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B23D" w14:textId="77777777" w:rsidR="00502CC2" w:rsidRPr="00502CC2" w:rsidRDefault="00502CC2" w:rsidP="00502CC2">
      <w:pPr>
        <w:rPr>
          <w:del w:id="15" w:author="Sheryl Johnson" w:date="2026-03-31T09:46:00Z" w16du:dateUtc="2026-03-31T16:46:00Z"/>
        </w:rPr>
      </w:pPr>
      <w:del w:id="16" w:author="Sheryl Johnson" w:date="2026-03-31T09:46:00Z" w16du:dateUtc="2026-03-31T16:46:00Z">
        <w:r w:rsidRPr="00502CC2">
          <w:delText>Allegations of Research Misconduct</w:delText>
        </w:r>
      </w:del>
    </w:p>
    <w:p w14:paraId="2260C36D" w14:textId="77777777" w:rsidR="00502CC2" w:rsidRPr="00502CC2" w:rsidRDefault="00502CC2" w:rsidP="00502CC2">
      <w:pPr>
        <w:rPr>
          <w:del w:id="17" w:author="Sheryl Johnson" w:date="2026-03-31T09:46:00Z" w16du:dateUtc="2026-03-31T16:46:00Z"/>
          <w:b/>
          <w:bCs/>
        </w:rPr>
      </w:pPr>
      <w:del w:id="18" w:author="Sheryl Johnson" w:date="2026-03-31T09:46:00Z" w16du:dateUtc="2026-03-31T16:46:00Z">
        <w:r w:rsidRPr="00502CC2">
          <w:rPr>
            <w:b/>
            <w:bCs/>
          </w:rPr>
          <w:delText>Policy Number:</w:delText>
        </w:r>
      </w:del>
    </w:p>
    <w:p w14:paraId="7535EA56" w14:textId="77777777" w:rsidR="00502CC2" w:rsidRPr="00502CC2" w:rsidRDefault="00502CC2" w:rsidP="00502CC2">
      <w:pPr>
        <w:rPr>
          <w:del w:id="19" w:author="Sheryl Johnson" w:date="2026-03-31T09:46:00Z" w16du:dateUtc="2026-03-31T16:46:00Z"/>
        </w:rPr>
      </w:pPr>
      <w:del w:id="20" w:author="Sheryl Johnson" w:date="2026-03-31T09:46:00Z" w16du:dateUtc="2026-03-31T16:46:00Z">
        <w:r w:rsidRPr="00502CC2">
          <w:delText>II.06.02</w:delText>
        </w:r>
      </w:del>
    </w:p>
    <w:p w14:paraId="554EBFE4" w14:textId="306BD8DC" w:rsidR="00A964B9" w:rsidRPr="00645810" w:rsidRDefault="00A964B9" w:rsidP="00A964B9">
      <w:pPr>
        <w:spacing w:after="160" w:line="259" w:lineRule="auto"/>
        <w:contextualSpacing w:val="0"/>
        <w:jc w:val="both"/>
        <w:rPr>
          <w:b/>
          <w:sz w:val="24"/>
          <w:rPrChange w:id="21" w:author="Sheryl Johnson" w:date="2026-03-31T09:46:00Z" w16du:dateUtc="2026-03-31T16:46:00Z">
            <w:rPr>
              <w:b/>
            </w:rPr>
          </w:rPrChange>
        </w:rPr>
        <w:pPrChange w:id="22" w:author="Sheryl Johnson" w:date="2026-03-31T09:46:00Z" w16du:dateUtc="2026-03-31T16:46:00Z">
          <w:pPr/>
        </w:pPrChange>
      </w:pPr>
      <w:r w:rsidRPr="00645810">
        <w:rPr>
          <w:b/>
          <w:sz w:val="24"/>
          <w:rPrChange w:id="23" w:author="Sheryl Johnson" w:date="2026-03-31T09:46:00Z" w16du:dateUtc="2026-03-31T16:46:00Z">
            <w:rPr>
              <w:b/>
            </w:rPr>
          </w:rPrChange>
        </w:rPr>
        <w:t>Reason for Policy</w:t>
      </w:r>
      <w:del w:id="24" w:author="Sheryl Johnson" w:date="2026-03-31T09:46:00Z" w16du:dateUtc="2026-03-31T16:46:00Z">
        <w:r w:rsidR="00502CC2" w:rsidRPr="00502CC2">
          <w:rPr>
            <w:b/>
            <w:bCs/>
          </w:rPr>
          <w:delText>:</w:delText>
        </w:r>
      </w:del>
      <w:ins w:id="25" w:author="Sheryl Johnson" w:date="2026-03-31T09:46:00Z" w16du:dateUtc="2026-03-31T16:46:00Z">
        <w:r w:rsidRPr="00645810">
          <w:rPr>
            <w:b/>
            <w:sz w:val="24"/>
            <w:szCs w:val="24"/>
          </w:rPr>
          <w:t xml:space="preserve"> </w:t>
        </w:r>
      </w:ins>
    </w:p>
    <w:p w14:paraId="0F0056A0" w14:textId="526372D4" w:rsidR="005B5E88" w:rsidRDefault="00502CC2" w:rsidP="00F7697A">
      <w:pPr>
        <w:spacing w:after="160"/>
        <w:contextualSpacing w:val="0"/>
        <w:jc w:val="both"/>
        <w:pPrChange w:id="26" w:author="Sheryl Johnson" w:date="2026-03-31T09:46:00Z" w16du:dateUtc="2026-03-31T16:46:00Z">
          <w:pPr/>
        </w:pPrChange>
      </w:pPr>
      <w:del w:id="27" w:author="Sheryl Johnson" w:date="2026-03-31T09:46:00Z" w16du:dateUtc="2026-03-31T16:46:00Z">
        <w:r w:rsidRPr="00502CC2">
          <w:delText>To describe</w:delText>
        </w:r>
      </w:del>
      <w:ins w:id="28" w:author="Sheryl Johnson" w:date="2026-03-31T09:46:00Z" w16du:dateUtc="2026-03-31T16:46:00Z">
        <w:r w:rsidR="005B5E88">
          <w:t xml:space="preserve">This policy defines research misconduct; </w:t>
        </w:r>
        <w:r w:rsidR="005B5E88" w:rsidRPr="00EA198A">
          <w:t>describe</w:t>
        </w:r>
        <w:r w:rsidR="005B5E88">
          <w:t>s</w:t>
        </w:r>
      </w:ins>
      <w:r w:rsidR="005B5E88" w:rsidRPr="00EA198A">
        <w:t xml:space="preserve"> the </w:t>
      </w:r>
      <w:del w:id="29" w:author="Sheryl Johnson" w:date="2026-03-31T09:46:00Z" w16du:dateUtc="2026-03-31T16:46:00Z">
        <w:r w:rsidRPr="00502CC2">
          <w:delText xml:space="preserve">University's </w:delText>
        </w:r>
      </w:del>
      <w:ins w:id="30" w:author="Sheryl Johnson" w:date="2026-03-31T09:46:00Z" w16du:dateUtc="2026-03-31T16:46:00Z">
        <w:r w:rsidR="005B5E88" w:rsidRPr="00EA198A">
          <w:t>University</w:t>
        </w:r>
        <w:r w:rsidR="007B4969">
          <w:t xml:space="preserve">’s </w:t>
        </w:r>
        <w:r w:rsidR="005B5E88" w:rsidRPr="00EA198A">
          <w:t xml:space="preserve">policies and procedures </w:t>
        </w:r>
        <w:r w:rsidR="005B5E88">
          <w:t>for reporting, reviewing, determining and addressing a</w:t>
        </w:r>
        <w:r w:rsidR="005B5E88" w:rsidRPr="00EA198A">
          <w:t xml:space="preserve">llegations of </w:t>
        </w:r>
        <w:r w:rsidR="005B5E88">
          <w:t>research m</w:t>
        </w:r>
        <w:r w:rsidR="005B5E88" w:rsidRPr="00EA198A">
          <w:t>iscondu</w:t>
        </w:r>
        <w:r w:rsidR="005B5E88">
          <w:t xml:space="preserve">ct; and communicates the </w:t>
        </w:r>
      </w:ins>
      <w:r w:rsidR="005B5E88" w:rsidRPr="00EA198A">
        <w:t>expectations for</w:t>
      </w:r>
      <w:r w:rsidR="005B5E88">
        <w:t xml:space="preserve"> </w:t>
      </w:r>
      <w:del w:id="31" w:author="Sheryl Johnson" w:date="2026-03-31T09:46:00Z" w16du:dateUtc="2026-03-31T16:46:00Z">
        <w:r w:rsidRPr="00502CC2">
          <w:delText>the</w:delText>
        </w:r>
      </w:del>
      <w:ins w:id="32" w:author="Sheryl Johnson" w:date="2026-03-31T09:46:00Z" w16du:dateUtc="2026-03-31T16:46:00Z">
        <w:r w:rsidR="005B5E88">
          <w:t>research</w:t>
        </w:r>
      </w:ins>
      <w:r w:rsidR="005B5E88">
        <w:t xml:space="preserve"> integrity</w:t>
      </w:r>
      <w:del w:id="33" w:author="Sheryl Johnson" w:date="2026-03-31T09:46:00Z" w16du:dateUtc="2026-03-31T16:46:00Z">
        <w:r w:rsidRPr="00502CC2">
          <w:delText xml:space="preserve"> of</w:delText>
        </w:r>
      </w:del>
      <w:ins w:id="34" w:author="Sheryl Johnson" w:date="2026-03-31T09:46:00Z" w16du:dateUtc="2026-03-31T16:46:00Z">
        <w:r w:rsidR="007B4969">
          <w:t>,</w:t>
        </w:r>
        <w:r w:rsidR="005B5E88">
          <w:t xml:space="preserve"> and</w:t>
        </w:r>
      </w:ins>
      <w:r w:rsidR="005B5E88">
        <w:t xml:space="preserve"> the </w:t>
      </w:r>
      <w:del w:id="35" w:author="Sheryl Johnson" w:date="2026-03-31T09:46:00Z" w16du:dateUtc="2026-03-31T16:46:00Z">
        <w:r w:rsidRPr="00502CC2">
          <w:delText>Research conducted</w:delText>
        </w:r>
      </w:del>
      <w:ins w:id="36" w:author="Sheryl Johnson" w:date="2026-03-31T09:46:00Z" w16du:dateUtc="2026-03-31T16:46:00Z">
        <w:r w:rsidR="005B5E88">
          <w:t>responsible and ethical conduct of research</w:t>
        </w:r>
      </w:ins>
      <w:r w:rsidR="005B5E88">
        <w:t xml:space="preserve"> at the </w:t>
      </w:r>
      <w:r w:rsidR="004A2A05">
        <w:t xml:space="preserve">University </w:t>
      </w:r>
      <w:del w:id="37" w:author="Sheryl Johnson" w:date="2026-03-31T09:46:00Z" w16du:dateUtc="2026-03-31T16:46:00Z">
        <w:r w:rsidRPr="00502CC2">
          <w:delText xml:space="preserve">as well as the policies and procedures to be followed in investigating Allegations </w:delText>
        </w:r>
      </w:del>
      <w:r w:rsidR="004A2A05">
        <w:t xml:space="preserve">of </w:t>
      </w:r>
      <w:del w:id="38" w:author="Sheryl Johnson" w:date="2026-03-31T09:46:00Z" w16du:dateUtc="2026-03-31T16:46:00Z">
        <w:r w:rsidRPr="00502CC2">
          <w:delText>Misconduct in Research (Fabrication, Falsification, or Plagiarism in proposing, performing or reviewing Research, or in reporting Research results).</w:delText>
        </w:r>
      </w:del>
      <w:ins w:id="39" w:author="Sheryl Johnson" w:date="2026-03-31T09:46:00Z" w16du:dateUtc="2026-03-31T16:46:00Z">
        <w:r w:rsidR="004A2A05">
          <w:t>Oregon</w:t>
        </w:r>
        <w:r w:rsidR="002B3A51">
          <w:t xml:space="preserve"> (</w:t>
        </w:r>
        <w:r w:rsidR="00A026D9">
          <w:t>UO</w:t>
        </w:r>
        <w:r w:rsidR="002B3A51">
          <w:t>)</w:t>
        </w:r>
        <w:r w:rsidR="005B5E88">
          <w:t>.</w:t>
        </w:r>
        <w:r w:rsidR="005B5E88" w:rsidRPr="00EA198A">
          <w:t xml:space="preserve"> </w:t>
        </w:r>
      </w:ins>
    </w:p>
    <w:p w14:paraId="14FA592D" w14:textId="4D2B3E42" w:rsidR="00A964B9" w:rsidRPr="00645810" w:rsidRDefault="00A964B9" w:rsidP="00A964B9">
      <w:pPr>
        <w:spacing w:after="160" w:line="259" w:lineRule="auto"/>
        <w:contextualSpacing w:val="0"/>
        <w:jc w:val="both"/>
        <w:rPr>
          <w:ins w:id="40" w:author="Sheryl Johnson" w:date="2026-03-31T09:46:00Z" w16du:dateUtc="2026-03-31T16:46:00Z"/>
          <w:sz w:val="24"/>
          <w:szCs w:val="24"/>
        </w:rPr>
      </w:pPr>
      <w:ins w:id="41" w:author="Sheryl Johnson" w:date="2026-03-31T09:46:00Z" w16du:dateUtc="2026-03-31T16:46:00Z">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ins>
    </w:p>
    <w:p w14:paraId="633BC613" w14:textId="4C392002" w:rsidR="000A0EEB" w:rsidRPr="00645810" w:rsidRDefault="000A0EEB" w:rsidP="000A0EEB">
      <w:pPr>
        <w:spacing w:after="160" w:line="259" w:lineRule="auto"/>
        <w:contextualSpacing w:val="0"/>
        <w:jc w:val="both"/>
        <w:rPr>
          <w:b/>
          <w:sz w:val="24"/>
          <w:rPrChange w:id="42" w:author="Sheryl Johnson" w:date="2026-03-31T09:46:00Z" w16du:dateUtc="2026-03-31T16:46:00Z">
            <w:rPr>
              <w:b/>
            </w:rPr>
          </w:rPrChange>
        </w:rPr>
        <w:pPrChange w:id="43" w:author="Sheryl Johnson" w:date="2026-03-31T09:46:00Z" w16du:dateUtc="2026-03-31T16:46:00Z">
          <w:pPr/>
        </w:pPrChange>
      </w:pPr>
      <w:r w:rsidRPr="00645810">
        <w:rPr>
          <w:b/>
          <w:sz w:val="24"/>
          <w:rPrChange w:id="44" w:author="Sheryl Johnson" w:date="2026-03-31T09:46:00Z" w16du:dateUtc="2026-03-31T16:46:00Z">
            <w:rPr>
              <w:b/>
            </w:rPr>
          </w:rPrChange>
        </w:rPr>
        <w:t>Entities Affected by this Policy</w:t>
      </w:r>
      <w:del w:id="45" w:author="Sheryl Johnson" w:date="2026-03-31T09:46:00Z" w16du:dateUtc="2026-03-31T16:46:00Z">
        <w:r w:rsidR="00502CC2" w:rsidRPr="00502CC2">
          <w:rPr>
            <w:b/>
            <w:bCs/>
          </w:rPr>
          <w:delText>:</w:delText>
        </w:r>
      </w:del>
    </w:p>
    <w:p w14:paraId="1869F8A4" w14:textId="5E789B82" w:rsidR="00BC5ABB" w:rsidRPr="00EA198A" w:rsidRDefault="00BC5ABB" w:rsidP="00F7697A">
      <w:pPr>
        <w:spacing w:after="160"/>
        <w:jc w:val="both"/>
        <w:pPrChange w:id="46" w:author="Sheryl Johnson" w:date="2026-03-31T09:46:00Z" w16du:dateUtc="2026-03-31T16:46:00Z">
          <w:pPr/>
        </w:pPrChange>
      </w:pPr>
      <w:r w:rsidRPr="00EA198A">
        <w:t xml:space="preserve">All </w:t>
      </w:r>
      <w:del w:id="47" w:author="Sheryl Johnson" w:date="2026-03-31T09:46:00Z" w16du:dateUtc="2026-03-31T16:46:00Z">
        <w:r w:rsidR="00502CC2" w:rsidRPr="00502CC2">
          <w:delText>Institutional Members (</w:delText>
        </w:r>
      </w:del>
      <w:ins w:id="48" w:author="Sheryl Johnson" w:date="2026-03-31T09:46:00Z" w16du:dateUtc="2026-03-31T16:46:00Z">
        <w:r w:rsidR="007B4969">
          <w:t>i</w:t>
        </w:r>
        <w:r w:rsidRPr="00EA198A">
          <w:t xml:space="preserve">nstitutional </w:t>
        </w:r>
        <w:r w:rsidR="007B4969">
          <w:t>m</w:t>
        </w:r>
        <w:r w:rsidRPr="00EA198A">
          <w:t>embers (</w:t>
        </w:r>
        <w:r w:rsidR="003A231A">
          <w:t xml:space="preserve">including </w:t>
        </w:r>
      </w:ins>
      <w:r w:rsidRPr="00EA198A">
        <w:t>faculty, staff and students) proposing,</w:t>
      </w:r>
      <w:r>
        <w:t xml:space="preserve"> </w:t>
      </w:r>
      <w:ins w:id="49" w:author="Sheryl Johnson" w:date="2026-03-31T09:46:00Z" w16du:dateUtc="2026-03-31T16:46:00Z">
        <w:r>
          <w:t>performing or</w:t>
        </w:r>
        <w:r w:rsidRPr="00EA198A">
          <w:t xml:space="preserve"> </w:t>
        </w:r>
      </w:ins>
      <w:r w:rsidRPr="00EA198A">
        <w:t>reviewing</w:t>
      </w:r>
      <w:del w:id="50" w:author="Sheryl Johnson" w:date="2026-03-31T09:46:00Z" w16du:dateUtc="2026-03-31T16:46:00Z">
        <w:r w:rsidR="00502CC2" w:rsidRPr="00502CC2">
          <w:delText>, conducting</w:delText>
        </w:r>
      </w:del>
      <w:ins w:id="51" w:author="Sheryl Johnson" w:date="2026-03-31T09:46:00Z" w16du:dateUtc="2026-03-31T16:46:00Z">
        <w:r>
          <w:t xml:space="preserve"> research</w:t>
        </w:r>
      </w:ins>
      <w:r>
        <w:t xml:space="preserve">, or </w:t>
      </w:r>
      <w:ins w:id="52" w:author="Sheryl Johnson" w:date="2026-03-31T09:46:00Z" w16du:dateUtc="2026-03-31T16:46:00Z">
        <w:r>
          <w:t xml:space="preserve">in </w:t>
        </w:r>
      </w:ins>
      <w:r>
        <w:t xml:space="preserve">reporting </w:t>
      </w:r>
      <w:del w:id="53" w:author="Sheryl Johnson" w:date="2026-03-31T09:46:00Z" w16du:dateUtc="2026-03-31T16:46:00Z">
        <w:r w:rsidR="00502CC2" w:rsidRPr="00502CC2">
          <w:delText>Research</w:delText>
        </w:r>
      </w:del>
      <w:ins w:id="54" w:author="Sheryl Johnson" w:date="2026-03-31T09:46:00Z" w16du:dateUtc="2026-03-31T16:46:00Z">
        <w:r>
          <w:t>research</w:t>
        </w:r>
      </w:ins>
      <w:r>
        <w:t xml:space="preserve"> results</w:t>
      </w:r>
      <w:del w:id="55" w:author="Sheryl Johnson" w:date="2026-03-31T09:46:00Z" w16du:dateUtc="2026-03-31T16:46:00Z">
        <w:r w:rsidR="00502CC2" w:rsidRPr="00502CC2">
          <w:delText xml:space="preserve"> for basic or applied Research</w:delText>
        </w:r>
      </w:del>
      <w:r>
        <w:t xml:space="preserve"> under the auspices of the University</w:t>
      </w:r>
      <w:ins w:id="56" w:author="Sheryl Johnson" w:date="2026-03-31T09:46:00Z" w16du:dateUtc="2026-03-31T16:46:00Z">
        <w:r w:rsidR="007B4969">
          <w:t xml:space="preserve"> of Oregon</w:t>
        </w:r>
        <w:r>
          <w:t xml:space="preserve">. This includes basic and applied research. </w:t>
        </w:r>
        <w:r w:rsidR="00D2503B">
          <w:t>This includes those involved in allegations of research misconduct</w:t>
        </w:r>
      </w:ins>
      <w:r w:rsidR="00D2503B">
        <w:t>.</w:t>
      </w:r>
    </w:p>
    <w:p w14:paraId="093A4CA4" w14:textId="77777777" w:rsidR="000A0EEB" w:rsidRPr="00645810" w:rsidRDefault="000A0EEB" w:rsidP="000A0EEB">
      <w:pPr>
        <w:spacing w:after="160" w:line="259" w:lineRule="auto"/>
        <w:contextualSpacing w:val="0"/>
        <w:jc w:val="both"/>
        <w:rPr>
          <w:ins w:id="57" w:author="Sheryl Johnson" w:date="2026-03-31T09:46:00Z" w16du:dateUtc="2026-03-31T16:46:00Z"/>
          <w:sz w:val="24"/>
          <w:szCs w:val="24"/>
        </w:rPr>
      </w:pPr>
      <w:ins w:id="58" w:author="Sheryl Johnson" w:date="2026-03-31T09:46:00Z" w16du:dateUtc="2026-03-31T16:46:00Z">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ins>
    </w:p>
    <w:p w14:paraId="1C9AD3B2" w14:textId="6AA5A52A" w:rsidR="000A0EEB" w:rsidRPr="00645810" w:rsidRDefault="000A0EEB" w:rsidP="000A0EEB">
      <w:pPr>
        <w:spacing w:after="160" w:line="259" w:lineRule="auto"/>
        <w:contextualSpacing w:val="0"/>
        <w:jc w:val="both"/>
        <w:rPr>
          <w:ins w:id="59" w:author="Sheryl Johnson" w:date="2026-03-31T09:46:00Z" w16du:dateUtc="2026-03-31T16:46:00Z"/>
          <w:b/>
          <w:sz w:val="24"/>
          <w:szCs w:val="24"/>
        </w:rPr>
      </w:pPr>
      <w:ins w:id="60" w:author="Sheryl Johnson" w:date="2026-03-31T09:46:00Z" w16du:dateUtc="2026-03-31T16:46:00Z">
        <w:r w:rsidRPr="00645810">
          <w:rPr>
            <w:b/>
            <w:sz w:val="24"/>
            <w:szCs w:val="24"/>
          </w:rPr>
          <w:t>Web Site Address for this Policy</w:t>
        </w:r>
      </w:ins>
    </w:p>
    <w:p w14:paraId="7AB81C44" w14:textId="77777777" w:rsidR="000A0EEB" w:rsidRPr="007B4969" w:rsidRDefault="00645810" w:rsidP="000A0EEB">
      <w:pPr>
        <w:spacing w:after="160" w:line="259" w:lineRule="auto"/>
        <w:contextualSpacing w:val="0"/>
        <w:jc w:val="both"/>
        <w:rPr>
          <w:ins w:id="61" w:author="Sheryl Johnson" w:date="2026-03-31T09:46:00Z" w16du:dateUtc="2026-03-31T16:46:00Z"/>
        </w:rPr>
      </w:pPr>
      <w:ins w:id="62" w:author="Sheryl Johnson" w:date="2026-03-31T09:46:00Z" w16du:dateUtc="2026-03-31T16:46:00Z">
        <w:r w:rsidRPr="007B4969">
          <w:t>[Provided by Office of the University Secretary after policy is posted online]</w:t>
        </w:r>
      </w:ins>
    </w:p>
    <w:p w14:paraId="04215D49" w14:textId="77777777" w:rsidR="000A0EEB" w:rsidRPr="00645810" w:rsidRDefault="000A0EEB" w:rsidP="000A0EEB">
      <w:pPr>
        <w:spacing w:after="160" w:line="259" w:lineRule="auto"/>
        <w:contextualSpacing w:val="0"/>
        <w:jc w:val="both"/>
        <w:rPr>
          <w:ins w:id="63" w:author="Sheryl Johnson" w:date="2026-03-31T09:46:00Z" w16du:dateUtc="2026-03-31T16:46:00Z"/>
          <w:sz w:val="24"/>
          <w:szCs w:val="24"/>
        </w:rPr>
      </w:pPr>
      <w:ins w:id="64" w:author="Sheryl Johnson" w:date="2026-03-31T09:46:00Z" w16du:dateUtc="2026-03-31T16:46:00Z">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ins>
    </w:p>
    <w:p w14:paraId="0F04614F" w14:textId="53F2BDD7" w:rsidR="000A0EEB" w:rsidRPr="00645810" w:rsidRDefault="000509CC" w:rsidP="000A0EEB">
      <w:pPr>
        <w:spacing w:after="160" w:line="259" w:lineRule="auto"/>
        <w:contextualSpacing w:val="0"/>
        <w:jc w:val="both"/>
        <w:rPr>
          <w:b/>
          <w:sz w:val="24"/>
          <w:rPrChange w:id="65" w:author="Sheryl Johnson" w:date="2026-03-31T09:46:00Z" w16du:dateUtc="2026-03-31T16:46:00Z">
            <w:rPr>
              <w:b/>
            </w:rPr>
          </w:rPrChange>
        </w:rPr>
        <w:pPrChange w:id="66" w:author="Sheryl Johnson" w:date="2026-03-31T09:46:00Z" w16du:dateUtc="2026-03-31T16:46:00Z">
          <w:pPr/>
        </w:pPrChange>
      </w:pPr>
      <w:r w:rsidRPr="00645810">
        <w:rPr>
          <w:b/>
          <w:sz w:val="24"/>
          <w:rPrChange w:id="67" w:author="Sheryl Johnson" w:date="2026-03-31T09:46:00Z" w16du:dateUtc="2026-03-31T16:46:00Z">
            <w:rPr>
              <w:b/>
            </w:rPr>
          </w:rPrChange>
        </w:rPr>
        <w:t>Responsible Office</w:t>
      </w:r>
      <w:del w:id="68" w:author="Sheryl Johnson" w:date="2026-03-31T09:46:00Z" w16du:dateUtc="2026-03-31T16:46:00Z">
        <w:r w:rsidR="00502CC2" w:rsidRPr="00502CC2">
          <w:rPr>
            <w:b/>
            <w:bCs/>
          </w:rPr>
          <w:delText>:</w:delText>
        </w:r>
      </w:del>
    </w:p>
    <w:p w14:paraId="3615D87C" w14:textId="2269C55D" w:rsidR="009C504C" w:rsidRDefault="009C504C" w:rsidP="00A026D9">
      <w:pPr>
        <w:rPr>
          <w:rStyle w:val="Hyperlink"/>
          <w:sz w:val="24"/>
          <w:rPrChange w:id="69" w:author="Sheryl Johnson" w:date="2026-03-31T09:46:00Z" w16du:dateUtc="2026-03-31T16:46:00Z">
            <w:rPr/>
          </w:rPrChange>
        </w:rPr>
      </w:pPr>
      <w:r w:rsidRPr="007B4969">
        <w:rPr>
          <w:rFonts w:cs="Calibri"/>
        </w:rPr>
        <w:t>For questions about this policy, please contact the Office of</w:t>
      </w:r>
      <w:r w:rsidR="0003056E" w:rsidRPr="007B4969">
        <w:rPr>
          <w:rFonts w:cs="Calibri"/>
        </w:rPr>
        <w:t xml:space="preserve"> the Vice President for Research and Innovation</w:t>
      </w:r>
      <w:r w:rsidR="00E86189" w:rsidRPr="007B4969">
        <w:rPr>
          <w:rFonts w:cs="Calibri"/>
        </w:rPr>
        <w:t xml:space="preserve"> </w:t>
      </w:r>
      <w:del w:id="70" w:author="Sheryl Johnson" w:date="2026-03-31T09:46:00Z" w16du:dateUtc="2026-03-31T16:46:00Z">
        <w:r w:rsidR="00502CC2" w:rsidRPr="00502CC2">
          <w:delText>at (541) 346-2090 or </w:delText>
        </w:r>
        <w:r w:rsidR="00502CC2">
          <w:fldChar w:fldCharType="begin"/>
        </w:r>
        <w:r w:rsidR="00502CC2">
          <w:delInstrText>HYPERLINK "mailto:vpri@uoregon.edu"</w:delInstrText>
        </w:r>
        <w:r w:rsidR="00502CC2">
          <w:fldChar w:fldCharType="separate"/>
        </w:r>
        <w:r w:rsidR="00502CC2" w:rsidRPr="00502CC2">
          <w:rPr>
            <w:rStyle w:val="Hyperlink"/>
          </w:rPr>
          <w:delText>vpri@uoregon.edu</w:delText>
        </w:r>
        <w:r w:rsidR="00502CC2">
          <w:fldChar w:fldCharType="end"/>
        </w:r>
        <w:r w:rsidR="00502CC2" w:rsidRPr="00502CC2">
          <w:delText>.</w:delText>
        </w:r>
      </w:del>
      <w:ins w:id="71" w:author="Sheryl Johnson" w:date="2026-03-31T09:46:00Z" w16du:dateUtc="2026-03-31T16:46:00Z">
        <w:r w:rsidR="00E86189" w:rsidRPr="007B4969">
          <w:rPr>
            <w:rFonts w:cs="Calibri"/>
          </w:rPr>
          <w:t>(OVPRI)</w:t>
        </w:r>
        <w:r w:rsidR="0003056E" w:rsidRPr="007B4969">
          <w:rPr>
            <w:rFonts w:cs="Calibri"/>
          </w:rPr>
          <w:t>, Research Compliance Services</w:t>
        </w:r>
        <w:r w:rsidR="00E86189" w:rsidRPr="007B4969">
          <w:rPr>
            <w:rFonts w:cs="Calibri"/>
          </w:rPr>
          <w:t xml:space="preserve"> (RCS)</w:t>
        </w:r>
        <w:r w:rsidR="0003056E" w:rsidRPr="007B4969">
          <w:rPr>
            <w:rFonts w:cs="Calibri"/>
          </w:rPr>
          <w:t xml:space="preserve">: </w:t>
        </w:r>
        <w:r w:rsidRPr="007B4969">
          <w:rPr>
            <w:rFonts w:cs="Calibri"/>
          </w:rPr>
          <w:t>(541) 346</w:t>
        </w:r>
        <w:r w:rsidR="0003056E" w:rsidRPr="007B4969">
          <w:rPr>
            <w:rFonts w:cs="Calibri"/>
          </w:rPr>
          <w:t>-2510, researchcompliance@</w:t>
        </w:r>
        <w:r w:rsidR="00735242" w:rsidRPr="007B4969">
          <w:rPr>
            <w:rFonts w:cs="Calibri"/>
          </w:rPr>
          <w:t>uoregon</w:t>
        </w:r>
        <w:r w:rsidR="0003056E" w:rsidRPr="007B4969">
          <w:rPr>
            <w:rFonts w:cs="Calibri"/>
          </w:rPr>
          <w:t>.edu</w:t>
        </w:r>
        <w:r w:rsidR="0003056E">
          <w:rPr>
            <w:rFonts w:cs="Calibri"/>
            <w:sz w:val="24"/>
            <w:szCs w:val="24"/>
          </w:rPr>
          <w:t>.</w:t>
        </w:r>
      </w:ins>
    </w:p>
    <w:p w14:paraId="0C9D278F" w14:textId="77777777" w:rsidR="00502CC2" w:rsidRPr="00502CC2" w:rsidRDefault="00502CC2" w:rsidP="00502CC2">
      <w:pPr>
        <w:rPr>
          <w:del w:id="72" w:author="Sheryl Johnson" w:date="2026-03-31T09:46:00Z" w16du:dateUtc="2026-03-31T16:46:00Z"/>
          <w:b/>
          <w:bCs/>
        </w:rPr>
      </w:pPr>
      <w:del w:id="73" w:author="Sheryl Johnson" w:date="2026-03-31T09:46:00Z" w16du:dateUtc="2026-03-31T16:46:00Z">
        <w:r w:rsidRPr="00502CC2">
          <w:rPr>
            <w:b/>
            <w:bCs/>
          </w:rPr>
          <w:delText>Website Address for this Policy:</w:delText>
        </w:r>
      </w:del>
    </w:p>
    <w:p w14:paraId="04034F5A" w14:textId="77777777" w:rsidR="00502CC2" w:rsidRPr="00502CC2" w:rsidRDefault="00502CC2" w:rsidP="00502CC2">
      <w:pPr>
        <w:rPr>
          <w:del w:id="74" w:author="Sheryl Johnson" w:date="2026-03-31T09:46:00Z" w16du:dateUtc="2026-03-31T16:46:00Z"/>
        </w:rPr>
      </w:pPr>
      <w:del w:id="75" w:author="Sheryl Johnson" w:date="2026-03-31T09:46:00Z" w16du:dateUtc="2026-03-31T16:46:00Z">
        <w:r>
          <w:fldChar w:fldCharType="begin"/>
        </w:r>
        <w:r>
          <w:delInstrText>HYPERLINK "https://policies.uoregon.edu/vol-2-academics-instruction-research/ch-6-research-general/allegations-research-misconduct"</w:delInstrText>
        </w:r>
        <w:r>
          <w:fldChar w:fldCharType="separate"/>
        </w:r>
        <w:r w:rsidRPr="00502CC2">
          <w:rPr>
            <w:rStyle w:val="Hyperlink"/>
          </w:rPr>
          <w:delText>https://policies.uoregon.edu/vol-2-academics-instruction-research/ch-6-research-general/allegations-research-misconduct</w:delText>
        </w:r>
        <w:r>
          <w:fldChar w:fldCharType="end"/>
        </w:r>
      </w:del>
    </w:p>
    <w:p w14:paraId="7F1EDD24" w14:textId="77777777" w:rsidR="000A0EEB" w:rsidRPr="00645810" w:rsidRDefault="000A0EEB" w:rsidP="000A0EEB">
      <w:pPr>
        <w:spacing w:after="160" w:line="259" w:lineRule="auto"/>
        <w:contextualSpacing w:val="0"/>
        <w:jc w:val="both"/>
        <w:rPr>
          <w:ins w:id="76" w:author="Sheryl Johnson" w:date="2026-03-31T09:46:00Z" w16du:dateUtc="2026-03-31T16:46:00Z"/>
          <w:sz w:val="24"/>
          <w:szCs w:val="24"/>
        </w:rPr>
      </w:pPr>
      <w:ins w:id="77" w:author="Sheryl Johnson" w:date="2026-03-31T09:46:00Z" w16du:dateUtc="2026-03-31T16:46:00Z">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ins>
    </w:p>
    <w:p w14:paraId="5E16B4F3" w14:textId="78F57948" w:rsidR="00A964B9" w:rsidRPr="00645810" w:rsidRDefault="000A0EEB" w:rsidP="000A0EEB">
      <w:pPr>
        <w:spacing w:after="160" w:line="259" w:lineRule="auto"/>
        <w:contextualSpacing w:val="0"/>
        <w:jc w:val="both"/>
        <w:rPr>
          <w:b/>
          <w:sz w:val="24"/>
          <w:rPrChange w:id="78" w:author="Sheryl Johnson" w:date="2026-03-31T09:46:00Z" w16du:dateUtc="2026-03-31T16:46:00Z">
            <w:rPr>
              <w:b/>
            </w:rPr>
          </w:rPrChange>
        </w:rPr>
        <w:pPrChange w:id="79" w:author="Sheryl Johnson" w:date="2026-03-31T09:46:00Z" w16du:dateUtc="2026-03-31T16:46:00Z">
          <w:pPr/>
        </w:pPrChange>
      </w:pPr>
      <w:r w:rsidRPr="00645810">
        <w:rPr>
          <w:b/>
          <w:sz w:val="24"/>
          <w:rPrChange w:id="80" w:author="Sheryl Johnson" w:date="2026-03-31T09:46:00Z" w16du:dateUtc="2026-03-31T16:46:00Z">
            <w:rPr>
              <w:b/>
            </w:rPr>
          </w:rPrChange>
        </w:rPr>
        <w:t xml:space="preserve">Enactment </w:t>
      </w:r>
      <w:r w:rsidR="00AD50E4" w:rsidRPr="00645810">
        <w:rPr>
          <w:b/>
          <w:sz w:val="24"/>
          <w:rPrChange w:id="81" w:author="Sheryl Johnson" w:date="2026-03-31T09:46:00Z" w16du:dateUtc="2026-03-31T16:46:00Z">
            <w:rPr>
              <w:b/>
            </w:rPr>
          </w:rPrChange>
        </w:rPr>
        <w:t>&amp; Revision History</w:t>
      </w:r>
      <w:del w:id="82" w:author="Sheryl Johnson" w:date="2026-03-31T09:46:00Z" w16du:dateUtc="2026-03-31T16:46:00Z">
        <w:r w:rsidR="00502CC2" w:rsidRPr="00502CC2">
          <w:rPr>
            <w:b/>
            <w:bCs/>
          </w:rPr>
          <w:delText>:</w:delText>
        </w:r>
      </w:del>
    </w:p>
    <w:p w14:paraId="5C2E1A94" w14:textId="63E3F929" w:rsidR="0003056E" w:rsidRDefault="00E56571" w:rsidP="0003056E">
      <w:pPr>
        <w:spacing w:after="160" w:line="278" w:lineRule="auto"/>
        <w:rPr>
          <w:ins w:id="83" w:author="Sheryl Johnson" w:date="2026-03-31T09:46:00Z" w16du:dateUtc="2026-03-31T16:46:00Z"/>
        </w:rPr>
      </w:pPr>
      <w:ins w:id="84" w:author="Sheryl Johnson" w:date="2026-03-31T09:46:00Z" w16du:dateUtc="2026-03-31T16:46:00Z">
        <w:r>
          <w:t>31</w:t>
        </w:r>
        <w:r w:rsidR="0003056E">
          <w:t xml:space="preserve"> March 2026</w:t>
        </w:r>
        <w:r w:rsidR="007B4969">
          <w:tab/>
        </w:r>
        <w:r w:rsidR="007B4969">
          <w:tab/>
        </w:r>
        <w:r w:rsidR="0003056E">
          <w:t>Revisions to update policy to reflect federal regulatory changes</w:t>
        </w:r>
      </w:ins>
    </w:p>
    <w:p w14:paraId="59870A2C" w14:textId="737E8D2B" w:rsidR="0003056E" w:rsidRPr="00EA198A" w:rsidRDefault="0003056E" w:rsidP="007B4969">
      <w:pPr>
        <w:spacing w:after="160" w:line="278" w:lineRule="auto"/>
        <w:ind w:left="2160" w:hanging="2160"/>
        <w:pPrChange w:id="85" w:author="Sheryl Johnson" w:date="2026-03-31T09:46:00Z" w16du:dateUtc="2026-03-31T16:46:00Z">
          <w:pPr/>
        </w:pPrChange>
      </w:pPr>
      <w:r w:rsidRPr="00EA198A">
        <w:t>03 August 2017</w:t>
      </w:r>
      <w:r w:rsidR="007B4969">
        <w:t xml:space="preserve"> </w:t>
      </w:r>
      <w:del w:id="86" w:author="Sheryl Johnson" w:date="2026-03-31T09:46:00Z" w16du:dateUtc="2026-03-31T16:46:00Z">
        <w:r w:rsidR="00502CC2" w:rsidRPr="00502CC2">
          <w:delText xml:space="preserve">- </w:delText>
        </w:r>
      </w:del>
      <w:ins w:id="87" w:author="Sheryl Johnson" w:date="2026-03-31T09:46:00Z" w16du:dateUtc="2026-03-31T16:46:00Z">
        <w:r w:rsidR="007B4969">
          <w:tab/>
        </w:r>
      </w:ins>
      <w:r w:rsidRPr="00EA198A">
        <w:t xml:space="preserve">Policy number revised from 09.00.02 to II.06.02 and technical changes enacted by the </w:t>
      </w:r>
      <w:del w:id="88" w:author="Sheryl Johnson" w:date="2026-03-31T09:46:00Z" w16du:dateUtc="2026-03-31T16:46:00Z">
        <w:r w:rsidR="00502CC2" w:rsidRPr="00502CC2">
          <w:delText>university secretary</w:delText>
        </w:r>
      </w:del>
      <w:ins w:id="89" w:author="Sheryl Johnson" w:date="2026-03-31T09:46:00Z" w16du:dateUtc="2026-03-31T16:46:00Z">
        <w:r w:rsidR="00F452BE">
          <w:t>U</w:t>
        </w:r>
        <w:r w:rsidRPr="00EA198A">
          <w:t xml:space="preserve">niversity </w:t>
        </w:r>
        <w:r w:rsidR="00F452BE">
          <w:t>S</w:t>
        </w:r>
        <w:r w:rsidRPr="00EA198A">
          <w:t>ecretary</w:t>
        </w:r>
      </w:ins>
    </w:p>
    <w:p w14:paraId="2C9E2B94" w14:textId="215BCAB7" w:rsidR="0003056E" w:rsidRPr="00EA198A" w:rsidRDefault="0003056E" w:rsidP="0003056E">
      <w:pPr>
        <w:spacing w:after="160" w:line="278" w:lineRule="auto"/>
        <w:pPrChange w:id="90" w:author="Sheryl Johnson" w:date="2026-03-31T09:46:00Z" w16du:dateUtc="2026-03-31T16:46:00Z">
          <w:pPr/>
        </w:pPrChange>
      </w:pPr>
      <w:r w:rsidRPr="00EA198A">
        <w:t>26 March 2012</w:t>
      </w:r>
      <w:del w:id="91" w:author="Sheryl Johnson" w:date="2026-03-31T09:46:00Z" w16du:dateUtc="2026-03-31T16:46:00Z">
        <w:r w:rsidR="00502CC2" w:rsidRPr="00502CC2">
          <w:delText xml:space="preserve"> - reviewed</w:delText>
        </w:r>
      </w:del>
      <w:ins w:id="92" w:author="Sheryl Johnson" w:date="2026-03-31T09:46:00Z" w16du:dateUtc="2026-03-31T16:46:00Z">
        <w:r w:rsidR="007B4969">
          <w:tab/>
          <w:t xml:space="preserve"> </w:t>
        </w:r>
        <w:r w:rsidR="007B4969">
          <w:tab/>
        </w:r>
        <w:r w:rsidR="00F452BE">
          <w:t>R</w:t>
        </w:r>
        <w:r w:rsidRPr="00EA198A">
          <w:t>eviewed</w:t>
        </w:r>
      </w:ins>
      <w:r w:rsidRPr="00EA198A">
        <w:t xml:space="preserve"> and approved by the </w:t>
      </w:r>
      <w:del w:id="93" w:author="Sheryl Johnson" w:date="2026-03-31T09:46:00Z" w16du:dateUtc="2026-03-31T16:46:00Z">
        <w:r w:rsidR="00502CC2" w:rsidRPr="00502CC2">
          <w:delText>interim university president</w:delText>
        </w:r>
      </w:del>
      <w:ins w:id="94" w:author="Sheryl Johnson" w:date="2026-03-31T09:46:00Z" w16du:dateUtc="2026-03-31T16:46:00Z">
        <w:r w:rsidR="00F452BE">
          <w:t>I</w:t>
        </w:r>
        <w:r w:rsidRPr="00EA198A">
          <w:t xml:space="preserve">nterim </w:t>
        </w:r>
        <w:r w:rsidR="00F452BE">
          <w:t>U</w:t>
        </w:r>
        <w:r w:rsidRPr="00EA198A">
          <w:t xml:space="preserve">niversity </w:t>
        </w:r>
        <w:r w:rsidR="00F452BE">
          <w:t>P</w:t>
        </w:r>
        <w:r w:rsidRPr="00EA198A">
          <w:t>resident</w:t>
        </w:r>
      </w:ins>
    </w:p>
    <w:p w14:paraId="4AFA8E54" w14:textId="597C8FF7" w:rsidR="0003056E" w:rsidRPr="00EA198A" w:rsidRDefault="0003056E" w:rsidP="0003056E">
      <w:pPr>
        <w:spacing w:after="160" w:line="278" w:lineRule="auto"/>
        <w:pPrChange w:id="95" w:author="Sheryl Johnson" w:date="2026-03-31T09:46:00Z" w16du:dateUtc="2026-03-31T16:46:00Z">
          <w:pPr/>
        </w:pPrChange>
      </w:pPr>
      <w:r w:rsidRPr="00EA198A">
        <w:t xml:space="preserve">08 February 2010 </w:t>
      </w:r>
      <w:del w:id="96" w:author="Sheryl Johnson" w:date="2026-03-31T09:46:00Z" w16du:dateUtc="2026-03-31T16:46:00Z">
        <w:r w:rsidR="00502CC2" w:rsidRPr="00502CC2">
          <w:delText xml:space="preserve">- </w:delText>
        </w:r>
      </w:del>
      <w:ins w:id="97" w:author="Sheryl Johnson" w:date="2026-03-31T09:46:00Z" w16du:dateUtc="2026-03-31T16:46:00Z">
        <w:r w:rsidR="007B4969">
          <w:tab/>
        </w:r>
      </w:ins>
      <w:r w:rsidRPr="00EA198A">
        <w:t>Policy number revised from 2.000 to 09.00.02  </w:t>
      </w:r>
    </w:p>
    <w:p w14:paraId="093303E3" w14:textId="50C2D0CA" w:rsidR="0003056E" w:rsidRPr="00EA198A" w:rsidRDefault="0003056E" w:rsidP="0003056E">
      <w:pPr>
        <w:spacing w:after="160" w:line="278" w:lineRule="auto"/>
        <w:pPrChange w:id="98" w:author="Sheryl Johnson" w:date="2026-03-31T09:46:00Z" w16du:dateUtc="2026-03-31T16:46:00Z">
          <w:pPr/>
        </w:pPrChange>
      </w:pPr>
      <w:r w:rsidRPr="00EA198A">
        <w:t xml:space="preserve">05 October 2009 </w:t>
      </w:r>
      <w:del w:id="99" w:author="Sheryl Johnson" w:date="2026-03-31T09:46:00Z" w16du:dateUtc="2026-03-31T16:46:00Z">
        <w:r w:rsidR="00502CC2" w:rsidRPr="00502CC2">
          <w:delText xml:space="preserve">- </w:delText>
        </w:r>
      </w:del>
      <w:ins w:id="100" w:author="Sheryl Johnson" w:date="2026-03-31T09:46:00Z" w16du:dateUtc="2026-03-31T16:46:00Z">
        <w:r w:rsidR="007B4969">
          <w:tab/>
        </w:r>
      </w:ins>
      <w:r w:rsidRPr="00EA198A">
        <w:t xml:space="preserve">Emergency revisions approved by the </w:t>
      </w:r>
      <w:del w:id="101" w:author="Sheryl Johnson" w:date="2026-03-31T09:46:00Z" w16du:dateUtc="2026-03-31T16:46:00Z">
        <w:r w:rsidR="00502CC2" w:rsidRPr="00502CC2">
          <w:delText>university president</w:delText>
        </w:r>
      </w:del>
      <w:ins w:id="102" w:author="Sheryl Johnson" w:date="2026-03-31T09:46:00Z" w16du:dateUtc="2026-03-31T16:46:00Z">
        <w:r w:rsidR="00F452BE">
          <w:t>U</w:t>
        </w:r>
        <w:r w:rsidRPr="00EA198A">
          <w:t xml:space="preserve">niversity </w:t>
        </w:r>
        <w:r w:rsidR="00F452BE">
          <w:t>P</w:t>
        </w:r>
        <w:r w:rsidRPr="00EA198A">
          <w:t>resident</w:t>
        </w:r>
      </w:ins>
    </w:p>
    <w:p w14:paraId="0528C701" w14:textId="4FE14CB8" w:rsidR="0003056E" w:rsidRPr="00EA198A" w:rsidRDefault="0003056E" w:rsidP="0003056E">
      <w:pPr>
        <w:spacing w:after="160" w:line="278" w:lineRule="auto"/>
        <w:pPrChange w:id="103" w:author="Sheryl Johnson" w:date="2026-03-31T09:46:00Z" w16du:dateUtc="2026-03-31T16:46:00Z">
          <w:pPr/>
        </w:pPrChange>
      </w:pPr>
      <w:r w:rsidRPr="00EA198A">
        <w:lastRenderedPageBreak/>
        <w:t>23 October 199</w:t>
      </w:r>
      <w:r w:rsidR="007B4969">
        <w:t>6</w:t>
      </w:r>
      <w:del w:id="104" w:author="Sheryl Johnson" w:date="2026-03-31T09:46:00Z" w16du:dateUtc="2026-03-31T16:46:00Z">
        <w:r w:rsidR="00502CC2" w:rsidRPr="00502CC2">
          <w:delText xml:space="preserve"> - </w:delText>
        </w:r>
      </w:del>
      <w:ins w:id="105" w:author="Sheryl Johnson" w:date="2026-03-31T09:46:00Z" w16du:dateUtc="2026-03-31T16:46:00Z">
        <w:r w:rsidR="007B4969">
          <w:tab/>
        </w:r>
      </w:ins>
      <w:r w:rsidRPr="00EA198A">
        <w:t xml:space="preserve">Revised and approval recommended by the </w:t>
      </w:r>
      <w:del w:id="106" w:author="Sheryl Johnson" w:date="2026-03-31T09:46:00Z" w16du:dateUtc="2026-03-31T16:46:00Z">
        <w:r w:rsidR="00502CC2" w:rsidRPr="00502CC2">
          <w:delText>university president's</w:delText>
        </w:r>
      </w:del>
      <w:ins w:id="107" w:author="Sheryl Johnson" w:date="2026-03-31T09:46:00Z" w16du:dateUtc="2026-03-31T16:46:00Z">
        <w:r w:rsidR="00F452BE">
          <w:t>U</w:t>
        </w:r>
        <w:r w:rsidRPr="00EA198A">
          <w:t xml:space="preserve">niversity </w:t>
        </w:r>
        <w:r w:rsidR="00F452BE">
          <w:t>P</w:t>
        </w:r>
        <w:r w:rsidRPr="00EA198A">
          <w:t>resident's</w:t>
        </w:r>
      </w:ins>
      <w:r w:rsidRPr="00EA198A">
        <w:t xml:space="preserve"> staff</w:t>
      </w:r>
    </w:p>
    <w:p w14:paraId="086712EF" w14:textId="11491054" w:rsidR="0003056E" w:rsidRPr="00EA198A" w:rsidRDefault="0003056E" w:rsidP="0003056E">
      <w:pPr>
        <w:spacing w:after="160" w:line="278" w:lineRule="auto"/>
        <w:pPrChange w:id="108" w:author="Sheryl Johnson" w:date="2026-03-31T09:46:00Z" w16du:dateUtc="2026-03-31T16:46:00Z">
          <w:pPr/>
        </w:pPrChange>
      </w:pPr>
      <w:r w:rsidRPr="00EA198A">
        <w:t xml:space="preserve">04 May 1990 </w:t>
      </w:r>
      <w:del w:id="109" w:author="Sheryl Johnson" w:date="2026-03-31T09:46:00Z" w16du:dateUtc="2026-03-31T16:46:00Z">
        <w:r w:rsidR="00502CC2" w:rsidRPr="00502CC2">
          <w:delText xml:space="preserve">- </w:delText>
        </w:r>
      </w:del>
      <w:ins w:id="110" w:author="Sheryl Johnson" w:date="2026-03-31T09:46:00Z" w16du:dateUtc="2026-03-31T16:46:00Z">
        <w:r w:rsidR="007B4969">
          <w:tab/>
        </w:r>
        <w:r w:rsidR="007B4969">
          <w:tab/>
        </w:r>
      </w:ins>
      <w:r w:rsidRPr="00EA198A">
        <w:t>Effective Date</w:t>
      </w:r>
    </w:p>
    <w:p w14:paraId="3B04260E" w14:textId="77777777" w:rsidR="00502CC2" w:rsidRPr="00502CC2" w:rsidRDefault="00502CC2" w:rsidP="00502CC2">
      <w:pPr>
        <w:rPr>
          <w:del w:id="111" w:author="Sheryl Johnson" w:date="2026-03-31T09:46:00Z" w16du:dateUtc="2026-03-31T16:46:00Z"/>
          <w:b/>
          <w:bCs/>
        </w:rPr>
      </w:pPr>
      <w:del w:id="112" w:author="Sheryl Johnson" w:date="2026-03-31T09:46:00Z" w16du:dateUtc="2026-03-31T16:46:00Z">
        <w:r w:rsidRPr="00502CC2">
          <w:rPr>
            <w:b/>
            <w:bCs/>
          </w:rPr>
          <w:delText>Policy:</w:delText>
        </w:r>
      </w:del>
    </w:p>
    <w:p w14:paraId="0FA6C50E" w14:textId="1F897B12" w:rsidR="00A964B9" w:rsidRPr="0096307E" w:rsidRDefault="00A964B9" w:rsidP="00A964B9">
      <w:pPr>
        <w:spacing w:after="160" w:line="259" w:lineRule="auto"/>
        <w:contextualSpacing w:val="0"/>
        <w:jc w:val="both"/>
        <w:rPr>
          <w:ins w:id="113" w:author="Sheryl Johnson" w:date="2026-03-31T09:46:00Z" w16du:dateUtc="2026-03-31T16:46:00Z"/>
          <w:sz w:val="24"/>
          <w:szCs w:val="24"/>
          <w:u w:val="single"/>
        </w:rPr>
      </w:pPr>
      <w:ins w:id="114" w:author="Sheryl Johnson" w:date="2026-03-31T09:46:00Z" w16du:dateUtc="2026-03-31T16:46:00Z">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ins>
    </w:p>
    <w:p w14:paraId="44A05D0D" w14:textId="77777777" w:rsidR="0096307E" w:rsidRDefault="0096307E" w:rsidP="00A964B9">
      <w:pPr>
        <w:spacing w:after="160" w:line="259" w:lineRule="auto"/>
        <w:contextualSpacing w:val="0"/>
        <w:jc w:val="both"/>
        <w:rPr>
          <w:ins w:id="115" w:author="Sheryl Johnson" w:date="2026-03-31T09:46:00Z" w16du:dateUtc="2026-03-31T16:46:00Z"/>
          <w:b/>
          <w:sz w:val="24"/>
          <w:szCs w:val="24"/>
        </w:rPr>
      </w:pPr>
    </w:p>
    <w:p w14:paraId="4ABB8E3A" w14:textId="77777777" w:rsidR="0096307E" w:rsidRDefault="0096307E" w:rsidP="00A964B9">
      <w:pPr>
        <w:spacing w:after="160" w:line="259" w:lineRule="auto"/>
        <w:contextualSpacing w:val="0"/>
        <w:jc w:val="both"/>
        <w:rPr>
          <w:ins w:id="116" w:author="Sheryl Johnson" w:date="2026-03-31T09:46:00Z" w16du:dateUtc="2026-03-31T16:46:00Z"/>
          <w:b/>
          <w:sz w:val="24"/>
          <w:szCs w:val="24"/>
        </w:rPr>
      </w:pPr>
    </w:p>
    <w:p w14:paraId="3B9D1C0F" w14:textId="77777777" w:rsidR="0096307E" w:rsidRDefault="0096307E" w:rsidP="00A964B9">
      <w:pPr>
        <w:spacing w:after="160" w:line="259" w:lineRule="auto"/>
        <w:contextualSpacing w:val="0"/>
        <w:jc w:val="both"/>
        <w:rPr>
          <w:ins w:id="117" w:author="Sheryl Johnson" w:date="2026-03-31T09:46:00Z" w16du:dateUtc="2026-03-31T16:46:00Z"/>
          <w:b/>
          <w:sz w:val="24"/>
          <w:szCs w:val="24"/>
        </w:rPr>
      </w:pPr>
    </w:p>
    <w:p w14:paraId="5C03888E" w14:textId="77777777" w:rsidR="0096307E" w:rsidRDefault="0096307E" w:rsidP="00A964B9">
      <w:pPr>
        <w:spacing w:after="160" w:line="259" w:lineRule="auto"/>
        <w:contextualSpacing w:val="0"/>
        <w:jc w:val="both"/>
        <w:rPr>
          <w:ins w:id="118" w:author="Sheryl Johnson" w:date="2026-03-31T09:46:00Z" w16du:dateUtc="2026-03-31T16:46:00Z"/>
          <w:b/>
          <w:sz w:val="24"/>
          <w:szCs w:val="24"/>
        </w:rPr>
      </w:pPr>
    </w:p>
    <w:p w14:paraId="6F98C986" w14:textId="77777777" w:rsidR="008B26CC" w:rsidRDefault="008B26CC" w:rsidP="008B26CC">
      <w:pPr>
        <w:pStyle w:val="Heading1"/>
        <w:rPr>
          <w:ins w:id="119" w:author="Sheryl Johnson" w:date="2026-03-31T09:46:00Z" w16du:dateUtc="2026-03-31T16:46:00Z"/>
          <w:rFonts w:ascii="Calibri" w:hAnsi="Calibri" w:cs="Calibri"/>
        </w:rPr>
      </w:pPr>
      <w:bookmarkStart w:id="120" w:name="_Toc199512319"/>
      <w:ins w:id="121" w:author="Sheryl Johnson" w:date="2026-03-31T09:46:00Z" w16du:dateUtc="2026-03-31T16:46:00Z">
        <w:r>
          <w:rPr>
            <w:rFonts w:ascii="Calibri" w:hAnsi="Calibri" w:cs="Calibri"/>
          </w:rPr>
          <w:t>General Policies and Principles</w:t>
        </w:r>
        <w:bookmarkEnd w:id="120"/>
      </w:ins>
    </w:p>
    <w:p w14:paraId="048688F0" w14:textId="34B0182A" w:rsidR="00745C74" w:rsidRDefault="008B26CC" w:rsidP="00745C74">
      <w:pPr>
        <w:jc w:val="both"/>
        <w:rPr>
          <w:ins w:id="122" w:author="Sheryl Johnson" w:date="2026-03-31T09:46:00Z" w16du:dateUtc="2026-03-31T16:46:00Z"/>
          <w:rFonts w:ascii="Calibri" w:hAnsi="Calibri" w:cs="Calibri"/>
        </w:rPr>
      </w:pPr>
      <w:ins w:id="123" w:author="Sheryl Johnson" w:date="2026-03-31T09:46:00Z" w16du:dateUtc="2026-03-31T16:46:00Z">
        <w:r w:rsidRPr="00543C94">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t>
        </w:r>
        <w:r w:rsidR="00735242">
          <w:rPr>
            <w:rFonts w:ascii="Calibri" w:hAnsi="Calibri" w:cs="Calibri"/>
          </w:rPr>
          <w:t>UO</w:t>
        </w:r>
        <w:r w:rsidRPr="00543C94">
          <w:rPr>
            <w:rFonts w:ascii="Calibri" w:hAnsi="Calibri" w:cs="Calibri"/>
          </w:rPr>
          <w:t xml:space="preserve">) is committed to fostering an environment that promotes research integrity and the responsible </w:t>
        </w:r>
        <w:r w:rsidR="008F19AD">
          <w:rPr>
            <w:rFonts w:ascii="Calibri" w:hAnsi="Calibri" w:cs="Calibri"/>
          </w:rPr>
          <w:t xml:space="preserve">and ethical </w:t>
        </w:r>
        <w:r w:rsidRPr="00543C94">
          <w:rPr>
            <w:rFonts w:ascii="Calibri" w:hAnsi="Calibri" w:cs="Calibri"/>
          </w:rPr>
          <w:t>conduct of research, discourages research</w:t>
        </w:r>
        <w:r w:rsidR="00745C74">
          <w:rPr>
            <w:rFonts w:ascii="Calibri" w:hAnsi="Calibri" w:cs="Calibri"/>
          </w:rPr>
          <w:t xml:space="preserve"> and professional</w:t>
        </w:r>
        <w:r w:rsidRPr="00543C94">
          <w:rPr>
            <w:rFonts w:ascii="Calibri" w:hAnsi="Calibri" w:cs="Calibri"/>
          </w:rPr>
          <w:t xml:space="preserve"> misconduct, and deals promptly with allegations or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possible research misconduct. All institutional members are expected to conduct research with honesty, rigor, and transparency. </w:t>
        </w:r>
        <w:r w:rsidR="00745C74" w:rsidRPr="00543C94">
          <w:rPr>
            <w:rFonts w:ascii="Calibri" w:hAnsi="Calibri" w:cs="Calibri"/>
          </w:rPr>
          <w:t>With the goal of promoting research integrity, this policy defines (a) research misconduct, (b) the steps for making an allegation of research misconduct, and (c) the steps for examining and acting on such allegations</w:t>
        </w:r>
        <w:r w:rsidR="00620186">
          <w:rPr>
            <w:rFonts w:ascii="Calibri" w:hAnsi="Calibri" w:cs="Calibri"/>
          </w:rPr>
          <w:t xml:space="preserve">, including protocols for securing </w:t>
        </w:r>
        <w:r w:rsidR="00373DE4">
          <w:rPr>
            <w:rFonts w:ascii="Calibri" w:hAnsi="Calibri" w:cs="Calibri"/>
          </w:rPr>
          <w:t>e</w:t>
        </w:r>
        <w:r w:rsidR="00E07B98">
          <w:rPr>
            <w:rFonts w:ascii="Calibri" w:hAnsi="Calibri" w:cs="Calibri"/>
          </w:rPr>
          <w:t>vidence</w:t>
        </w:r>
        <w:r w:rsidR="00745C74" w:rsidRPr="00543C94">
          <w:rPr>
            <w:rFonts w:ascii="Calibri" w:hAnsi="Calibri" w:cs="Calibri"/>
          </w:rPr>
          <w:t>.</w:t>
        </w:r>
        <w:r w:rsidR="00620186">
          <w:rPr>
            <w:rFonts w:ascii="Calibri" w:hAnsi="Calibri" w:cs="Calibri"/>
          </w:rPr>
          <w:t xml:space="preserve"> This policy is intended to comply with Public Health Service</w:t>
        </w:r>
        <w:r w:rsidR="00BA22EF">
          <w:rPr>
            <w:rFonts w:ascii="Calibri" w:hAnsi="Calibri" w:cs="Calibri"/>
          </w:rPr>
          <w:t xml:space="preserve"> (PHS)</w:t>
        </w:r>
        <w:r w:rsidR="00620186">
          <w:rPr>
            <w:rFonts w:ascii="Calibri" w:hAnsi="Calibri" w:cs="Calibri"/>
          </w:rPr>
          <w:t xml:space="preserve"> requirements, 42 C.F.R. 93.304 and related regulations.</w:t>
        </w:r>
      </w:ins>
    </w:p>
    <w:p w14:paraId="4E7C565D" w14:textId="77777777" w:rsidR="00403337" w:rsidRPr="00543C94" w:rsidRDefault="00403337" w:rsidP="00403337">
      <w:pPr>
        <w:rPr>
          <w:ins w:id="124" w:author="Sheryl Johnson" w:date="2026-03-31T09:46:00Z" w16du:dateUtc="2026-03-31T16:46:00Z"/>
          <w:rFonts w:ascii="Calibri" w:hAnsi="Calibri" w:cs="Calibri"/>
        </w:rPr>
      </w:pPr>
    </w:p>
    <w:p w14:paraId="05B055D3" w14:textId="643A7C30" w:rsidR="00403337" w:rsidRDefault="00403337" w:rsidP="00403337">
      <w:pPr>
        <w:jc w:val="both"/>
        <w:rPr>
          <w:ins w:id="125" w:author="Sheryl Johnson" w:date="2026-03-31T09:46:00Z" w16du:dateUtc="2026-03-31T16:46:00Z"/>
          <w:rFonts w:ascii="Calibri" w:hAnsi="Calibri" w:cs="Calibri"/>
        </w:rPr>
      </w:pPr>
      <w:ins w:id="126" w:author="Sheryl Johnson" w:date="2026-03-31T09:46:00Z" w16du:dateUtc="2026-03-31T16:46:00Z">
        <w:r>
          <w:rPr>
            <w:rFonts w:ascii="Calibri" w:hAnsi="Calibri" w:cs="Calibri"/>
          </w:rPr>
          <w:t xml:space="preserve">Research </w:t>
        </w:r>
        <w:r w:rsidRPr="00543C94">
          <w:rPr>
            <w:rFonts w:ascii="Calibri" w:hAnsi="Calibri" w:cs="Calibri"/>
          </w:rPr>
          <w:t xml:space="preserve">Misconduct means Fabrication, Falsification, or </w:t>
        </w:r>
        <w:r w:rsidRPr="00E6446C">
          <w:rPr>
            <w:rFonts w:ascii="Calibri" w:hAnsi="Calibri" w:cs="Calibri"/>
          </w:rPr>
          <w:t>Plagiarism</w:t>
        </w:r>
        <w:r w:rsidRPr="003F0B3F">
          <w:rPr>
            <w:rFonts w:ascii="Calibri" w:hAnsi="Calibri" w:cs="Calibri"/>
          </w:rPr>
          <w:t xml:space="preserve"> whether committed by an individual directly or through the use or assistance of other persons, entities, or tools, including artificial intelligence (AI)-based tools,</w:t>
        </w:r>
        <w:r w:rsidRPr="00543C94">
          <w:rPr>
            <w:rFonts w:ascii="Calibri" w:hAnsi="Calibri" w:cs="Calibri"/>
          </w:rPr>
          <w:t xml:space="preserve"> in proposing, performing, reviewing, or in reporting </w:t>
        </w:r>
        <w:r w:rsidR="00AC1AC0">
          <w:rPr>
            <w:rFonts w:ascii="Calibri" w:hAnsi="Calibri" w:cs="Calibri"/>
          </w:rPr>
          <w:t>r</w:t>
        </w:r>
        <w:r w:rsidRPr="00543C94">
          <w:rPr>
            <w:rFonts w:ascii="Calibri" w:hAnsi="Calibri" w:cs="Calibri"/>
          </w:rPr>
          <w:t xml:space="preserve">esearch results. </w:t>
        </w:r>
      </w:ins>
    </w:p>
    <w:p w14:paraId="167C8780" w14:textId="77777777" w:rsidR="00735242" w:rsidRPr="00543C94" w:rsidRDefault="00735242" w:rsidP="00403337">
      <w:pPr>
        <w:jc w:val="both"/>
        <w:rPr>
          <w:ins w:id="127" w:author="Sheryl Johnson" w:date="2026-03-31T09:46:00Z" w16du:dateUtc="2026-03-31T16:46:00Z"/>
          <w:rFonts w:ascii="Calibri" w:hAnsi="Calibri" w:cs="Calibri"/>
        </w:rPr>
      </w:pPr>
    </w:p>
    <w:p w14:paraId="1D38456F" w14:textId="77777777" w:rsidR="00403337" w:rsidRPr="00543C94" w:rsidRDefault="00403337" w:rsidP="00403337">
      <w:pPr>
        <w:rPr>
          <w:ins w:id="128" w:author="Sheryl Johnson" w:date="2026-03-31T09:46:00Z" w16du:dateUtc="2026-03-31T16:46:00Z"/>
          <w:rFonts w:ascii="Calibri" w:hAnsi="Calibri" w:cs="Calibri"/>
        </w:rPr>
      </w:pPr>
      <w:ins w:id="129" w:author="Sheryl Johnson" w:date="2026-03-31T09:46:00Z" w16du:dateUtc="2026-03-31T16:46:00Z">
        <w:r>
          <w:rPr>
            <w:rFonts w:ascii="Calibri" w:hAnsi="Calibri" w:cs="Calibri"/>
          </w:rPr>
          <w:t>F</w:t>
        </w:r>
        <w:r w:rsidRPr="00543C94">
          <w:rPr>
            <w:rFonts w:ascii="Calibri" w:hAnsi="Calibri" w:cs="Calibri"/>
          </w:rPr>
          <w:t>or research</w:t>
        </w:r>
        <w:r>
          <w:rPr>
            <w:rFonts w:ascii="Calibri" w:hAnsi="Calibri" w:cs="Calibri"/>
          </w:rPr>
          <w:t xml:space="preserve"> m</w:t>
        </w:r>
        <w:r w:rsidRPr="00543C94">
          <w:rPr>
            <w:rFonts w:ascii="Calibri" w:hAnsi="Calibri" w:cs="Calibri"/>
          </w:rPr>
          <w:t>isconduct</w:t>
        </w:r>
        <w:r>
          <w:rPr>
            <w:rFonts w:ascii="Calibri" w:hAnsi="Calibri" w:cs="Calibri"/>
          </w:rPr>
          <w:t xml:space="preserve"> to be determined</w:t>
        </w:r>
        <w:r w:rsidRPr="00543C94">
          <w:rPr>
            <w:rFonts w:ascii="Calibri" w:hAnsi="Calibri" w:cs="Calibri"/>
          </w:rPr>
          <w:t>, the following three criteria must be met:</w:t>
        </w:r>
      </w:ins>
    </w:p>
    <w:p w14:paraId="12CC6F6B" w14:textId="77777777" w:rsidR="00403337" w:rsidRPr="00543C94" w:rsidRDefault="00403337" w:rsidP="00403337">
      <w:pPr>
        <w:pStyle w:val="ListParagraph"/>
        <w:numPr>
          <w:ilvl w:val="0"/>
          <w:numId w:val="22"/>
        </w:numPr>
        <w:spacing w:line="240" w:lineRule="auto"/>
        <w:rPr>
          <w:ins w:id="130" w:author="Sheryl Johnson" w:date="2026-03-31T09:46:00Z" w16du:dateUtc="2026-03-31T16:46:00Z"/>
          <w:rFonts w:ascii="Calibri" w:hAnsi="Calibri" w:cs="Calibri"/>
        </w:rPr>
      </w:pPr>
      <w:ins w:id="131" w:author="Sheryl Johnson" w:date="2026-03-31T09:46:00Z" w16du:dateUtc="2026-03-31T16:46:00Z">
        <w:r w:rsidRPr="00543C94">
          <w:rPr>
            <w:rFonts w:ascii="Calibri" w:hAnsi="Calibri" w:cs="Calibri"/>
          </w:rPr>
          <w:t xml:space="preserve">There must be a significant departure from accepted practices of the relevant </w:t>
        </w:r>
        <w:r>
          <w:rPr>
            <w:rFonts w:ascii="Calibri" w:hAnsi="Calibri" w:cs="Calibri"/>
          </w:rPr>
          <w:t>r</w:t>
        </w:r>
        <w:r w:rsidRPr="00543C94">
          <w:rPr>
            <w:rFonts w:ascii="Calibri" w:hAnsi="Calibri" w:cs="Calibri"/>
          </w:rPr>
          <w:t>esearch community; and,</w:t>
        </w:r>
      </w:ins>
    </w:p>
    <w:p w14:paraId="47DB2946" w14:textId="77777777" w:rsidR="00403337" w:rsidRPr="00543C94" w:rsidRDefault="00403337" w:rsidP="00403337">
      <w:pPr>
        <w:pStyle w:val="ListParagraph"/>
        <w:numPr>
          <w:ilvl w:val="0"/>
          <w:numId w:val="22"/>
        </w:numPr>
        <w:spacing w:line="240" w:lineRule="auto"/>
        <w:rPr>
          <w:ins w:id="132" w:author="Sheryl Johnson" w:date="2026-03-31T09:46:00Z" w16du:dateUtc="2026-03-31T16:46:00Z"/>
          <w:rFonts w:ascii="Calibri" w:hAnsi="Calibri" w:cs="Calibri"/>
        </w:rPr>
      </w:pPr>
      <w:ins w:id="133" w:author="Sheryl Johnson" w:date="2026-03-31T09:46:00Z" w16du:dateUtc="2026-03-31T16:46:00Z">
        <w:r w:rsidRPr="00543C94">
          <w:rPr>
            <w:rFonts w:ascii="Calibri" w:hAnsi="Calibri" w:cs="Calibri"/>
          </w:rPr>
          <w:t xml:space="preserve">The </w:t>
        </w:r>
        <w:r>
          <w:rPr>
            <w:rFonts w:ascii="Calibri" w:hAnsi="Calibri" w:cs="Calibri"/>
          </w:rPr>
          <w:t>research m</w:t>
        </w:r>
        <w:r w:rsidRPr="00543C94">
          <w:rPr>
            <w:rFonts w:ascii="Calibri" w:hAnsi="Calibri" w:cs="Calibri"/>
          </w:rPr>
          <w:t xml:space="preserve">isconduct must be committed </w:t>
        </w:r>
        <w:r>
          <w:rPr>
            <w:rFonts w:ascii="Calibri" w:hAnsi="Calibri" w:cs="Calibri"/>
          </w:rPr>
          <w:t>i</w:t>
        </w:r>
        <w:r w:rsidRPr="00543C94">
          <w:rPr>
            <w:rFonts w:ascii="Calibri" w:hAnsi="Calibri" w:cs="Calibri"/>
          </w:rPr>
          <w:t xml:space="preserve">ntentionally, </w:t>
        </w:r>
        <w:r>
          <w:rPr>
            <w:rFonts w:ascii="Calibri" w:hAnsi="Calibri" w:cs="Calibri"/>
          </w:rPr>
          <w:t>k</w:t>
        </w:r>
        <w:r w:rsidRPr="00543C94">
          <w:rPr>
            <w:rFonts w:ascii="Calibri" w:hAnsi="Calibri" w:cs="Calibri"/>
          </w:rPr>
          <w:t>nowingly</w:t>
        </w:r>
        <w:r>
          <w:rPr>
            <w:rFonts w:ascii="Calibri" w:hAnsi="Calibri" w:cs="Calibri"/>
          </w:rPr>
          <w:t>,</w:t>
        </w:r>
        <w:r w:rsidRPr="00543C94">
          <w:rPr>
            <w:rFonts w:ascii="Calibri" w:hAnsi="Calibri" w:cs="Calibri"/>
          </w:rPr>
          <w:t xml:space="preserve"> or </w:t>
        </w:r>
        <w:r>
          <w:rPr>
            <w:rFonts w:ascii="Calibri" w:hAnsi="Calibri" w:cs="Calibri"/>
          </w:rPr>
          <w:t>r</w:t>
        </w:r>
        <w:r w:rsidRPr="00543C94">
          <w:rPr>
            <w:rFonts w:ascii="Calibri" w:hAnsi="Calibri" w:cs="Calibri"/>
          </w:rPr>
          <w:t>ecklessly; and,</w:t>
        </w:r>
      </w:ins>
    </w:p>
    <w:p w14:paraId="3DCB2E42" w14:textId="0E787109" w:rsidR="00403337" w:rsidRDefault="00403337" w:rsidP="00403337">
      <w:pPr>
        <w:pStyle w:val="ListParagraph"/>
        <w:numPr>
          <w:ilvl w:val="0"/>
          <w:numId w:val="22"/>
        </w:numPr>
        <w:spacing w:line="240" w:lineRule="auto"/>
        <w:rPr>
          <w:ins w:id="134" w:author="Sheryl Johnson" w:date="2026-03-31T09:46:00Z" w16du:dateUtc="2026-03-31T16:46:00Z"/>
          <w:rFonts w:ascii="Calibri" w:hAnsi="Calibri" w:cs="Calibri"/>
        </w:rPr>
      </w:pPr>
      <w:ins w:id="135" w:author="Sheryl Johnson" w:date="2026-03-31T09:46:00Z" w16du:dateUtc="2026-03-31T16:46:00Z">
        <w:r w:rsidRPr="00543C94">
          <w:rPr>
            <w:rFonts w:ascii="Calibri" w:hAnsi="Calibri" w:cs="Calibri"/>
          </w:rPr>
          <w:t xml:space="preserve">The </w:t>
        </w:r>
        <w:r>
          <w:rPr>
            <w:rFonts w:ascii="Calibri" w:hAnsi="Calibri" w:cs="Calibri"/>
          </w:rPr>
          <w:t>research misconduct a</w:t>
        </w:r>
        <w:r w:rsidRPr="00543C94">
          <w:rPr>
            <w:rFonts w:ascii="Calibri" w:hAnsi="Calibri" w:cs="Calibri"/>
          </w:rPr>
          <w:t xml:space="preserve">llegation must be proven by a </w:t>
        </w:r>
        <w:r>
          <w:rPr>
            <w:rFonts w:ascii="Calibri" w:hAnsi="Calibri" w:cs="Calibri"/>
          </w:rPr>
          <w:t>p</w:t>
        </w:r>
        <w:r w:rsidRPr="00543C94">
          <w:rPr>
            <w:rFonts w:ascii="Calibri" w:hAnsi="Calibri" w:cs="Calibri"/>
          </w:rPr>
          <w:t>reponderance of the</w:t>
        </w:r>
        <w:r>
          <w:rPr>
            <w:rFonts w:ascii="Calibri" w:hAnsi="Calibri" w:cs="Calibri"/>
          </w:rPr>
          <w:t xml:space="preserve"> </w:t>
        </w:r>
        <w:r w:rsidR="00373DE4">
          <w:rPr>
            <w:rFonts w:ascii="Calibri" w:hAnsi="Calibri" w:cs="Calibri"/>
          </w:rPr>
          <w:t>e</w:t>
        </w:r>
        <w:r w:rsidR="00E07B98">
          <w:rPr>
            <w:rFonts w:ascii="Calibri" w:hAnsi="Calibri" w:cs="Calibri"/>
          </w:rPr>
          <w:t>vidence</w:t>
        </w:r>
        <w:r w:rsidRPr="00543C94">
          <w:rPr>
            <w:rFonts w:ascii="Calibri" w:hAnsi="Calibri" w:cs="Calibri"/>
          </w:rPr>
          <w:t>.</w:t>
        </w:r>
        <w:r>
          <w:rPr>
            <w:rFonts w:ascii="Calibri" w:hAnsi="Calibri" w:cs="Calibri"/>
          </w:rPr>
          <w:t xml:space="preserve"> </w:t>
        </w:r>
      </w:ins>
    </w:p>
    <w:p w14:paraId="6C0F784F" w14:textId="51278B74" w:rsidR="00686D0E" w:rsidRPr="00735242" w:rsidRDefault="00403337" w:rsidP="00735242">
      <w:pPr>
        <w:pStyle w:val="ListParagraph"/>
        <w:spacing w:line="240" w:lineRule="auto"/>
        <w:rPr>
          <w:ins w:id="136" w:author="Sheryl Johnson" w:date="2026-03-31T09:46:00Z" w16du:dateUtc="2026-03-31T16:46:00Z"/>
          <w:rFonts w:ascii="Calibri" w:hAnsi="Calibri" w:cs="Calibri"/>
        </w:rPr>
      </w:pPr>
      <w:ins w:id="137" w:author="Sheryl Johnson" w:date="2026-03-31T09:46:00Z" w16du:dateUtc="2026-03-31T16:46:00Z">
        <w:r w:rsidRPr="00D740E6">
          <w:rPr>
            <w:rFonts w:ascii="Calibri" w:hAnsi="Calibri" w:cs="Calibri"/>
          </w:rPr>
          <w:t>(42 C</w:t>
        </w:r>
        <w:r w:rsidR="003A308E">
          <w:rPr>
            <w:rFonts w:ascii="Calibri" w:hAnsi="Calibri" w:cs="Calibri"/>
          </w:rPr>
          <w:t>.</w:t>
        </w:r>
        <w:r w:rsidRPr="00D740E6">
          <w:rPr>
            <w:rFonts w:ascii="Calibri" w:hAnsi="Calibri" w:cs="Calibri"/>
          </w:rPr>
          <w:t>F</w:t>
        </w:r>
        <w:r w:rsidR="003A308E">
          <w:rPr>
            <w:rFonts w:ascii="Calibri" w:hAnsi="Calibri" w:cs="Calibri"/>
          </w:rPr>
          <w:t>.</w:t>
        </w:r>
        <w:r w:rsidRPr="00D740E6">
          <w:rPr>
            <w:rFonts w:ascii="Calibri" w:hAnsi="Calibri" w:cs="Calibri"/>
          </w:rPr>
          <w:t>R</w:t>
        </w:r>
        <w:r w:rsidR="003A308E">
          <w:rPr>
            <w:rFonts w:ascii="Calibri" w:hAnsi="Calibri" w:cs="Calibri"/>
          </w:rPr>
          <w:t>.</w:t>
        </w:r>
        <w:r w:rsidRPr="00D740E6">
          <w:rPr>
            <w:rFonts w:ascii="Calibri" w:hAnsi="Calibri" w:cs="Calibri"/>
          </w:rPr>
          <w:t xml:space="preserve"> 93.103, 104; 45 C</w:t>
        </w:r>
        <w:r w:rsidR="003A308E">
          <w:rPr>
            <w:rFonts w:ascii="Calibri" w:hAnsi="Calibri" w:cs="Calibri"/>
          </w:rPr>
          <w:t>.</w:t>
        </w:r>
        <w:r w:rsidRPr="00D740E6">
          <w:rPr>
            <w:rFonts w:ascii="Calibri" w:hAnsi="Calibri" w:cs="Calibri"/>
          </w:rPr>
          <w:t>F</w:t>
        </w:r>
        <w:r w:rsidR="003A308E">
          <w:rPr>
            <w:rFonts w:ascii="Calibri" w:hAnsi="Calibri" w:cs="Calibri"/>
          </w:rPr>
          <w:t>.</w:t>
        </w:r>
        <w:r w:rsidRPr="00D740E6">
          <w:rPr>
            <w:rFonts w:ascii="Calibri" w:hAnsi="Calibri" w:cs="Calibri"/>
          </w:rPr>
          <w:t>R</w:t>
        </w:r>
        <w:r w:rsidR="003A308E">
          <w:rPr>
            <w:rFonts w:ascii="Calibri" w:hAnsi="Calibri" w:cs="Calibri"/>
          </w:rPr>
          <w:t>.</w:t>
        </w:r>
        <w:r w:rsidRPr="00D740E6">
          <w:rPr>
            <w:rFonts w:ascii="Calibri" w:hAnsi="Calibri" w:cs="Calibri"/>
          </w:rPr>
          <w:t xml:space="preserve"> 689.1, DoDI 3210.7 E2.1.4, 10)</w:t>
        </w:r>
      </w:ins>
    </w:p>
    <w:p w14:paraId="7B26CFA5" w14:textId="38E11B37" w:rsidR="00686D0E" w:rsidRDefault="00686D0E" w:rsidP="00686D0E">
      <w:pPr>
        <w:jc w:val="both"/>
        <w:rPr>
          <w:ins w:id="138" w:author="Sheryl Johnson" w:date="2026-03-31T09:46:00Z" w16du:dateUtc="2026-03-31T16:46:00Z"/>
          <w:rFonts w:ascii="Calibri" w:hAnsi="Calibri" w:cs="Calibri"/>
        </w:rPr>
      </w:pPr>
      <w:ins w:id="139" w:author="Sheryl Johnson" w:date="2026-03-31T09:46:00Z" w16du:dateUtc="2026-03-31T16:46:00Z">
        <w:r w:rsidRPr="00543C94">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will respond to each allegation of research misconduct </w:t>
        </w:r>
        <w:r>
          <w:rPr>
            <w:rFonts w:ascii="Calibri" w:hAnsi="Calibri" w:cs="Calibri"/>
          </w:rPr>
          <w:t xml:space="preserve">in </w:t>
        </w:r>
        <w:r w:rsidRPr="00543C94">
          <w:rPr>
            <w:rFonts w:ascii="Calibri" w:hAnsi="Calibri" w:cs="Calibri"/>
          </w:rPr>
          <w:t xml:space="preserve">a thorough, competent, objective, and fair manner. The </w:t>
        </w:r>
        <w:r w:rsidR="004A2A05">
          <w:rPr>
            <w:rFonts w:ascii="Calibri" w:hAnsi="Calibri" w:cs="Calibri"/>
          </w:rPr>
          <w:t>University of Oregon</w:t>
        </w:r>
        <w:r w:rsidRPr="00543C94">
          <w:rPr>
            <w:rFonts w:ascii="Calibri" w:hAnsi="Calibri" w:cs="Calibri"/>
          </w:rPr>
          <w:t xml:space="preserve"> will take all reasonable and practical steps to ensure the cooperation of </w:t>
        </w:r>
        <w:r w:rsidR="004A2A05">
          <w:rPr>
            <w:rFonts w:ascii="Calibri" w:hAnsi="Calibri" w:cs="Calibri"/>
          </w:rPr>
          <w:t>Respondent</w:t>
        </w:r>
        <w:r w:rsidRPr="00543C94">
          <w:rPr>
            <w:rFonts w:ascii="Calibri" w:hAnsi="Calibri" w:cs="Calibri"/>
          </w:rPr>
          <w:t xml:space="preserve">s and other institutional members with research misconduct proceedings, including, but not limited to, their providing information, research records, and other </w:t>
        </w:r>
        <w:r w:rsidR="00373DE4">
          <w:rPr>
            <w:rFonts w:ascii="Calibri" w:hAnsi="Calibri" w:cs="Calibri"/>
          </w:rPr>
          <w:t>e</w:t>
        </w:r>
        <w:r w:rsidR="00E07B98">
          <w:rPr>
            <w:rFonts w:ascii="Calibri" w:hAnsi="Calibri" w:cs="Calibri"/>
          </w:rPr>
          <w:t>vidence</w:t>
        </w:r>
        <w:r w:rsidRPr="00543C94">
          <w:rPr>
            <w:rFonts w:ascii="Calibri" w:hAnsi="Calibri" w:cs="Calibri"/>
          </w:rPr>
          <w:t xml:space="preserve">. </w:t>
        </w:r>
        <w:r w:rsidR="00735242">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t>
        </w:r>
        <w:r>
          <w:rPr>
            <w:rFonts w:ascii="Calibri" w:hAnsi="Calibri" w:cs="Calibri"/>
          </w:rPr>
          <w:t>will</w:t>
        </w:r>
        <w:r w:rsidRPr="00543C94">
          <w:rPr>
            <w:rFonts w:ascii="Calibri" w:hAnsi="Calibri" w:cs="Calibri"/>
          </w:rPr>
          <w:t xml:space="preserve"> cooperate with the Office of Research Integrity (ORI), or any other applicable agenc</w:t>
        </w:r>
        <w:r w:rsidR="003A308E">
          <w:rPr>
            <w:rFonts w:ascii="Calibri" w:hAnsi="Calibri" w:cs="Calibri"/>
          </w:rPr>
          <w:t>ies</w:t>
        </w:r>
        <w:r w:rsidRPr="00543C94">
          <w:rPr>
            <w:rFonts w:ascii="Calibri" w:hAnsi="Calibri" w:cs="Calibri"/>
          </w:rPr>
          <w:t xml:space="preserve"> or entit</w:t>
        </w:r>
        <w:r w:rsidR="003A308E">
          <w:rPr>
            <w:rFonts w:ascii="Calibri" w:hAnsi="Calibri" w:cs="Calibri"/>
          </w:rPr>
          <w:t>ies</w:t>
        </w:r>
        <w:r w:rsidRPr="00543C94">
          <w:rPr>
            <w:rFonts w:ascii="Calibri" w:hAnsi="Calibri" w:cs="Calibri"/>
          </w:rPr>
          <w:t xml:space="preserve"> during any research misconduct proceeding or compliance review</w:t>
        </w:r>
        <w:r w:rsidR="007F4A9F">
          <w:rPr>
            <w:rFonts w:ascii="Calibri" w:hAnsi="Calibri" w:cs="Calibri"/>
          </w:rPr>
          <w:t>.</w:t>
        </w:r>
        <w:r w:rsidRPr="00543C94">
          <w:rPr>
            <w:rFonts w:ascii="Calibri" w:hAnsi="Calibri" w:cs="Calibri"/>
          </w:rPr>
          <w:t xml:space="preserve"> </w:t>
        </w:r>
        <w:r w:rsidR="007F4A9F">
          <w:rPr>
            <w:rFonts w:ascii="Calibri" w:hAnsi="Calibri" w:cs="Calibri"/>
          </w:rPr>
          <w:t>This includes</w:t>
        </w:r>
        <w:r w:rsidR="007F4A9F" w:rsidRPr="00543C94">
          <w:rPr>
            <w:rFonts w:ascii="Calibri" w:hAnsi="Calibri" w:cs="Calibri"/>
          </w:rPr>
          <w:t xml:space="preserve"> </w:t>
        </w:r>
        <w:r w:rsidRPr="00543C94">
          <w:rPr>
            <w:rFonts w:ascii="Calibri" w:hAnsi="Calibri" w:cs="Calibri"/>
          </w:rPr>
          <w:t>addressing deficiencies or additional allegations in the institutional record if directed by ORI or other agenc</w:t>
        </w:r>
        <w:r w:rsidR="003A308E">
          <w:rPr>
            <w:rFonts w:ascii="Calibri" w:hAnsi="Calibri" w:cs="Calibri"/>
          </w:rPr>
          <w:t>ies</w:t>
        </w:r>
        <w:r w:rsidRPr="00543C94">
          <w:rPr>
            <w:rFonts w:ascii="Calibri" w:hAnsi="Calibri" w:cs="Calibri"/>
          </w:rPr>
          <w:t>/entit</w:t>
        </w:r>
        <w:r w:rsidR="003A308E">
          <w:rPr>
            <w:rFonts w:ascii="Calibri" w:hAnsi="Calibri" w:cs="Calibri"/>
          </w:rPr>
          <w:t>ies</w:t>
        </w:r>
        <w:r w:rsidRPr="00543C94">
          <w:rPr>
            <w:rFonts w:ascii="Calibri" w:hAnsi="Calibri" w:cs="Calibri"/>
          </w:rPr>
          <w:t xml:space="preserve"> and </w:t>
        </w:r>
        <w:r w:rsidR="003A308E">
          <w:rPr>
            <w:rFonts w:ascii="Calibri" w:hAnsi="Calibri" w:cs="Calibri"/>
          </w:rPr>
          <w:t>assisting</w:t>
        </w:r>
        <w:r w:rsidRPr="00543C94">
          <w:rPr>
            <w:rFonts w:ascii="Calibri" w:hAnsi="Calibri" w:cs="Calibri"/>
          </w:rPr>
          <w:t xml:space="preserve"> in administering and enforcing any </w:t>
        </w:r>
        <w:r w:rsidR="003A308E">
          <w:rPr>
            <w:rFonts w:ascii="Calibri" w:hAnsi="Calibri" w:cs="Calibri"/>
          </w:rPr>
          <w:t>Health and Human Services (</w:t>
        </w:r>
        <w:r w:rsidRPr="00543C94">
          <w:rPr>
            <w:rFonts w:ascii="Calibri" w:hAnsi="Calibri" w:cs="Calibri"/>
          </w:rPr>
          <w:t>HHS</w:t>
        </w:r>
        <w:r w:rsidR="003A308E">
          <w:rPr>
            <w:rFonts w:ascii="Calibri" w:hAnsi="Calibri" w:cs="Calibri"/>
          </w:rPr>
          <w:t>)</w:t>
        </w:r>
        <w:r w:rsidRPr="00543C94">
          <w:rPr>
            <w:rFonts w:ascii="Calibri" w:hAnsi="Calibri" w:cs="Calibri"/>
          </w:rPr>
          <w:t xml:space="preserve"> or other agency/entity</w:t>
        </w:r>
        <w:r>
          <w:rPr>
            <w:rFonts w:ascii="Calibri" w:hAnsi="Calibri" w:cs="Calibri"/>
          </w:rPr>
          <w:t>’s</w:t>
        </w:r>
        <w:r w:rsidRPr="00543C94">
          <w:rPr>
            <w:rFonts w:ascii="Calibri" w:hAnsi="Calibri" w:cs="Calibri"/>
          </w:rPr>
          <w:t xml:space="preserve"> administrative actions imposed on institutional members.</w:t>
        </w:r>
        <w:r>
          <w:rPr>
            <w:rFonts w:ascii="Calibri" w:hAnsi="Calibri" w:cs="Calibri"/>
          </w:rPr>
          <w:t xml:space="preserve"> This policy will be publicly available.</w:t>
        </w:r>
      </w:ins>
    </w:p>
    <w:p w14:paraId="1618C812" w14:textId="77777777" w:rsidR="00802B6E" w:rsidRDefault="00802B6E" w:rsidP="00686D0E">
      <w:pPr>
        <w:jc w:val="both"/>
        <w:rPr>
          <w:ins w:id="140" w:author="Sheryl Johnson" w:date="2026-03-31T09:46:00Z" w16du:dateUtc="2026-03-31T16:46:00Z"/>
          <w:rFonts w:ascii="Calibri" w:hAnsi="Calibri" w:cs="Calibri"/>
        </w:rPr>
      </w:pPr>
    </w:p>
    <w:p w14:paraId="747CA98E" w14:textId="39DF36E5" w:rsidR="00802B6E" w:rsidRDefault="00802B6E" w:rsidP="00802B6E">
      <w:pPr>
        <w:jc w:val="both"/>
        <w:rPr>
          <w:ins w:id="141" w:author="Sheryl Johnson" w:date="2026-03-31T09:46:00Z" w16du:dateUtc="2026-03-31T16:46:00Z"/>
          <w:rFonts w:ascii="Calibri" w:hAnsi="Calibri" w:cs="Calibri"/>
        </w:rPr>
      </w:pPr>
      <w:ins w:id="142" w:author="Sheryl Johnson" w:date="2026-03-31T09:46:00Z" w16du:dateUtc="2026-03-31T16:46:00Z">
        <w:r>
          <w:rPr>
            <w:rFonts w:ascii="Calibri" w:hAnsi="Calibri" w:cs="Calibri"/>
          </w:rPr>
          <w:t xml:space="preserve">Information received in connection with the reporting, review, inquiry, investigation, and resolution of allegations of research misconduct will be treated as private and will not be disclosed except to those who need to know, as determined by the institution, consistent with a thorough, competent, objective, and fair research misconduct proceeding, and as allowed by law. </w:t>
        </w:r>
        <w:r w:rsidRPr="00543C94">
          <w:rPr>
            <w:rFonts w:ascii="Calibri" w:hAnsi="Calibri" w:cs="Calibri"/>
          </w:rPr>
          <w:t xml:space="preserve">Those who need to know </w:t>
        </w:r>
        <w:r>
          <w:rPr>
            <w:rFonts w:ascii="Calibri" w:hAnsi="Calibri" w:cs="Calibri"/>
          </w:rPr>
          <w:t xml:space="preserve">the identities of </w:t>
        </w:r>
        <w:r w:rsidR="004A2A05">
          <w:rPr>
            <w:rFonts w:ascii="Calibri" w:hAnsi="Calibri" w:cs="Calibri"/>
          </w:rPr>
          <w:t>Respondent</w:t>
        </w:r>
        <w:r>
          <w:rPr>
            <w:rFonts w:ascii="Calibri" w:hAnsi="Calibri" w:cs="Calibri"/>
          </w:rPr>
          <w:t xml:space="preserve">, Complainant, witnesses, or other information from the institutional record </w:t>
        </w:r>
        <w:r w:rsidRPr="00543C94">
          <w:rPr>
            <w:rFonts w:ascii="Calibri" w:hAnsi="Calibri" w:cs="Calibri"/>
          </w:rPr>
          <w:t>may include</w:t>
        </w:r>
        <w:r>
          <w:rPr>
            <w:rFonts w:ascii="Calibri" w:hAnsi="Calibri" w:cs="Calibri"/>
          </w:rPr>
          <w:t xml:space="preserve"> federal agencies,</w:t>
        </w:r>
        <w:r w:rsidRPr="00543C94">
          <w:rPr>
            <w:rFonts w:ascii="Calibri" w:hAnsi="Calibri" w:cs="Calibri"/>
          </w:rPr>
          <w:t xml:space="preserve"> institutional review boards, journals, editors, publishers, co-authors, and collaborating institutions.</w:t>
        </w:r>
        <w:r>
          <w:rPr>
            <w:rFonts w:ascii="Calibri" w:hAnsi="Calibri" w:cs="Calibri"/>
          </w:rPr>
          <w:t xml:space="preserve"> </w:t>
        </w:r>
        <w:r w:rsidR="004A2A05">
          <w:rPr>
            <w:rFonts w:ascii="Calibri" w:hAnsi="Calibri" w:cs="Calibri"/>
          </w:rPr>
          <w:t>The University of Oregon</w:t>
        </w:r>
        <w:r>
          <w:rPr>
            <w:rFonts w:ascii="Calibri" w:hAnsi="Calibri" w:cs="Calibri"/>
          </w:rPr>
          <w:t xml:space="preserve"> </w:t>
        </w:r>
        <w:r w:rsidRPr="00543C94">
          <w:rPr>
            <w:rFonts w:ascii="Calibri" w:hAnsi="Calibri" w:cs="Calibri"/>
          </w:rPr>
          <w:t>may take steps to manage published data or acknowledge that data may be unreliable.</w:t>
        </w:r>
      </w:ins>
    </w:p>
    <w:p w14:paraId="0A5553FA" w14:textId="2A0748B2" w:rsidR="00802B6E" w:rsidRDefault="00802B6E" w:rsidP="00802B6E">
      <w:pPr>
        <w:jc w:val="both"/>
        <w:rPr>
          <w:ins w:id="143" w:author="Sheryl Johnson" w:date="2026-03-31T09:46:00Z" w16du:dateUtc="2026-03-31T16:46:00Z"/>
          <w:rFonts w:ascii="Calibri" w:hAnsi="Calibri" w:cs="Calibri"/>
        </w:rPr>
      </w:pPr>
      <w:ins w:id="144" w:author="Sheryl Johnson" w:date="2026-03-31T09:46:00Z" w16du:dateUtc="2026-03-31T16:46:00Z">
        <w:r>
          <w:rPr>
            <w:rFonts w:ascii="Calibri" w:hAnsi="Calibri" w:cs="Calibri"/>
          </w:rPr>
          <w:t xml:space="preserve"> </w:t>
        </w:r>
      </w:ins>
    </w:p>
    <w:p w14:paraId="068354E6" w14:textId="2413EBE8" w:rsidR="00802B6E" w:rsidRDefault="00802B6E" w:rsidP="00802B6E">
      <w:pPr>
        <w:jc w:val="both"/>
        <w:rPr>
          <w:ins w:id="145" w:author="Sheryl Johnson" w:date="2026-03-31T09:46:00Z" w16du:dateUtc="2026-03-31T16:46:00Z"/>
          <w:rFonts w:ascii="Calibri" w:hAnsi="Calibri" w:cs="Calibri"/>
        </w:rPr>
      </w:pPr>
      <w:ins w:id="146" w:author="Sheryl Johnson" w:date="2026-03-31T09:46:00Z" w16du:dateUtc="2026-03-31T16:46:00Z">
        <w:r w:rsidRPr="00543C94">
          <w:rPr>
            <w:rFonts w:ascii="Calibri" w:hAnsi="Calibri" w:cs="Calibri"/>
          </w:rPr>
          <w:t xml:space="preserve">The </w:t>
        </w:r>
        <w:r w:rsidR="004A2A05">
          <w:rPr>
            <w:rFonts w:ascii="Calibri" w:hAnsi="Calibri" w:cs="Calibri"/>
          </w:rPr>
          <w:t>University of Oregon</w:t>
        </w:r>
        <w:r w:rsidR="00F75BC1">
          <w:rPr>
            <w:rFonts w:ascii="Calibri" w:hAnsi="Calibri" w:cs="Calibri"/>
          </w:rPr>
          <w:t xml:space="preserve"> will take r</w:t>
        </w:r>
        <w:r w:rsidRPr="00543C94">
          <w:rPr>
            <w:rFonts w:ascii="Calibri" w:hAnsi="Calibri" w:cs="Calibri"/>
          </w:rPr>
          <w:t xml:space="preserve">easonable and practical steps to protect the positions and reputations of </w:t>
        </w:r>
        <w:r w:rsidR="00686981">
          <w:rPr>
            <w:rFonts w:ascii="Calibri" w:hAnsi="Calibri" w:cs="Calibri"/>
          </w:rPr>
          <w:t>C</w:t>
        </w:r>
        <w:r w:rsidR="00686981" w:rsidRPr="00543C94">
          <w:rPr>
            <w:rFonts w:ascii="Calibri" w:hAnsi="Calibri" w:cs="Calibri"/>
          </w:rPr>
          <w:t xml:space="preserve">omplainants </w:t>
        </w:r>
        <w:r>
          <w:rPr>
            <w:rFonts w:ascii="Calibri" w:hAnsi="Calibri" w:cs="Calibri"/>
          </w:rPr>
          <w:t xml:space="preserve">and </w:t>
        </w:r>
        <w:r w:rsidR="004A2A05">
          <w:rPr>
            <w:rFonts w:ascii="Calibri" w:hAnsi="Calibri" w:cs="Calibri"/>
          </w:rPr>
          <w:t>Respondent</w:t>
        </w:r>
        <w:r>
          <w:rPr>
            <w:rFonts w:ascii="Calibri" w:hAnsi="Calibri" w:cs="Calibri"/>
          </w:rPr>
          <w:t xml:space="preserve">s </w:t>
        </w:r>
        <w:r w:rsidRPr="00543C94">
          <w:rPr>
            <w:rFonts w:ascii="Calibri" w:hAnsi="Calibri" w:cs="Calibri"/>
          </w:rPr>
          <w:t>and to protect these individuals</w:t>
        </w:r>
        <w:r>
          <w:rPr>
            <w:rFonts w:ascii="Calibri" w:hAnsi="Calibri" w:cs="Calibri"/>
          </w:rPr>
          <w:t xml:space="preserve">, along with witnesses and committee members, </w:t>
        </w:r>
        <w:r w:rsidRPr="00543C94">
          <w:rPr>
            <w:rFonts w:ascii="Calibri" w:hAnsi="Calibri" w:cs="Calibri"/>
          </w:rPr>
          <w:t xml:space="preserve">from retaliation by institutional members. </w:t>
        </w:r>
        <w:r w:rsidR="004A2A05">
          <w:rPr>
            <w:rFonts w:ascii="Calibri" w:hAnsi="Calibri" w:cs="Calibri"/>
          </w:rPr>
          <w:t>The University of Oregon</w:t>
        </w:r>
        <w:r w:rsidRPr="00543C94">
          <w:rPr>
            <w:rFonts w:ascii="Calibri" w:hAnsi="Calibri" w:cs="Calibri"/>
          </w:rPr>
          <w:t xml:space="preserve"> will make reasonable, practical efforts, if requested and as appropriate, to protect or restore the reputation of </w:t>
        </w:r>
        <w:r w:rsidR="004A2A05">
          <w:rPr>
            <w:rFonts w:ascii="Calibri" w:hAnsi="Calibri" w:cs="Calibri"/>
          </w:rPr>
          <w:t>Respondent</w:t>
        </w:r>
        <w:r w:rsidRPr="00543C94">
          <w:rPr>
            <w:rFonts w:ascii="Calibri" w:hAnsi="Calibri" w:cs="Calibri"/>
          </w:rPr>
          <w:t>s against whom no finding of research misconduct is made.</w:t>
        </w:r>
        <w:r w:rsidRPr="00726DDA">
          <w:rPr>
            <w:rFonts w:ascii="Calibri" w:hAnsi="Calibri" w:cs="Calibri"/>
          </w:rPr>
          <w:t xml:space="preserve"> </w:t>
        </w:r>
      </w:ins>
    </w:p>
    <w:p w14:paraId="7E9ED8B7" w14:textId="41F1098D" w:rsidR="008B26CC" w:rsidRDefault="008B26CC" w:rsidP="008B26CC">
      <w:pPr>
        <w:pStyle w:val="Heading1"/>
        <w:rPr>
          <w:ins w:id="147" w:author="Sheryl Johnson" w:date="2026-03-31T09:46:00Z" w16du:dateUtc="2026-03-31T16:46:00Z"/>
          <w:rFonts w:ascii="Calibri" w:hAnsi="Calibri" w:cs="Calibri"/>
        </w:rPr>
      </w:pPr>
      <w:bookmarkStart w:id="148" w:name="_Toc199512320"/>
      <w:ins w:id="149" w:author="Sheryl Johnson" w:date="2026-03-31T09:46:00Z" w16du:dateUtc="2026-03-31T16:46:00Z">
        <w:r>
          <w:rPr>
            <w:rFonts w:ascii="Calibri" w:hAnsi="Calibri" w:cs="Calibri"/>
          </w:rPr>
          <w:t xml:space="preserve">Scope </w:t>
        </w:r>
        <w:bookmarkEnd w:id="148"/>
      </w:ins>
    </w:p>
    <w:p w14:paraId="7CB8A80D" w14:textId="4982D57E" w:rsidR="004A2A05" w:rsidRDefault="00B15D91" w:rsidP="00D523DC">
      <w:pPr>
        <w:jc w:val="both"/>
        <w:rPr>
          <w:ins w:id="150" w:author="Sheryl Johnson" w:date="2026-03-31T09:46:00Z" w16du:dateUtc="2026-03-31T16:46:00Z"/>
        </w:rPr>
      </w:pPr>
      <w:ins w:id="151" w:author="Sheryl Johnson" w:date="2026-03-31T09:46:00Z" w16du:dateUtc="2026-03-31T16:46:00Z">
        <w:r w:rsidRPr="00D523DC">
          <w:t xml:space="preserve">This policy applies to </w:t>
        </w:r>
        <w:r w:rsidR="00620186" w:rsidRPr="00735242">
          <w:t xml:space="preserve">allegations of research misconduct involving </w:t>
        </w:r>
        <w:r w:rsidRPr="00D523DC">
          <w:t xml:space="preserve">research and related activities. Related activities include, but </w:t>
        </w:r>
        <w:r w:rsidR="00686981">
          <w:t>are</w:t>
        </w:r>
        <w:r w:rsidRPr="00D523DC">
          <w:t xml:space="preserve"> not limited to, research proposed, performed, reviewed or reported</w:t>
        </w:r>
        <w:r w:rsidR="00945FAA">
          <w:t>;</w:t>
        </w:r>
        <w:r w:rsidRPr="00D523DC">
          <w:t xml:space="preserve"> research training programs</w:t>
        </w:r>
        <w:r w:rsidR="00945FAA">
          <w:t>;</w:t>
        </w:r>
        <w:r w:rsidRPr="00D523DC">
          <w:t xml:space="preserve"> the operation of tissue and data banks</w:t>
        </w:r>
        <w:r w:rsidR="00945FAA">
          <w:t>;</w:t>
        </w:r>
        <w:r w:rsidRPr="00D523DC">
          <w:t xml:space="preserve"> the dissemination of research information</w:t>
        </w:r>
        <w:r w:rsidR="00945FAA">
          <w:t>;</w:t>
        </w:r>
        <w:r w:rsidRPr="00D523DC">
          <w:t xml:space="preserve"> and research records produced during research or research training</w:t>
        </w:r>
        <w:r w:rsidR="00945FAA">
          <w:t>. These activities are included</w:t>
        </w:r>
        <w:r w:rsidRPr="00D523DC">
          <w:t xml:space="preserve"> regardless of whether </w:t>
        </w:r>
        <w:r w:rsidR="008F37EE">
          <w:t xml:space="preserve">the research is funded or whether </w:t>
        </w:r>
        <w:r w:rsidRPr="00D523DC">
          <w:t>an application or proposal for fund</w:t>
        </w:r>
        <w:r w:rsidR="00BA22EF">
          <w:t>ing</w:t>
        </w:r>
        <w:r w:rsidRPr="00D523DC">
          <w:t xml:space="preserve"> resulted in an awarded grant, contract, cooperative agreement, subaward, or other form of support. Research includes Public Health Service-supported biomedical or behavioral research.</w:t>
        </w:r>
      </w:ins>
    </w:p>
    <w:p w14:paraId="3D01D0B6" w14:textId="77777777" w:rsidR="004A2A05" w:rsidRDefault="004A2A05" w:rsidP="00D523DC">
      <w:pPr>
        <w:jc w:val="both"/>
        <w:rPr>
          <w:ins w:id="152" w:author="Sheryl Johnson" w:date="2026-03-31T09:46:00Z" w16du:dateUtc="2026-03-31T16:46:00Z"/>
        </w:rPr>
      </w:pPr>
    </w:p>
    <w:p w14:paraId="3F3639B6" w14:textId="035B5A21" w:rsidR="00D523DC" w:rsidRDefault="008B26CC" w:rsidP="00D523DC">
      <w:pPr>
        <w:jc w:val="both"/>
        <w:rPr>
          <w:ins w:id="153" w:author="Sheryl Johnson" w:date="2026-03-31T09:46:00Z" w16du:dateUtc="2026-03-31T16:46:00Z"/>
          <w:rFonts w:ascii="Calibri" w:hAnsi="Calibri" w:cs="Calibri"/>
        </w:rPr>
      </w:pPr>
      <w:ins w:id="154" w:author="Sheryl Johnson" w:date="2026-03-31T09:46:00Z" w16du:dateUtc="2026-03-31T16:46:00Z">
        <w:r w:rsidRPr="00D523DC">
          <w:rPr>
            <w:rFonts w:ascii="Calibri" w:hAnsi="Calibri" w:cs="Calibri"/>
          </w:rPr>
          <w:t>Th</w:t>
        </w:r>
        <w:r w:rsidR="00D04E73" w:rsidRPr="00D523DC">
          <w:rPr>
            <w:rFonts w:ascii="Calibri" w:hAnsi="Calibri" w:cs="Calibri"/>
          </w:rPr>
          <w:t>is</w:t>
        </w:r>
        <w:r w:rsidRPr="00D523DC">
          <w:rPr>
            <w:rFonts w:ascii="Calibri" w:hAnsi="Calibri" w:cs="Calibri"/>
          </w:rPr>
          <w:t xml:space="preserve"> polic</w:t>
        </w:r>
        <w:r w:rsidR="00D04E73" w:rsidRPr="00D523DC">
          <w:rPr>
            <w:rFonts w:ascii="Calibri" w:hAnsi="Calibri" w:cs="Calibri"/>
          </w:rPr>
          <w:t>y</w:t>
        </w:r>
        <w:r w:rsidRPr="00D523DC">
          <w:rPr>
            <w:rFonts w:ascii="Calibri" w:hAnsi="Calibri" w:cs="Calibri"/>
          </w:rPr>
          <w:t xml:space="preserve"> </w:t>
        </w:r>
        <w:r w:rsidR="008416A1" w:rsidRPr="00D523DC">
          <w:rPr>
            <w:rFonts w:ascii="Calibri" w:hAnsi="Calibri" w:cs="Calibri"/>
          </w:rPr>
          <w:t>appl</w:t>
        </w:r>
        <w:r w:rsidR="00B15D91" w:rsidRPr="00D523DC">
          <w:rPr>
            <w:rFonts w:ascii="Calibri" w:hAnsi="Calibri" w:cs="Calibri"/>
          </w:rPr>
          <w:t>ies</w:t>
        </w:r>
        <w:r w:rsidRPr="00D523DC">
          <w:rPr>
            <w:rFonts w:ascii="Calibri" w:hAnsi="Calibri" w:cs="Calibri"/>
          </w:rPr>
          <w:t xml:space="preserve"> only to allegations of research misconduct that occurred within</w:t>
        </w:r>
        <w:r w:rsidR="009F00B5" w:rsidRPr="00D523DC">
          <w:rPr>
            <w:rFonts w:ascii="Calibri" w:hAnsi="Calibri" w:cs="Calibri"/>
          </w:rPr>
          <w:t xml:space="preserve"> six (6) years of the date </w:t>
        </w:r>
        <w:r w:rsidR="004A2A05">
          <w:rPr>
            <w:rFonts w:ascii="Calibri" w:hAnsi="Calibri" w:cs="Calibri"/>
          </w:rPr>
          <w:t>the University of Oregon</w:t>
        </w:r>
        <w:r w:rsidR="009F00B5" w:rsidRPr="00D523DC">
          <w:rPr>
            <w:rFonts w:ascii="Calibri" w:hAnsi="Calibri" w:cs="Calibri"/>
          </w:rPr>
          <w:t xml:space="preserve"> received the allegations</w:t>
        </w:r>
        <w:r w:rsidRPr="00D523DC">
          <w:rPr>
            <w:rFonts w:ascii="Calibri" w:hAnsi="Calibri" w:cs="Calibri"/>
          </w:rPr>
          <w:t>, subject to the following exceptions:</w:t>
        </w:r>
        <w:r w:rsidR="00CF776E" w:rsidRPr="00D523DC">
          <w:rPr>
            <w:rFonts w:ascii="Calibri" w:hAnsi="Calibri" w:cs="Calibri"/>
          </w:rPr>
          <w:t xml:space="preserve"> </w:t>
        </w:r>
      </w:ins>
    </w:p>
    <w:p w14:paraId="485C8B79" w14:textId="30CD6A61" w:rsidR="004A2A05" w:rsidRDefault="008B26CC" w:rsidP="00D523DC">
      <w:pPr>
        <w:pStyle w:val="ListParagraph"/>
        <w:numPr>
          <w:ilvl w:val="0"/>
          <w:numId w:val="32"/>
        </w:numPr>
        <w:jc w:val="both"/>
        <w:rPr>
          <w:ins w:id="155" w:author="Sheryl Johnson" w:date="2026-03-31T09:46:00Z" w16du:dateUtc="2026-03-31T16:46:00Z"/>
          <w:rFonts w:ascii="Calibri" w:hAnsi="Calibri" w:cs="Calibri"/>
        </w:rPr>
      </w:pPr>
      <w:ins w:id="156" w:author="Sheryl Johnson" w:date="2026-03-31T09:46:00Z" w16du:dateUtc="2026-03-31T16:46:00Z">
        <w:r w:rsidRPr="00D523DC">
          <w:rPr>
            <w:rFonts w:ascii="Calibri" w:hAnsi="Calibri" w:cs="Calibri"/>
          </w:rPr>
          <w:t xml:space="preserve">The six-year time limitation does not apply if the </w:t>
        </w:r>
        <w:r w:rsidR="004A2A05">
          <w:rPr>
            <w:rFonts w:ascii="Calibri" w:hAnsi="Calibri" w:cs="Calibri"/>
          </w:rPr>
          <w:t>Respondent</w:t>
        </w:r>
        <w:r w:rsidRPr="00D523DC">
          <w:rPr>
            <w:rFonts w:ascii="Calibri" w:hAnsi="Calibri" w:cs="Calibri"/>
          </w:rPr>
          <w:t xml:space="preserve"> continues or renews any incident of alleged research misconduct that occurred before the six-year period through the use of, republication of, or citation to the portion(s) of the research record alleged to have been fabricated, falsified, or plagiarized, for the potential benefit of the </w:t>
        </w:r>
        <w:r w:rsidR="004A2A05">
          <w:rPr>
            <w:rFonts w:ascii="Calibri" w:hAnsi="Calibri" w:cs="Calibri"/>
          </w:rPr>
          <w:t>Respondent</w:t>
        </w:r>
        <w:r w:rsidRPr="00D523DC">
          <w:rPr>
            <w:rFonts w:ascii="Calibri" w:hAnsi="Calibri" w:cs="Calibri"/>
          </w:rPr>
          <w:t xml:space="preserve"> (“subsequent use exception”). </w:t>
        </w:r>
        <w:r w:rsidR="004F327D" w:rsidRPr="00D523DC">
          <w:rPr>
            <w:rFonts w:ascii="Calibri" w:hAnsi="Calibri" w:cs="Calibri"/>
          </w:rPr>
          <w:t>T</w:t>
        </w:r>
        <w:r w:rsidRPr="00D523DC">
          <w:rPr>
            <w:rFonts w:ascii="Calibri" w:hAnsi="Calibri" w:cs="Calibri"/>
          </w:rPr>
          <w:t>he</w:t>
        </w:r>
        <w:r w:rsidR="00F75BC1">
          <w:rPr>
            <w:rFonts w:ascii="Calibri" w:hAnsi="Calibri" w:cs="Calibri"/>
          </w:rPr>
          <w:t xml:space="preserve"> University of Oregon </w:t>
        </w:r>
        <w:r w:rsidRPr="00D523DC">
          <w:rPr>
            <w:rFonts w:ascii="Calibri" w:hAnsi="Calibri" w:cs="Calibri"/>
          </w:rPr>
          <w:t xml:space="preserve">will document its determination that the subsequent use exception does not apply and will retain this documentation for the later of seven years after completion of the institutional proceeding or the completion of any </w:t>
        </w:r>
        <w:r w:rsidR="00474F5A" w:rsidRPr="00D523DC">
          <w:rPr>
            <w:rFonts w:ascii="Calibri" w:hAnsi="Calibri" w:cs="Calibri"/>
          </w:rPr>
          <w:t xml:space="preserve">federal agency </w:t>
        </w:r>
        <w:r w:rsidRPr="00D523DC">
          <w:rPr>
            <w:rFonts w:ascii="Calibri" w:hAnsi="Calibri" w:cs="Calibri"/>
          </w:rPr>
          <w:t>proceeding</w:t>
        </w:r>
        <w:r w:rsidR="00474F5A" w:rsidRPr="00D523DC">
          <w:rPr>
            <w:rFonts w:ascii="Calibri" w:hAnsi="Calibri" w:cs="Calibri"/>
          </w:rPr>
          <w:t xml:space="preserve"> involving the research misconduct allegation</w:t>
        </w:r>
        <w:r w:rsidRPr="00D523DC">
          <w:rPr>
            <w:rFonts w:ascii="Calibri" w:hAnsi="Calibri" w:cs="Calibri"/>
          </w:rPr>
          <w:t xml:space="preserve">. </w:t>
        </w:r>
      </w:ins>
    </w:p>
    <w:p w14:paraId="3618FC95" w14:textId="064C8F34" w:rsidR="008B26CC" w:rsidRPr="00D523DC" w:rsidRDefault="008B26CC" w:rsidP="00D523DC">
      <w:pPr>
        <w:pStyle w:val="ListParagraph"/>
        <w:numPr>
          <w:ilvl w:val="0"/>
          <w:numId w:val="32"/>
        </w:numPr>
        <w:jc w:val="both"/>
        <w:rPr>
          <w:ins w:id="157" w:author="Sheryl Johnson" w:date="2026-03-31T09:46:00Z" w16du:dateUtc="2026-03-31T16:46:00Z"/>
          <w:rFonts w:ascii="Calibri" w:hAnsi="Calibri" w:cs="Calibri"/>
        </w:rPr>
      </w:pPr>
      <w:ins w:id="158" w:author="Sheryl Johnson" w:date="2026-03-31T09:46:00Z" w16du:dateUtc="2026-03-31T16:46:00Z">
        <w:r w:rsidRPr="00D523DC">
          <w:rPr>
            <w:rFonts w:ascii="Calibri" w:hAnsi="Calibri" w:cs="Calibri"/>
          </w:rPr>
          <w:t>The six-year time limitation does not apply if the alleged research misconduct, if it occurred, would possibly have a substantial adverse effect on the health or safety of the public.</w:t>
        </w:r>
      </w:ins>
    </w:p>
    <w:p w14:paraId="779EC25B" w14:textId="6C6BD934" w:rsidR="008B26CC" w:rsidRDefault="00397785" w:rsidP="00F7697A">
      <w:pPr>
        <w:jc w:val="both"/>
        <w:rPr>
          <w:ins w:id="159" w:author="Sheryl Johnson" w:date="2026-03-31T09:46:00Z" w16du:dateUtc="2026-03-31T16:46:00Z"/>
          <w:rFonts w:ascii="Calibri" w:hAnsi="Calibri" w:cs="Calibri"/>
        </w:rPr>
      </w:pPr>
      <w:ins w:id="160" w:author="Sheryl Johnson" w:date="2026-03-31T09:46:00Z" w16du:dateUtc="2026-03-31T16:46:00Z">
        <w:r>
          <w:rPr>
            <w:rFonts w:ascii="Calibri" w:hAnsi="Calibri" w:cs="Calibri"/>
          </w:rPr>
          <w:t>This policy</w:t>
        </w:r>
        <w:r w:rsidR="008B26CC" w:rsidRPr="00543C94">
          <w:rPr>
            <w:rFonts w:ascii="Calibri" w:hAnsi="Calibri" w:cs="Calibri"/>
          </w:rPr>
          <w:t xml:space="preserve"> do</w:t>
        </w:r>
        <w:r w:rsidR="004F327D">
          <w:rPr>
            <w:rFonts w:ascii="Calibri" w:hAnsi="Calibri" w:cs="Calibri"/>
          </w:rPr>
          <w:t>es</w:t>
        </w:r>
        <w:r w:rsidR="008B26CC" w:rsidRPr="00543C94">
          <w:rPr>
            <w:rFonts w:ascii="Calibri" w:hAnsi="Calibri" w:cs="Calibri"/>
          </w:rPr>
          <w:t xml:space="preserve"> not supersede</w:t>
        </w:r>
        <w:r w:rsidR="007073A8">
          <w:rPr>
            <w:rFonts w:ascii="Calibri" w:hAnsi="Calibri" w:cs="Calibri"/>
          </w:rPr>
          <w:t>, replace</w:t>
        </w:r>
        <w:r w:rsidR="008B26CC" w:rsidRPr="00543C94">
          <w:rPr>
            <w:rFonts w:ascii="Calibri" w:hAnsi="Calibri" w:cs="Calibri"/>
          </w:rPr>
          <w:t xml:space="preserve"> or establish an alternative to the</w:t>
        </w:r>
        <w:r w:rsidR="00A04FA4">
          <w:rPr>
            <w:rFonts w:ascii="Calibri" w:hAnsi="Calibri" w:cs="Calibri"/>
          </w:rPr>
          <w:t xml:space="preserve"> </w:t>
        </w:r>
        <w:r w:rsidR="00023B78">
          <w:rPr>
            <w:rFonts w:ascii="Calibri" w:hAnsi="Calibri" w:cs="Calibri"/>
          </w:rPr>
          <w:t>federal</w:t>
        </w:r>
        <w:r w:rsidR="008B26CC" w:rsidRPr="00543C94">
          <w:rPr>
            <w:rFonts w:ascii="Calibri" w:hAnsi="Calibri" w:cs="Calibri"/>
          </w:rPr>
          <w:t xml:space="preserve"> regulation or any existing regulations for handling research misconduct</w:t>
        </w:r>
        <w:r w:rsidR="00A04FA4">
          <w:rPr>
            <w:rFonts w:ascii="Calibri" w:hAnsi="Calibri" w:cs="Calibri"/>
          </w:rPr>
          <w:t>.</w:t>
        </w:r>
        <w:r w:rsidR="008B26CC" w:rsidRPr="00543C94">
          <w:rPr>
            <w:rFonts w:ascii="Calibri" w:hAnsi="Calibri" w:cs="Calibri"/>
          </w:rPr>
          <w:t xml:space="preserve"> </w:t>
        </w:r>
        <w:r w:rsidR="007073A8">
          <w:rPr>
            <w:rFonts w:ascii="Calibri" w:hAnsi="Calibri" w:cs="Calibri"/>
          </w:rPr>
          <w:t>I</w:t>
        </w:r>
        <w:r w:rsidR="008B26CC" w:rsidRPr="00543C94">
          <w:rPr>
            <w:rFonts w:ascii="Calibri" w:hAnsi="Calibri" w:cs="Calibri"/>
          </w:rPr>
          <w:t xml:space="preserve">n case of any conflict between this </w:t>
        </w:r>
        <w:r w:rsidR="00514C6D">
          <w:rPr>
            <w:rFonts w:ascii="Calibri" w:hAnsi="Calibri" w:cs="Calibri"/>
          </w:rPr>
          <w:t>policy and</w:t>
        </w:r>
        <w:r w:rsidR="00514C6D" w:rsidRPr="00543C94">
          <w:rPr>
            <w:rFonts w:ascii="Calibri" w:hAnsi="Calibri" w:cs="Calibri"/>
          </w:rPr>
          <w:t xml:space="preserve"> </w:t>
        </w:r>
        <w:r w:rsidR="00A04FA4">
          <w:rPr>
            <w:rFonts w:ascii="Calibri" w:hAnsi="Calibri" w:cs="Calibri"/>
          </w:rPr>
          <w:t xml:space="preserve">any </w:t>
        </w:r>
        <w:r w:rsidR="009F00B5">
          <w:rPr>
            <w:rFonts w:ascii="Calibri" w:hAnsi="Calibri" w:cs="Calibri"/>
          </w:rPr>
          <w:t xml:space="preserve">applicable regulation, </w:t>
        </w:r>
        <w:r w:rsidR="008B26CC" w:rsidRPr="00543C94">
          <w:rPr>
            <w:rFonts w:ascii="Calibri" w:hAnsi="Calibri" w:cs="Calibri"/>
          </w:rPr>
          <w:t xml:space="preserve">the </w:t>
        </w:r>
        <w:r w:rsidR="00A04FA4">
          <w:rPr>
            <w:rFonts w:ascii="Calibri" w:hAnsi="Calibri" w:cs="Calibri"/>
          </w:rPr>
          <w:t xml:space="preserve">applicable </w:t>
        </w:r>
        <w:r w:rsidR="008B26CC" w:rsidRPr="00543C94">
          <w:rPr>
            <w:rFonts w:ascii="Calibri" w:hAnsi="Calibri" w:cs="Calibri"/>
          </w:rPr>
          <w:t>regulation will prevail.</w:t>
        </w:r>
      </w:ins>
    </w:p>
    <w:p w14:paraId="6D6BFA0B" w14:textId="77777777" w:rsidR="00210C19" w:rsidRPr="00543C94" w:rsidRDefault="00210C19" w:rsidP="00F7697A">
      <w:pPr>
        <w:jc w:val="both"/>
        <w:rPr>
          <w:ins w:id="161" w:author="Sheryl Johnson" w:date="2026-03-31T09:46:00Z" w16du:dateUtc="2026-03-31T16:46:00Z"/>
          <w:rFonts w:ascii="Calibri" w:hAnsi="Calibri" w:cs="Calibri"/>
        </w:rPr>
      </w:pPr>
    </w:p>
    <w:p w14:paraId="20932249" w14:textId="5E842032" w:rsidR="008B26CC" w:rsidRPr="00543C94" w:rsidRDefault="008B26CC" w:rsidP="00F7697A">
      <w:pPr>
        <w:jc w:val="both"/>
        <w:rPr>
          <w:ins w:id="162" w:author="Sheryl Johnson" w:date="2026-03-31T09:46:00Z" w16du:dateUtc="2026-03-31T16:46:00Z"/>
          <w:rFonts w:ascii="Calibri" w:hAnsi="Calibri" w:cs="Calibri"/>
        </w:rPr>
      </w:pPr>
      <w:ins w:id="163" w:author="Sheryl Johnson" w:date="2026-03-31T09:46:00Z" w16du:dateUtc="2026-03-31T16:46:00Z">
        <w:r w:rsidRPr="00543C94">
          <w:rPr>
            <w:rFonts w:ascii="Calibri" w:hAnsi="Calibri" w:cs="Calibri"/>
          </w:rPr>
          <w:t>This policy does not apply to authorship or collaboration disputes,</w:t>
        </w:r>
        <w:r w:rsidR="004706F3">
          <w:rPr>
            <w:rFonts w:ascii="Calibri" w:hAnsi="Calibri" w:cs="Calibri"/>
          </w:rPr>
          <w:t xml:space="preserve"> self-plagiarism,</w:t>
        </w:r>
        <w:r w:rsidRPr="00543C94">
          <w:rPr>
            <w:rFonts w:ascii="Calibri" w:hAnsi="Calibri" w:cs="Calibri"/>
          </w:rPr>
          <w:t xml:space="preserve"> honest errors or differences of opinion, harassment or other relational issues.</w:t>
        </w:r>
        <w:r w:rsidR="004F327D">
          <w:rPr>
            <w:rFonts w:ascii="Calibri" w:hAnsi="Calibri" w:cs="Calibri"/>
          </w:rPr>
          <w:t xml:space="preserve"> </w:t>
        </w:r>
      </w:ins>
    </w:p>
    <w:p w14:paraId="4796FC7F" w14:textId="77777777" w:rsidR="008B26CC" w:rsidRDefault="008B26CC" w:rsidP="008B26CC">
      <w:pPr>
        <w:pStyle w:val="Heading1"/>
        <w:rPr>
          <w:rFonts w:ascii="Calibri" w:hAnsi="Calibri"/>
          <w:rPrChange w:id="164" w:author="Sheryl Johnson" w:date="2026-03-31T09:46:00Z" w16du:dateUtc="2026-03-31T16:46:00Z">
            <w:rPr/>
          </w:rPrChange>
        </w:rPr>
        <w:pPrChange w:id="165" w:author="Sheryl Johnson" w:date="2026-03-31T09:46:00Z" w16du:dateUtc="2026-03-31T16:46:00Z">
          <w:pPr>
            <w:numPr>
              <w:numId w:val="33"/>
            </w:numPr>
            <w:tabs>
              <w:tab w:val="num" w:pos="720"/>
            </w:tabs>
            <w:ind w:left="720" w:hanging="360"/>
          </w:pPr>
        </w:pPrChange>
      </w:pPr>
      <w:bookmarkStart w:id="166" w:name="_Toc199512321"/>
      <w:r>
        <w:rPr>
          <w:rFonts w:ascii="Calibri" w:hAnsi="Calibri"/>
          <w:rPrChange w:id="167" w:author="Sheryl Johnson" w:date="2026-03-31T09:46:00Z" w16du:dateUtc="2026-03-31T16:46:00Z">
            <w:rPr>
              <w:b/>
            </w:rPr>
          </w:rPrChange>
        </w:rPr>
        <w:t>Definitions</w:t>
      </w:r>
      <w:bookmarkEnd w:id="166"/>
    </w:p>
    <w:p w14:paraId="066173E6" w14:textId="62925E79" w:rsidR="008B26CC" w:rsidRPr="00543C94" w:rsidRDefault="008B26CC" w:rsidP="00F7697A">
      <w:pPr>
        <w:jc w:val="both"/>
        <w:rPr>
          <w:ins w:id="168" w:author="Sheryl Johnson" w:date="2026-03-31T09:46:00Z" w16du:dateUtc="2026-03-31T16:46:00Z"/>
          <w:rFonts w:ascii="Calibri" w:hAnsi="Calibri" w:cs="Calibri"/>
        </w:rPr>
      </w:pPr>
      <w:ins w:id="169" w:author="Sheryl Johnson" w:date="2026-03-31T09:46:00Z" w16du:dateUtc="2026-03-31T16:46:00Z">
        <w:r w:rsidRPr="00543C94">
          <w:rPr>
            <w:rFonts w:ascii="Calibri" w:hAnsi="Calibri" w:cs="Calibri"/>
            <w:b/>
            <w:bCs/>
          </w:rPr>
          <w:t>Accepted practices of the relevant research community</w:t>
        </w:r>
        <w:r w:rsidR="000D273E">
          <w:rPr>
            <w:rFonts w:ascii="Calibri" w:hAnsi="Calibri" w:cs="Calibri"/>
            <w:b/>
            <w:bCs/>
          </w:rPr>
          <w:t>:</w:t>
        </w:r>
        <w:r w:rsidRPr="00543C94">
          <w:rPr>
            <w:rFonts w:ascii="Calibri" w:hAnsi="Calibri" w:cs="Calibri"/>
            <w:i/>
            <w:iCs/>
          </w:rPr>
          <w:t xml:space="preserve"> </w:t>
        </w:r>
        <w:r w:rsidR="001E23D5">
          <w:rPr>
            <w:rFonts w:ascii="Calibri" w:hAnsi="Calibri" w:cs="Calibri"/>
          </w:rPr>
          <w:t>p</w:t>
        </w:r>
        <w:r w:rsidRPr="00543C94">
          <w:rPr>
            <w:rFonts w:ascii="Calibri" w:hAnsi="Calibri" w:cs="Calibri"/>
          </w:rPr>
          <w:t xml:space="preserve">ractices established by </w:t>
        </w:r>
        <w:r w:rsidR="001E23D5">
          <w:rPr>
            <w:rFonts w:ascii="Calibri" w:hAnsi="Calibri" w:cs="Calibri"/>
          </w:rPr>
          <w:t xml:space="preserve">regulatory or funding </w:t>
        </w:r>
        <w:r w:rsidRPr="00543C94">
          <w:rPr>
            <w:rFonts w:ascii="Calibri" w:hAnsi="Calibri" w:cs="Calibri"/>
          </w:rPr>
          <w:t>components, as well as commonly accepted professional codes or norms within the overarching community of researchers and institutions</w:t>
        </w:r>
        <w:r w:rsidR="00E86189">
          <w:rPr>
            <w:rFonts w:ascii="Calibri" w:hAnsi="Calibri" w:cs="Calibri"/>
          </w:rPr>
          <w:t>.</w:t>
        </w:r>
        <w:r w:rsidR="000969B6">
          <w:rPr>
            <w:rFonts w:ascii="Calibri" w:hAnsi="Calibri" w:cs="Calibri"/>
          </w:rPr>
          <w:t xml:space="preserve"> </w:t>
        </w:r>
      </w:ins>
    </w:p>
    <w:p w14:paraId="3DC62587" w14:textId="2F0A2B7A" w:rsidR="008B26CC" w:rsidRPr="00543C94" w:rsidRDefault="008B26CC" w:rsidP="00F7697A">
      <w:pPr>
        <w:jc w:val="both"/>
        <w:rPr>
          <w:rFonts w:ascii="Calibri" w:hAnsi="Calibri"/>
          <w:rPrChange w:id="170" w:author="Sheryl Johnson" w:date="2026-03-31T09:46:00Z" w16du:dateUtc="2026-03-31T16:46:00Z">
            <w:rPr/>
          </w:rPrChange>
        </w:rPr>
        <w:pPrChange w:id="171" w:author="Sheryl Johnson" w:date="2026-03-31T09:46:00Z" w16du:dateUtc="2026-03-31T16:46:00Z">
          <w:pPr>
            <w:numPr>
              <w:ilvl w:val="1"/>
              <w:numId w:val="33"/>
            </w:numPr>
            <w:tabs>
              <w:tab w:val="num" w:pos="1440"/>
            </w:tabs>
            <w:ind w:left="1440" w:hanging="360"/>
          </w:pPr>
        </w:pPrChange>
      </w:pPr>
      <w:r w:rsidRPr="00543C94">
        <w:rPr>
          <w:rFonts w:ascii="Calibri" w:hAnsi="Calibri"/>
          <w:b/>
          <w:rPrChange w:id="172" w:author="Sheryl Johnson" w:date="2026-03-31T09:46:00Z" w16du:dateUtc="2026-03-31T16:46:00Z">
            <w:rPr>
              <w:b/>
            </w:rPr>
          </w:rPrChange>
        </w:rPr>
        <w:t>Allegation</w:t>
      </w:r>
      <w:del w:id="173" w:author="Sheryl Johnson" w:date="2026-03-31T09:46:00Z" w16du:dateUtc="2026-03-31T16:46:00Z">
        <w:r w:rsidR="00502CC2" w:rsidRPr="00502CC2">
          <w:delText> means</w:delText>
        </w:r>
      </w:del>
      <w:ins w:id="174" w:author="Sheryl Johnson" w:date="2026-03-31T09:46:00Z" w16du:dateUtc="2026-03-31T16:46:00Z">
        <w:r w:rsidR="000D273E">
          <w:rPr>
            <w:rFonts w:ascii="Calibri" w:hAnsi="Calibri" w:cs="Calibri"/>
            <w:b/>
            <w:bCs/>
          </w:rPr>
          <w:t>:</w:t>
        </w:r>
      </w:ins>
      <w:r w:rsidRPr="00543C94">
        <w:rPr>
          <w:rFonts w:ascii="Calibri" w:hAnsi="Calibri"/>
          <w:rPrChange w:id="175" w:author="Sheryl Johnson" w:date="2026-03-31T09:46:00Z" w16du:dateUtc="2026-03-31T16:46:00Z">
            <w:rPr/>
          </w:rPrChange>
        </w:rPr>
        <w:t xml:space="preserve"> </w:t>
      </w:r>
      <w:r w:rsidR="001E23D5">
        <w:rPr>
          <w:rFonts w:ascii="Calibri" w:hAnsi="Calibri"/>
          <w:rPrChange w:id="176" w:author="Sheryl Johnson" w:date="2026-03-31T09:46:00Z" w16du:dateUtc="2026-03-31T16:46:00Z">
            <w:rPr/>
          </w:rPrChange>
        </w:rPr>
        <w:t>a</w:t>
      </w:r>
      <w:r w:rsidR="009F5E3D">
        <w:rPr>
          <w:rFonts w:ascii="Calibri" w:hAnsi="Calibri"/>
          <w:rPrChange w:id="177" w:author="Sheryl Johnson" w:date="2026-03-31T09:46:00Z" w16du:dateUtc="2026-03-31T16:46:00Z">
            <w:rPr/>
          </w:rPrChange>
        </w:rPr>
        <w:t xml:space="preserve"> </w:t>
      </w:r>
      <w:r w:rsidRPr="00543C94">
        <w:rPr>
          <w:rFonts w:ascii="Calibri" w:hAnsi="Calibri"/>
          <w:rPrChange w:id="178" w:author="Sheryl Johnson" w:date="2026-03-31T09:46:00Z" w16du:dateUtc="2026-03-31T16:46:00Z">
            <w:rPr/>
          </w:rPrChange>
        </w:rPr>
        <w:t xml:space="preserve">disclosure of possible </w:t>
      </w:r>
      <w:del w:id="179" w:author="Sheryl Johnson" w:date="2026-03-31T09:46:00Z" w16du:dateUtc="2026-03-31T16:46:00Z">
        <w:r w:rsidR="00502CC2" w:rsidRPr="00502CC2">
          <w:delText>Research Misconduct</w:delText>
        </w:r>
      </w:del>
      <w:ins w:id="180" w:author="Sheryl Johnson" w:date="2026-03-31T09:46:00Z" w16du:dateUtc="2026-03-31T16:46:00Z">
        <w:r w:rsidRPr="00543C94">
          <w:rPr>
            <w:rFonts w:ascii="Calibri" w:hAnsi="Calibri" w:cs="Calibri"/>
          </w:rPr>
          <w:t>research misconduct</w:t>
        </w:r>
      </w:ins>
      <w:r w:rsidRPr="00543C94">
        <w:rPr>
          <w:rFonts w:ascii="Calibri" w:hAnsi="Calibri"/>
          <w:rPrChange w:id="181" w:author="Sheryl Johnson" w:date="2026-03-31T09:46:00Z" w16du:dateUtc="2026-03-31T16:46:00Z">
            <w:rPr/>
          </w:rPrChange>
        </w:rPr>
        <w:t xml:space="preserve"> through any means of communication</w:t>
      </w:r>
      <w:del w:id="182" w:author="Sheryl Johnson" w:date="2026-03-31T09:46:00Z" w16du:dateUtc="2026-03-31T16:46:00Z">
        <w:r w:rsidR="00502CC2" w:rsidRPr="00502CC2">
          <w:delText>. The disclosure may be by written or oral statement or other communication</w:delText>
        </w:r>
      </w:del>
      <w:ins w:id="183" w:author="Sheryl Johnson" w:date="2026-03-31T09:46:00Z" w16du:dateUtc="2026-03-31T16:46:00Z">
        <w:r w:rsidRPr="00543C94">
          <w:rPr>
            <w:rFonts w:ascii="Calibri" w:hAnsi="Calibri" w:cs="Calibri"/>
          </w:rPr>
          <w:t xml:space="preserve"> and brought directly</w:t>
        </w:r>
      </w:ins>
      <w:r w:rsidRPr="00543C94">
        <w:rPr>
          <w:rFonts w:ascii="Calibri" w:hAnsi="Calibri"/>
          <w:rPrChange w:id="184" w:author="Sheryl Johnson" w:date="2026-03-31T09:46:00Z" w16du:dateUtc="2026-03-31T16:46:00Z">
            <w:rPr/>
          </w:rPrChange>
        </w:rPr>
        <w:t xml:space="preserve"> to the </w:t>
      </w:r>
      <w:del w:id="185" w:author="Sheryl Johnson" w:date="2026-03-31T09:46:00Z" w16du:dateUtc="2026-03-31T16:46:00Z">
        <w:r w:rsidR="00502CC2" w:rsidRPr="00502CC2">
          <w:delText>RIO. (42 CFR 93.201)</w:delText>
        </w:r>
      </w:del>
      <w:ins w:id="186" w:author="Sheryl Johnson" w:date="2026-03-31T09:46:00Z" w16du:dateUtc="2026-03-31T16:46:00Z">
        <w:r w:rsidRPr="00543C94">
          <w:rPr>
            <w:rFonts w:ascii="Calibri" w:hAnsi="Calibri" w:cs="Calibri"/>
          </w:rPr>
          <w:t xml:space="preserve">attention of an institutional or </w:t>
        </w:r>
        <w:r w:rsidR="009F5E3D">
          <w:rPr>
            <w:rFonts w:ascii="Calibri" w:hAnsi="Calibri" w:cs="Calibri"/>
          </w:rPr>
          <w:t>regulatory</w:t>
        </w:r>
        <w:r w:rsidR="009F5E3D" w:rsidRPr="00543C94">
          <w:rPr>
            <w:rFonts w:ascii="Calibri" w:hAnsi="Calibri" w:cs="Calibri"/>
          </w:rPr>
          <w:t xml:space="preserve"> official</w:t>
        </w:r>
        <w:r w:rsidRPr="00543C94">
          <w:rPr>
            <w:rFonts w:ascii="Calibri" w:hAnsi="Calibri" w:cs="Calibri"/>
          </w:rPr>
          <w:t>.</w:t>
        </w:r>
      </w:ins>
    </w:p>
    <w:p w14:paraId="759A7180" w14:textId="561CF5FD" w:rsidR="008B26CC" w:rsidRPr="00543C94" w:rsidRDefault="008B26CC" w:rsidP="00F7697A">
      <w:pPr>
        <w:jc w:val="both"/>
        <w:rPr>
          <w:ins w:id="187" w:author="Sheryl Johnson" w:date="2026-03-31T09:46:00Z" w16du:dateUtc="2026-03-31T16:46:00Z"/>
          <w:rFonts w:ascii="Calibri" w:hAnsi="Calibri" w:cs="Calibri"/>
        </w:rPr>
      </w:pPr>
      <w:ins w:id="188" w:author="Sheryl Johnson" w:date="2026-03-31T09:46:00Z" w16du:dateUtc="2026-03-31T16:46:00Z">
        <w:r w:rsidRPr="00543C94">
          <w:rPr>
            <w:rFonts w:ascii="Calibri" w:hAnsi="Calibri" w:cs="Calibri"/>
            <w:b/>
            <w:bCs/>
          </w:rPr>
          <w:t>Assessment</w:t>
        </w:r>
        <w:r w:rsidR="000D273E">
          <w:rPr>
            <w:rFonts w:ascii="Calibri" w:hAnsi="Calibri" w:cs="Calibri"/>
            <w:b/>
            <w:bCs/>
          </w:rPr>
          <w:t>:</w:t>
        </w:r>
        <w:r w:rsidRPr="00543C94">
          <w:rPr>
            <w:rFonts w:ascii="Calibri" w:hAnsi="Calibri" w:cs="Calibri"/>
            <w:b/>
            <w:bCs/>
          </w:rPr>
          <w:t xml:space="preserve"> </w:t>
        </w:r>
        <w:r w:rsidRPr="00543C94">
          <w:rPr>
            <w:rFonts w:ascii="Calibri" w:hAnsi="Calibri" w:cs="Calibri"/>
          </w:rPr>
          <w:t xml:space="preserve"> a consideration of whether an allegation appears to fall within the definition of research misconduct; </w:t>
        </w:r>
        <w:r w:rsidR="00834FE5">
          <w:rPr>
            <w:rFonts w:ascii="Calibri" w:hAnsi="Calibri" w:cs="Calibri"/>
          </w:rPr>
          <w:t xml:space="preserve">if funded, </w:t>
        </w:r>
        <w:r w:rsidRPr="00543C94">
          <w:rPr>
            <w:rFonts w:ascii="Calibri" w:hAnsi="Calibri" w:cs="Calibri"/>
          </w:rPr>
          <w:t xml:space="preserve">appears to involve PHS-supported biomedical or behavioral research, biomedical or behavioral research training, or activities related to that research or research training; and is sufficiently credible and specific so that potential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research misconduct may be identified. The assessment only involves the review of readily accessible information relevant to the allegation.</w:t>
        </w:r>
      </w:ins>
    </w:p>
    <w:p w14:paraId="410123F3" w14:textId="1E190802" w:rsidR="008B26CC" w:rsidRPr="00B834AE" w:rsidRDefault="008B26CC" w:rsidP="00F7697A">
      <w:pPr>
        <w:spacing w:after="160"/>
        <w:jc w:val="both"/>
        <w:rPr>
          <w:rFonts w:ascii="Calibri" w:hAnsi="Calibri"/>
          <w:rPrChange w:id="189" w:author="Sheryl Johnson" w:date="2026-03-31T09:46:00Z" w16du:dateUtc="2026-03-31T16:46:00Z">
            <w:rPr/>
          </w:rPrChange>
        </w:rPr>
        <w:pPrChange w:id="190" w:author="Sheryl Johnson" w:date="2026-03-31T09:46:00Z" w16du:dateUtc="2026-03-31T16:46:00Z">
          <w:pPr>
            <w:numPr>
              <w:ilvl w:val="1"/>
              <w:numId w:val="33"/>
            </w:numPr>
            <w:tabs>
              <w:tab w:val="num" w:pos="1440"/>
            </w:tabs>
            <w:ind w:left="1440" w:hanging="360"/>
          </w:pPr>
        </w:pPrChange>
      </w:pPr>
      <w:r w:rsidRPr="00B834AE">
        <w:rPr>
          <w:rFonts w:ascii="Calibri" w:hAnsi="Calibri"/>
          <w:b/>
          <w:rPrChange w:id="191" w:author="Sheryl Johnson" w:date="2026-03-31T09:46:00Z" w16du:dateUtc="2026-03-31T16:46:00Z">
            <w:rPr>
              <w:b/>
            </w:rPr>
          </w:rPrChange>
        </w:rPr>
        <w:t>Bad Faith</w:t>
      </w:r>
      <w:del w:id="192" w:author="Sheryl Johnson" w:date="2026-03-31T09:46:00Z" w16du:dateUtc="2026-03-31T16:46:00Z">
        <w:r w:rsidR="00502CC2" w:rsidRPr="00502CC2">
          <w:delText xml:space="preserve"> means </w:delText>
        </w:r>
      </w:del>
      <w:ins w:id="193" w:author="Sheryl Johnson" w:date="2026-03-31T09:46:00Z" w16du:dateUtc="2026-03-31T16:46:00Z">
        <w:r w:rsidR="000D273E">
          <w:rPr>
            <w:rFonts w:ascii="Calibri" w:hAnsi="Calibri" w:cs="Calibri"/>
            <w:b/>
            <w:bCs/>
          </w:rPr>
          <w:t>:</w:t>
        </w:r>
        <w:r w:rsidRPr="00B834AE">
          <w:rPr>
            <w:rFonts w:ascii="Calibri" w:hAnsi="Calibri" w:cs="Calibri"/>
          </w:rPr>
          <w:t> </w:t>
        </w:r>
      </w:ins>
      <w:r w:rsidRPr="00B834AE">
        <w:rPr>
          <w:rFonts w:ascii="Calibri" w:hAnsi="Calibri"/>
          <w:rPrChange w:id="194" w:author="Sheryl Johnson" w:date="2026-03-31T09:46:00Z" w16du:dateUtc="2026-03-31T16:46:00Z">
            <w:rPr/>
          </w:rPrChange>
        </w:rPr>
        <w:t xml:space="preserve">a material and demonstrable failure to meet the standards for </w:t>
      </w:r>
      <w:del w:id="195" w:author="Sheryl Johnson" w:date="2026-03-31T09:46:00Z" w16du:dateUtc="2026-03-31T16:46:00Z">
        <w:r w:rsidR="00502CC2" w:rsidRPr="00502CC2">
          <w:delText>Good Faith</w:delText>
        </w:r>
      </w:del>
      <w:ins w:id="196" w:author="Sheryl Johnson" w:date="2026-03-31T09:46:00Z" w16du:dateUtc="2026-03-31T16:46:00Z">
        <w:r w:rsidR="00F75BC1">
          <w:rPr>
            <w:rFonts w:ascii="Calibri" w:hAnsi="Calibri" w:cs="Calibri"/>
          </w:rPr>
          <w:t>good faith</w:t>
        </w:r>
      </w:ins>
      <w:r w:rsidRPr="00B834AE">
        <w:rPr>
          <w:rFonts w:ascii="Calibri" w:hAnsi="Calibri"/>
          <w:rPrChange w:id="197" w:author="Sheryl Johnson" w:date="2026-03-31T09:46:00Z" w16du:dateUtc="2026-03-31T16:46:00Z">
            <w:rPr/>
          </w:rPrChange>
        </w:rPr>
        <w:t xml:space="preserve"> set forth herein as a </w:t>
      </w:r>
      <w:r w:rsidR="00A95D28">
        <w:rPr>
          <w:rFonts w:ascii="Calibri" w:hAnsi="Calibri"/>
          <w:rPrChange w:id="198" w:author="Sheryl Johnson" w:date="2026-03-31T09:46:00Z" w16du:dateUtc="2026-03-31T16:46:00Z">
            <w:rPr/>
          </w:rPrChange>
        </w:rPr>
        <w:t>C</w:t>
      </w:r>
      <w:r w:rsidRPr="00B834AE">
        <w:rPr>
          <w:rFonts w:ascii="Calibri" w:hAnsi="Calibri"/>
          <w:rPrChange w:id="199" w:author="Sheryl Johnson" w:date="2026-03-31T09:46:00Z" w16du:dateUtc="2026-03-31T16:46:00Z">
            <w:rPr/>
          </w:rPrChange>
        </w:rPr>
        <w:t>omplainant</w:t>
      </w:r>
      <w:r w:rsidRPr="00543C94">
        <w:rPr>
          <w:rFonts w:ascii="Calibri" w:hAnsi="Calibri"/>
          <w:rPrChange w:id="200" w:author="Sheryl Johnson" w:date="2026-03-31T09:46:00Z" w16du:dateUtc="2026-03-31T16:46:00Z">
            <w:rPr/>
          </w:rPrChange>
        </w:rPr>
        <w:t xml:space="preserve">, a </w:t>
      </w:r>
      <w:ins w:id="201" w:author="Sheryl Johnson" w:date="2026-03-31T09:46:00Z" w16du:dateUtc="2026-03-31T16:46:00Z">
        <w:r w:rsidR="004A2A05">
          <w:rPr>
            <w:rFonts w:ascii="Calibri" w:hAnsi="Calibri" w:cs="Calibri"/>
          </w:rPr>
          <w:t>Respondent</w:t>
        </w:r>
        <w:r w:rsidRPr="00B834AE">
          <w:rPr>
            <w:rFonts w:ascii="Calibri" w:hAnsi="Calibri" w:cs="Calibri"/>
          </w:rPr>
          <w:t xml:space="preserve">, a </w:t>
        </w:r>
      </w:ins>
      <w:r w:rsidRPr="00B834AE">
        <w:rPr>
          <w:rFonts w:ascii="Calibri" w:hAnsi="Calibri"/>
          <w:rPrChange w:id="202" w:author="Sheryl Johnson" w:date="2026-03-31T09:46:00Z" w16du:dateUtc="2026-03-31T16:46:00Z">
            <w:rPr/>
          </w:rPrChange>
        </w:rPr>
        <w:t xml:space="preserve">witness, an </w:t>
      </w:r>
      <w:del w:id="203" w:author="Sheryl Johnson" w:date="2026-03-31T09:46:00Z" w16du:dateUtc="2026-03-31T16:46:00Z">
        <w:r w:rsidR="00502CC2" w:rsidRPr="00502CC2">
          <w:delText>Inquiry Panel</w:delText>
        </w:r>
      </w:del>
      <w:ins w:id="204" w:author="Sheryl Johnson" w:date="2026-03-31T09:46:00Z" w16du:dateUtc="2026-03-31T16:46:00Z">
        <w:r w:rsidR="00834FE5">
          <w:rPr>
            <w:rFonts w:ascii="Calibri" w:hAnsi="Calibri" w:cs="Calibri"/>
          </w:rPr>
          <w:t>i</w:t>
        </w:r>
        <w:r w:rsidRPr="00B834AE">
          <w:rPr>
            <w:rFonts w:ascii="Calibri" w:hAnsi="Calibri" w:cs="Calibri"/>
          </w:rPr>
          <w:t xml:space="preserve">nquiry </w:t>
        </w:r>
        <w:r w:rsidR="00834FE5">
          <w:rPr>
            <w:rFonts w:ascii="Calibri" w:hAnsi="Calibri" w:cs="Calibri"/>
          </w:rPr>
          <w:t>committee</w:t>
        </w:r>
      </w:ins>
      <w:r w:rsidRPr="00B834AE">
        <w:rPr>
          <w:rFonts w:ascii="Calibri" w:hAnsi="Calibri"/>
          <w:rPrChange w:id="205" w:author="Sheryl Johnson" w:date="2026-03-31T09:46:00Z" w16du:dateUtc="2026-03-31T16:46:00Z">
            <w:rPr/>
          </w:rPrChange>
        </w:rPr>
        <w:t xml:space="preserve"> member, an </w:t>
      </w:r>
      <w:del w:id="206" w:author="Sheryl Johnson" w:date="2026-03-31T09:46:00Z" w16du:dateUtc="2026-03-31T16:46:00Z">
        <w:r w:rsidR="00502CC2" w:rsidRPr="00502CC2">
          <w:delText>Investigation Panel</w:delText>
        </w:r>
      </w:del>
      <w:ins w:id="207" w:author="Sheryl Johnson" w:date="2026-03-31T09:46:00Z" w16du:dateUtc="2026-03-31T16:46:00Z">
        <w:r w:rsidR="00834FE5">
          <w:rPr>
            <w:rFonts w:ascii="Calibri" w:hAnsi="Calibri" w:cs="Calibri"/>
          </w:rPr>
          <w:t>i</w:t>
        </w:r>
        <w:r w:rsidRPr="00B834AE">
          <w:rPr>
            <w:rFonts w:ascii="Calibri" w:hAnsi="Calibri" w:cs="Calibri"/>
          </w:rPr>
          <w:t>nvestigation</w:t>
        </w:r>
        <w:r w:rsidR="00834FE5">
          <w:rPr>
            <w:rFonts w:ascii="Calibri" w:hAnsi="Calibri" w:cs="Calibri"/>
          </w:rPr>
          <w:t xml:space="preserve"> committee</w:t>
        </w:r>
      </w:ins>
      <w:r w:rsidRPr="00B834AE">
        <w:rPr>
          <w:rFonts w:ascii="Calibri" w:hAnsi="Calibri"/>
          <w:rPrChange w:id="208" w:author="Sheryl Johnson" w:date="2026-03-31T09:46:00Z" w16du:dateUtc="2026-03-31T16:46:00Z">
            <w:rPr/>
          </w:rPrChange>
        </w:rPr>
        <w:t xml:space="preserve"> member, </w:t>
      </w:r>
      <w:del w:id="209" w:author="Sheryl Johnson" w:date="2026-03-31T09:46:00Z" w16du:dateUtc="2026-03-31T16:46:00Z">
        <w:r w:rsidR="00502CC2" w:rsidRPr="00502CC2">
          <w:delText>or the RIO</w:delText>
        </w:r>
      </w:del>
      <w:ins w:id="210" w:author="Sheryl Johnson" w:date="2026-03-31T09:46:00Z" w16du:dateUtc="2026-03-31T16:46:00Z">
        <w:r w:rsidRPr="00B834AE">
          <w:rPr>
            <w:rFonts w:ascii="Calibri" w:hAnsi="Calibri" w:cs="Calibri"/>
          </w:rPr>
          <w:t xml:space="preserve">the </w:t>
        </w:r>
        <w:r w:rsidR="008F37EE">
          <w:rPr>
            <w:rFonts w:ascii="Calibri" w:hAnsi="Calibri" w:cs="Calibri"/>
          </w:rPr>
          <w:t>Research Integrity Officer (</w:t>
        </w:r>
        <w:r w:rsidRPr="00B834AE">
          <w:rPr>
            <w:rFonts w:ascii="Calibri" w:hAnsi="Calibri" w:cs="Calibri"/>
          </w:rPr>
          <w:t>RIO</w:t>
        </w:r>
        <w:r w:rsidR="008F37EE">
          <w:rPr>
            <w:rFonts w:ascii="Calibri" w:hAnsi="Calibri" w:cs="Calibri"/>
          </w:rPr>
          <w:t>)</w:t>
        </w:r>
        <w:r w:rsidRPr="00543C94">
          <w:rPr>
            <w:rFonts w:ascii="Calibri" w:hAnsi="Calibri" w:cs="Calibri"/>
          </w:rPr>
          <w:t xml:space="preserve">, or any other </w:t>
        </w:r>
        <w:r w:rsidR="00BA22EF">
          <w:rPr>
            <w:rFonts w:ascii="Calibri" w:hAnsi="Calibri" w:cs="Calibri"/>
          </w:rPr>
          <w:t>i</w:t>
        </w:r>
        <w:r w:rsidRPr="00543C94">
          <w:rPr>
            <w:rFonts w:ascii="Calibri" w:hAnsi="Calibri" w:cs="Calibri"/>
          </w:rPr>
          <w:t xml:space="preserve">nstitutional </w:t>
        </w:r>
        <w:r w:rsidR="00BA22EF">
          <w:rPr>
            <w:rFonts w:ascii="Calibri" w:hAnsi="Calibri" w:cs="Calibri"/>
          </w:rPr>
          <w:t>m</w:t>
        </w:r>
        <w:r w:rsidRPr="00543C94">
          <w:rPr>
            <w:rFonts w:ascii="Calibri" w:hAnsi="Calibri" w:cs="Calibri"/>
          </w:rPr>
          <w:t>ember</w:t>
        </w:r>
      </w:ins>
      <w:r w:rsidRPr="00B834AE">
        <w:rPr>
          <w:rFonts w:ascii="Calibri" w:hAnsi="Calibri"/>
          <w:rPrChange w:id="211" w:author="Sheryl Johnson" w:date="2026-03-31T09:46:00Z" w16du:dateUtc="2026-03-31T16:46:00Z">
            <w:rPr/>
          </w:rPrChange>
        </w:rPr>
        <w:t xml:space="preserve">. The context in which actions have occurred is a relevant and important factor to be taken into account in determining whether an individual has acted in </w:t>
      </w:r>
      <w:del w:id="212" w:author="Sheryl Johnson" w:date="2026-03-31T09:46:00Z" w16du:dateUtc="2026-03-31T16:46:00Z">
        <w:r w:rsidR="00502CC2" w:rsidRPr="00502CC2">
          <w:delText>Bad Faith</w:delText>
        </w:r>
      </w:del>
      <w:ins w:id="213" w:author="Sheryl Johnson" w:date="2026-03-31T09:46:00Z" w16du:dateUtc="2026-03-31T16:46:00Z">
        <w:r w:rsidR="00D66306">
          <w:rPr>
            <w:rFonts w:ascii="Calibri" w:hAnsi="Calibri" w:cs="Calibri"/>
          </w:rPr>
          <w:t>b</w:t>
        </w:r>
        <w:r w:rsidRPr="00B834AE">
          <w:rPr>
            <w:rFonts w:ascii="Calibri" w:hAnsi="Calibri" w:cs="Calibri"/>
          </w:rPr>
          <w:t xml:space="preserve">ad </w:t>
        </w:r>
        <w:r w:rsidR="00D66306">
          <w:rPr>
            <w:rFonts w:ascii="Calibri" w:hAnsi="Calibri" w:cs="Calibri"/>
          </w:rPr>
          <w:t>f</w:t>
        </w:r>
        <w:r w:rsidRPr="00B834AE">
          <w:rPr>
            <w:rFonts w:ascii="Calibri" w:hAnsi="Calibri" w:cs="Calibri"/>
          </w:rPr>
          <w:t>aith</w:t>
        </w:r>
      </w:ins>
      <w:r w:rsidRPr="00B834AE">
        <w:rPr>
          <w:rFonts w:ascii="Calibri" w:hAnsi="Calibri"/>
          <w:rPrChange w:id="214" w:author="Sheryl Johnson" w:date="2026-03-31T09:46:00Z" w16du:dateUtc="2026-03-31T16:46:00Z">
            <w:rPr/>
          </w:rPrChange>
        </w:rPr>
        <w:t>.</w:t>
      </w:r>
    </w:p>
    <w:p w14:paraId="63CD0335" w14:textId="685080F8" w:rsidR="008B26CC" w:rsidRPr="00543C94" w:rsidRDefault="00502CC2" w:rsidP="00F7697A">
      <w:pPr>
        <w:jc w:val="both"/>
        <w:rPr>
          <w:rFonts w:ascii="Calibri" w:hAnsi="Calibri"/>
          <w:rPrChange w:id="215" w:author="Sheryl Johnson" w:date="2026-03-31T09:46:00Z" w16du:dateUtc="2026-03-31T16:46:00Z">
            <w:rPr/>
          </w:rPrChange>
        </w:rPr>
        <w:pPrChange w:id="216" w:author="Sheryl Johnson" w:date="2026-03-31T09:46:00Z" w16du:dateUtc="2026-03-31T16:46:00Z">
          <w:pPr>
            <w:numPr>
              <w:ilvl w:val="1"/>
              <w:numId w:val="33"/>
            </w:numPr>
            <w:tabs>
              <w:tab w:val="num" w:pos="1440"/>
            </w:tabs>
            <w:ind w:left="1440" w:hanging="360"/>
          </w:pPr>
        </w:pPrChange>
      </w:pPr>
      <w:del w:id="217" w:author="Sheryl Johnson" w:date="2026-03-31T09:46:00Z" w16du:dateUtc="2026-03-31T16:46:00Z">
        <w:r w:rsidRPr="00502CC2">
          <w:rPr>
            <w:b/>
            <w:bCs/>
          </w:rPr>
          <w:delText>Complaint </w:delText>
        </w:r>
        <w:r w:rsidRPr="00502CC2">
          <w:delText>means a Person</w:delText>
        </w:r>
      </w:del>
      <w:ins w:id="218" w:author="Sheryl Johnson" w:date="2026-03-31T09:46:00Z" w16du:dateUtc="2026-03-31T16:46:00Z">
        <w:r w:rsidR="008B26CC" w:rsidRPr="00543C94">
          <w:rPr>
            <w:rFonts w:ascii="Calibri" w:hAnsi="Calibri" w:cs="Calibri"/>
            <w:b/>
            <w:bCs/>
          </w:rPr>
          <w:t>Complainant</w:t>
        </w:r>
        <w:r w:rsidR="000D273E">
          <w:rPr>
            <w:rFonts w:ascii="Calibri" w:hAnsi="Calibri" w:cs="Calibri"/>
            <w:b/>
            <w:bCs/>
          </w:rPr>
          <w:t>:</w:t>
        </w:r>
        <w:r w:rsidR="009F5E3D">
          <w:rPr>
            <w:rFonts w:ascii="Calibri" w:hAnsi="Calibri" w:cs="Calibri"/>
            <w:b/>
            <w:bCs/>
          </w:rPr>
          <w:t xml:space="preserve"> </w:t>
        </w:r>
        <w:r w:rsidR="008B26CC" w:rsidRPr="00543C94">
          <w:rPr>
            <w:rFonts w:ascii="Calibri" w:hAnsi="Calibri" w:cs="Calibri"/>
          </w:rPr>
          <w:t>an individual</w:t>
        </w:r>
      </w:ins>
      <w:r w:rsidR="008B26CC" w:rsidRPr="00543C94">
        <w:rPr>
          <w:rFonts w:ascii="Calibri" w:hAnsi="Calibri"/>
          <w:rPrChange w:id="219" w:author="Sheryl Johnson" w:date="2026-03-31T09:46:00Z" w16du:dateUtc="2026-03-31T16:46:00Z">
            <w:rPr/>
          </w:rPrChange>
        </w:rPr>
        <w:t xml:space="preserve"> who in </w:t>
      </w:r>
      <w:del w:id="220" w:author="Sheryl Johnson" w:date="2026-03-31T09:46:00Z" w16du:dateUtc="2026-03-31T16:46:00Z">
        <w:r w:rsidRPr="00502CC2">
          <w:delText>Good Faith</w:delText>
        </w:r>
      </w:del>
      <w:ins w:id="221" w:author="Sheryl Johnson" w:date="2026-03-31T09:46:00Z" w16du:dateUtc="2026-03-31T16:46:00Z">
        <w:r w:rsidR="00F75BC1">
          <w:rPr>
            <w:rFonts w:ascii="Calibri" w:hAnsi="Calibri" w:cs="Calibri"/>
          </w:rPr>
          <w:t>good faith</w:t>
        </w:r>
      </w:ins>
      <w:r w:rsidR="008B26CC" w:rsidRPr="00543C94">
        <w:rPr>
          <w:rFonts w:ascii="Calibri" w:hAnsi="Calibri"/>
          <w:rPrChange w:id="222" w:author="Sheryl Johnson" w:date="2026-03-31T09:46:00Z" w16du:dateUtc="2026-03-31T16:46:00Z">
            <w:rPr/>
          </w:rPrChange>
        </w:rPr>
        <w:t xml:space="preserve"> makes an </w:t>
      </w:r>
      <w:del w:id="223" w:author="Sheryl Johnson" w:date="2026-03-31T09:46:00Z" w16du:dateUtc="2026-03-31T16:46:00Z">
        <w:r w:rsidRPr="00502CC2">
          <w:delText>Allegation</w:delText>
        </w:r>
      </w:del>
      <w:ins w:id="224" w:author="Sheryl Johnson" w:date="2026-03-31T09:46:00Z" w16du:dateUtc="2026-03-31T16:46:00Z">
        <w:r w:rsidR="008B26CC" w:rsidRPr="00543C94">
          <w:rPr>
            <w:rFonts w:ascii="Calibri" w:hAnsi="Calibri" w:cs="Calibri"/>
          </w:rPr>
          <w:t>allegation</w:t>
        </w:r>
      </w:ins>
      <w:r w:rsidR="008B26CC" w:rsidRPr="00543C94">
        <w:rPr>
          <w:rFonts w:ascii="Calibri" w:hAnsi="Calibri"/>
          <w:rPrChange w:id="225" w:author="Sheryl Johnson" w:date="2026-03-31T09:46:00Z" w16du:dateUtc="2026-03-31T16:46:00Z">
            <w:rPr/>
          </w:rPrChange>
        </w:rPr>
        <w:t xml:space="preserve"> of </w:t>
      </w:r>
      <w:del w:id="226" w:author="Sheryl Johnson" w:date="2026-03-31T09:46:00Z" w16du:dateUtc="2026-03-31T16:46:00Z">
        <w:r w:rsidRPr="00502CC2">
          <w:delText>Research Misconduct.</w:delText>
        </w:r>
      </w:del>
      <w:ins w:id="227" w:author="Sheryl Johnson" w:date="2026-03-31T09:46:00Z" w16du:dateUtc="2026-03-31T16:46:00Z">
        <w:r w:rsidR="008B26CC" w:rsidRPr="00543C94">
          <w:rPr>
            <w:rFonts w:ascii="Calibri" w:hAnsi="Calibri" w:cs="Calibri"/>
          </w:rPr>
          <w:t>research misconduct.</w:t>
        </w:r>
      </w:ins>
      <w:r w:rsidR="008B26CC" w:rsidRPr="00543C94">
        <w:rPr>
          <w:rFonts w:ascii="Calibri" w:hAnsi="Calibri"/>
          <w:rPrChange w:id="228" w:author="Sheryl Johnson" w:date="2026-03-31T09:46:00Z" w16du:dateUtc="2026-03-31T16:46:00Z">
            <w:rPr/>
          </w:rPrChange>
        </w:rPr>
        <w:t xml:space="preserve"> A </w:t>
      </w:r>
      <w:r w:rsidR="00A95D28">
        <w:rPr>
          <w:rFonts w:ascii="Calibri" w:hAnsi="Calibri"/>
          <w:rPrChange w:id="229" w:author="Sheryl Johnson" w:date="2026-03-31T09:46:00Z" w16du:dateUtc="2026-03-31T16:46:00Z">
            <w:rPr/>
          </w:rPrChange>
        </w:rPr>
        <w:t>C</w:t>
      </w:r>
      <w:r w:rsidR="008B26CC" w:rsidRPr="00543C94">
        <w:rPr>
          <w:rFonts w:ascii="Calibri" w:hAnsi="Calibri"/>
          <w:rPrChange w:id="230" w:author="Sheryl Johnson" w:date="2026-03-31T09:46:00Z" w16du:dateUtc="2026-03-31T16:46:00Z">
            <w:rPr/>
          </w:rPrChange>
        </w:rPr>
        <w:t>omplainant need not be a member of the University</w:t>
      </w:r>
      <w:r w:rsidR="00BA22EF">
        <w:rPr>
          <w:rFonts w:ascii="Calibri" w:hAnsi="Calibri"/>
          <w:rPrChange w:id="231" w:author="Sheryl Johnson" w:date="2026-03-31T09:46:00Z" w16du:dateUtc="2026-03-31T16:46:00Z">
            <w:rPr/>
          </w:rPrChange>
        </w:rPr>
        <w:t xml:space="preserve"> </w:t>
      </w:r>
      <w:ins w:id="232" w:author="Sheryl Johnson" w:date="2026-03-31T09:46:00Z" w16du:dateUtc="2026-03-31T16:46:00Z">
        <w:r w:rsidR="00BA22EF">
          <w:rPr>
            <w:rFonts w:ascii="Calibri" w:hAnsi="Calibri" w:cs="Calibri"/>
          </w:rPr>
          <w:t>of Oregon</w:t>
        </w:r>
        <w:r w:rsidR="008B26CC" w:rsidRPr="00543C94">
          <w:rPr>
            <w:rFonts w:ascii="Calibri" w:hAnsi="Calibri" w:cs="Calibri"/>
          </w:rPr>
          <w:t xml:space="preserve"> </w:t>
        </w:r>
      </w:ins>
      <w:r w:rsidR="008B26CC" w:rsidRPr="00543C94">
        <w:rPr>
          <w:rFonts w:ascii="Calibri" w:hAnsi="Calibri"/>
          <w:rPrChange w:id="233" w:author="Sheryl Johnson" w:date="2026-03-31T09:46:00Z" w16du:dateUtc="2026-03-31T16:46:00Z">
            <w:rPr/>
          </w:rPrChange>
        </w:rPr>
        <w:t>community.</w:t>
      </w:r>
      <w:del w:id="234" w:author="Sheryl Johnson" w:date="2026-03-31T09:46:00Z" w16du:dateUtc="2026-03-31T16:46:00Z">
        <w:r w:rsidRPr="00502CC2">
          <w:delText xml:space="preserve"> (42 CFR 93.203)</w:delText>
        </w:r>
      </w:del>
    </w:p>
    <w:p w14:paraId="4B00F19A" w14:textId="58CAA06D" w:rsidR="008B26CC" w:rsidRPr="00543C94" w:rsidRDefault="008B26CC" w:rsidP="00F7697A">
      <w:pPr>
        <w:jc w:val="both"/>
        <w:rPr>
          <w:rFonts w:ascii="Calibri" w:hAnsi="Calibri"/>
          <w:rPrChange w:id="235" w:author="Sheryl Johnson" w:date="2026-03-31T09:46:00Z" w16du:dateUtc="2026-03-31T16:46:00Z">
            <w:rPr/>
          </w:rPrChange>
        </w:rPr>
        <w:pPrChange w:id="236" w:author="Sheryl Johnson" w:date="2026-03-31T09:46:00Z" w16du:dateUtc="2026-03-31T16:46:00Z">
          <w:pPr>
            <w:numPr>
              <w:ilvl w:val="1"/>
              <w:numId w:val="33"/>
            </w:numPr>
            <w:tabs>
              <w:tab w:val="num" w:pos="1440"/>
            </w:tabs>
            <w:ind w:left="1440" w:hanging="360"/>
          </w:pPr>
        </w:pPrChange>
      </w:pPr>
      <w:r w:rsidRPr="002C213F">
        <w:rPr>
          <w:rFonts w:ascii="Calibri" w:hAnsi="Calibri"/>
          <w:b/>
          <w:rPrChange w:id="237" w:author="Sheryl Johnson" w:date="2026-03-31T09:46:00Z" w16du:dateUtc="2026-03-31T16:46:00Z">
            <w:rPr>
              <w:b/>
            </w:rPr>
          </w:rPrChange>
        </w:rPr>
        <w:t>Conflict of Interest</w:t>
      </w:r>
      <w:del w:id="238" w:author="Sheryl Johnson" w:date="2026-03-31T09:46:00Z" w16du:dateUtc="2026-03-31T16:46:00Z">
        <w:r w:rsidR="00502CC2" w:rsidRPr="00502CC2">
          <w:rPr>
            <w:b/>
            <w:bCs/>
          </w:rPr>
          <w:delText> </w:delText>
        </w:r>
        <w:r w:rsidR="00502CC2" w:rsidRPr="00502CC2">
          <w:delText>means</w:delText>
        </w:r>
      </w:del>
      <w:ins w:id="239" w:author="Sheryl Johnson" w:date="2026-03-31T09:46:00Z" w16du:dateUtc="2026-03-31T16:46:00Z">
        <w:r w:rsidR="000D273E">
          <w:rPr>
            <w:rFonts w:ascii="Calibri" w:hAnsi="Calibri" w:cs="Calibri"/>
            <w:b/>
            <w:bCs/>
          </w:rPr>
          <w:t>:</w:t>
        </w:r>
      </w:ins>
      <w:r w:rsidR="009F5E3D">
        <w:rPr>
          <w:rFonts w:ascii="Calibri" w:hAnsi="Calibri"/>
          <w:b/>
          <w:rPrChange w:id="240" w:author="Sheryl Johnson" w:date="2026-03-31T09:46:00Z" w16du:dateUtc="2026-03-31T16:46:00Z">
            <w:rPr/>
          </w:rPrChange>
        </w:rPr>
        <w:t xml:space="preserve"> </w:t>
      </w:r>
      <w:r w:rsidRPr="002C213F">
        <w:rPr>
          <w:rFonts w:ascii="Calibri" w:hAnsi="Calibri"/>
          <w:rPrChange w:id="241" w:author="Sheryl Johnson" w:date="2026-03-31T09:46:00Z" w16du:dateUtc="2026-03-31T16:46:00Z">
            <w:rPr/>
          </w:rPrChange>
        </w:rPr>
        <w:t>any personal, professional, or financial relationship that influences or reasonably would be perceived to influence the impartial performance</w:t>
      </w:r>
      <w:r w:rsidR="000D273E">
        <w:rPr>
          <w:rFonts w:ascii="Calibri" w:hAnsi="Calibri"/>
          <w:rPrChange w:id="242" w:author="Sheryl Johnson" w:date="2026-03-31T09:46:00Z" w16du:dateUtc="2026-03-31T16:46:00Z">
            <w:rPr/>
          </w:rPrChange>
        </w:rPr>
        <w:t xml:space="preserve"> of </w:t>
      </w:r>
      <w:del w:id="243" w:author="Sheryl Johnson" w:date="2026-03-31T09:46:00Z" w16du:dateUtc="2026-03-31T16:46:00Z">
        <w:r w:rsidR="00502CC2" w:rsidRPr="00502CC2">
          <w:delText>a</w:delText>
        </w:r>
      </w:del>
      <w:ins w:id="244" w:author="Sheryl Johnson" w:date="2026-03-31T09:46:00Z" w16du:dateUtc="2026-03-31T16:46:00Z">
        <w:r w:rsidRPr="002C213F">
          <w:rPr>
            <w:rFonts w:ascii="Calibri" w:hAnsi="Calibri" w:cs="Calibri"/>
          </w:rPr>
          <w:t xml:space="preserve">any </w:t>
        </w:r>
        <w:r w:rsidRPr="00543C94">
          <w:rPr>
            <w:rFonts w:ascii="Calibri" w:hAnsi="Calibri" w:cs="Calibri"/>
          </w:rPr>
          <w:t>individual participating</w:t>
        </w:r>
        <w:r w:rsidR="000D273E" w:rsidRPr="000D273E">
          <w:rPr>
            <w:rFonts w:ascii="Calibri" w:hAnsi="Calibri" w:cs="Calibri"/>
          </w:rPr>
          <w:t xml:space="preserve"> </w:t>
        </w:r>
        <w:r w:rsidR="000D273E">
          <w:rPr>
            <w:rFonts w:ascii="Calibri" w:hAnsi="Calibri" w:cs="Calibri"/>
          </w:rPr>
          <w:t>in any</w:t>
        </w:r>
      </w:ins>
      <w:r w:rsidR="000D273E" w:rsidRPr="002C213F">
        <w:rPr>
          <w:rFonts w:ascii="Calibri" w:hAnsi="Calibri"/>
          <w:rPrChange w:id="245" w:author="Sheryl Johnson" w:date="2026-03-31T09:46:00Z" w16du:dateUtc="2026-03-31T16:46:00Z">
            <w:rPr/>
          </w:rPrChange>
        </w:rPr>
        <w:t xml:space="preserve"> duty assigned under this </w:t>
      </w:r>
      <w:del w:id="246" w:author="Sheryl Johnson" w:date="2026-03-31T09:46:00Z" w16du:dateUtc="2026-03-31T16:46:00Z">
        <w:r w:rsidR="00502CC2" w:rsidRPr="00502CC2">
          <w:delText xml:space="preserve">Policy by any of the following: a member of an </w:delText>
        </w:r>
      </w:del>
      <w:ins w:id="247" w:author="Sheryl Johnson" w:date="2026-03-31T09:46:00Z" w16du:dateUtc="2026-03-31T16:46:00Z">
        <w:r w:rsidR="000D273E">
          <w:rPr>
            <w:rFonts w:ascii="Calibri" w:hAnsi="Calibri" w:cs="Calibri"/>
          </w:rPr>
          <w:t>p</w:t>
        </w:r>
        <w:r w:rsidR="000D273E" w:rsidRPr="002C213F">
          <w:rPr>
            <w:rFonts w:ascii="Calibri" w:hAnsi="Calibri" w:cs="Calibri"/>
          </w:rPr>
          <w:t>olicy</w:t>
        </w:r>
      </w:ins>
      <w:moveFromRangeStart w:id="248" w:author="Sheryl Johnson" w:date="2026-03-31T09:46:00Z" w:name="move225842791"/>
      <w:moveFrom w:id="249" w:author="Sheryl Johnson" w:date="2026-03-31T09:46:00Z" w16du:dateUtc="2026-03-31T16:46:00Z">
        <w:r>
          <w:rPr>
            <w:rFonts w:ascii="Calibri" w:hAnsi="Calibri"/>
            <w:rPrChange w:id="250" w:author="Sheryl Johnson" w:date="2026-03-31T09:46:00Z" w16du:dateUtc="2026-03-31T16:46:00Z">
              <w:rPr/>
            </w:rPrChange>
          </w:rPr>
          <w:t>Inquiry</w:t>
        </w:r>
      </w:moveFrom>
      <w:moveFromRangeEnd w:id="248"/>
      <w:del w:id="251" w:author="Sheryl Johnson" w:date="2026-03-31T09:46:00Z" w16du:dateUtc="2026-03-31T16:46:00Z">
        <w:r w:rsidR="00502CC2" w:rsidRPr="00502CC2">
          <w:delText xml:space="preserve"> Panel, Investigation Panel, the RIO, the DO, the Provost or the President</w:delText>
        </w:r>
      </w:del>
      <w:r w:rsidR="000D273E">
        <w:rPr>
          <w:rFonts w:ascii="Calibri" w:hAnsi="Calibri"/>
          <w:rPrChange w:id="252" w:author="Sheryl Johnson" w:date="2026-03-31T09:46:00Z" w16du:dateUtc="2026-03-31T16:46:00Z">
            <w:rPr/>
          </w:rPrChange>
        </w:rPr>
        <w:t>.</w:t>
      </w:r>
    </w:p>
    <w:p w14:paraId="70796457" w14:textId="77777777" w:rsidR="00502CC2" w:rsidRPr="00502CC2" w:rsidRDefault="00502CC2" w:rsidP="00502CC2">
      <w:pPr>
        <w:numPr>
          <w:ilvl w:val="1"/>
          <w:numId w:val="33"/>
        </w:numPr>
        <w:spacing w:after="160" w:line="278" w:lineRule="auto"/>
        <w:contextualSpacing w:val="0"/>
        <w:rPr>
          <w:del w:id="253" w:author="Sheryl Johnson" w:date="2026-03-31T09:46:00Z" w16du:dateUtc="2026-03-31T16:46:00Z"/>
        </w:rPr>
      </w:pPr>
      <w:del w:id="254" w:author="Sheryl Johnson" w:date="2026-03-31T09:46:00Z" w16du:dateUtc="2026-03-31T16:46:00Z">
        <w:r w:rsidRPr="00502CC2">
          <w:rPr>
            <w:b/>
            <w:bCs/>
          </w:rPr>
          <w:delText>Counsel </w:delText>
        </w:r>
        <w:r w:rsidRPr="00502CC2">
          <w:delText>means lay or legal counsel secured by a Respondent to serve as an advisor to the Respondent in Misconduct Proceedings against the Respondent.</w:delText>
        </w:r>
      </w:del>
    </w:p>
    <w:p w14:paraId="33496916" w14:textId="5EFE948E" w:rsidR="008B26CC" w:rsidRPr="00543C94" w:rsidRDefault="008B26CC" w:rsidP="00F7697A">
      <w:pPr>
        <w:jc w:val="both"/>
        <w:rPr>
          <w:ins w:id="255" w:author="Sheryl Johnson" w:date="2026-03-31T09:46:00Z" w16du:dateUtc="2026-03-31T16:46:00Z"/>
          <w:rFonts w:ascii="Calibri" w:hAnsi="Calibri" w:cs="Calibri"/>
        </w:rPr>
      </w:pPr>
      <w:ins w:id="256" w:author="Sheryl Johnson" w:date="2026-03-31T09:46:00Z" w16du:dateUtc="2026-03-31T16:46:00Z">
        <w:r w:rsidRPr="00543C94">
          <w:rPr>
            <w:rFonts w:ascii="Calibri" w:hAnsi="Calibri" w:cs="Calibri"/>
            <w:b/>
            <w:bCs/>
          </w:rPr>
          <w:t>Day</w:t>
        </w:r>
        <w:r w:rsidR="000D273E">
          <w:rPr>
            <w:rFonts w:ascii="Calibri" w:hAnsi="Calibri" w:cs="Calibri"/>
            <w:b/>
            <w:bCs/>
          </w:rPr>
          <w:t>:</w:t>
        </w:r>
        <w:r w:rsidRPr="00543C94">
          <w:rPr>
            <w:rFonts w:ascii="Calibri" w:hAnsi="Calibri" w:cs="Calibri"/>
          </w:rPr>
          <w:t xml:space="preserve"> calendar day unless otherwise specified. If a deadline falls on a Saturday, Sunday, or holiday, the deadline will be extended to the next </w:t>
        </w:r>
        <w:r w:rsidR="00834FE5" w:rsidRPr="00543C94">
          <w:rPr>
            <w:rFonts w:ascii="Calibri" w:hAnsi="Calibri" w:cs="Calibri"/>
          </w:rPr>
          <w:t>day</w:t>
        </w:r>
        <w:r w:rsidR="008B6BBA">
          <w:rPr>
            <w:rFonts w:ascii="Calibri" w:hAnsi="Calibri" w:cs="Calibri"/>
          </w:rPr>
          <w:t xml:space="preserve"> </w:t>
        </w:r>
        <w:r w:rsidRPr="00543C94">
          <w:rPr>
            <w:rFonts w:ascii="Calibri" w:hAnsi="Calibri" w:cs="Calibri"/>
          </w:rPr>
          <w:t xml:space="preserve">not a Saturday, Sunday, or holiday. </w:t>
        </w:r>
      </w:ins>
    </w:p>
    <w:p w14:paraId="2251400B" w14:textId="4C427000" w:rsidR="008B26CC" w:rsidRPr="00543C94" w:rsidRDefault="00E07B98" w:rsidP="00F7697A">
      <w:pPr>
        <w:jc w:val="both"/>
        <w:rPr>
          <w:rFonts w:ascii="Calibri" w:hAnsi="Calibri"/>
          <w:rPrChange w:id="257" w:author="Sheryl Johnson" w:date="2026-03-31T09:46:00Z" w16du:dateUtc="2026-03-31T16:46:00Z">
            <w:rPr/>
          </w:rPrChange>
        </w:rPr>
        <w:pPrChange w:id="258" w:author="Sheryl Johnson" w:date="2026-03-31T09:46:00Z" w16du:dateUtc="2026-03-31T16:46:00Z">
          <w:pPr>
            <w:numPr>
              <w:ilvl w:val="1"/>
              <w:numId w:val="33"/>
            </w:numPr>
            <w:tabs>
              <w:tab w:val="num" w:pos="1440"/>
            </w:tabs>
            <w:ind w:left="1440" w:hanging="360"/>
          </w:pPr>
        </w:pPrChange>
      </w:pPr>
      <w:r>
        <w:rPr>
          <w:rFonts w:ascii="Calibri" w:hAnsi="Calibri"/>
          <w:b/>
          <w:rPrChange w:id="259" w:author="Sheryl Johnson" w:date="2026-03-31T09:46:00Z" w16du:dateUtc="2026-03-31T16:46:00Z">
            <w:rPr>
              <w:b/>
            </w:rPr>
          </w:rPrChange>
        </w:rPr>
        <w:t>Evidence</w:t>
      </w:r>
      <w:del w:id="260" w:author="Sheryl Johnson" w:date="2026-03-31T09:46:00Z" w16du:dateUtc="2026-03-31T16:46:00Z">
        <w:r w:rsidR="00502CC2" w:rsidRPr="00502CC2">
          <w:rPr>
            <w:b/>
            <w:bCs/>
          </w:rPr>
          <w:delText> </w:delText>
        </w:r>
        <w:r w:rsidR="00502CC2" w:rsidRPr="00502CC2">
          <w:delText>means any document, tangible item, or testimony</w:delText>
        </w:r>
      </w:del>
      <w:ins w:id="261" w:author="Sheryl Johnson" w:date="2026-03-31T09:46:00Z" w16du:dateUtc="2026-03-31T16:46:00Z">
        <w:r w:rsidR="000D273E">
          <w:rPr>
            <w:rFonts w:ascii="Calibri" w:hAnsi="Calibri" w:cs="Calibri"/>
          </w:rPr>
          <w:t>:</w:t>
        </w:r>
        <w:r w:rsidR="009F5E3D">
          <w:rPr>
            <w:rFonts w:ascii="Calibri" w:hAnsi="Calibri" w:cs="Calibri"/>
          </w:rPr>
          <w:t xml:space="preserve"> </w:t>
        </w:r>
        <w:r w:rsidR="008B26CC" w:rsidRPr="00543C94">
          <w:rPr>
            <w:rFonts w:ascii="Calibri" w:hAnsi="Calibri" w:cs="Calibri"/>
          </w:rPr>
          <w:t>anything</w:t>
        </w:r>
      </w:ins>
      <w:r w:rsidR="008B26CC" w:rsidRPr="00543C94">
        <w:rPr>
          <w:rFonts w:ascii="Calibri" w:hAnsi="Calibri"/>
          <w:rPrChange w:id="262" w:author="Sheryl Johnson" w:date="2026-03-31T09:46:00Z" w16du:dateUtc="2026-03-31T16:46:00Z">
            <w:rPr/>
          </w:rPrChange>
        </w:rPr>
        <w:t xml:space="preserve"> offered or obtained during a </w:t>
      </w:r>
      <w:del w:id="263" w:author="Sheryl Johnson" w:date="2026-03-31T09:46:00Z" w16du:dateUtc="2026-03-31T16:46:00Z">
        <w:r w:rsidR="00502CC2" w:rsidRPr="00502CC2">
          <w:delText>Research Misconduct Proceeding</w:delText>
        </w:r>
      </w:del>
      <w:ins w:id="264" w:author="Sheryl Johnson" w:date="2026-03-31T09:46:00Z" w16du:dateUtc="2026-03-31T16:46:00Z">
        <w:r w:rsidR="008B26CC" w:rsidRPr="00543C94">
          <w:rPr>
            <w:rFonts w:ascii="Calibri" w:hAnsi="Calibri" w:cs="Calibri"/>
          </w:rPr>
          <w:t>research misconduct proceeding</w:t>
        </w:r>
      </w:ins>
      <w:r w:rsidR="008B26CC" w:rsidRPr="00543C94">
        <w:rPr>
          <w:rFonts w:ascii="Calibri" w:hAnsi="Calibri"/>
          <w:rPrChange w:id="265" w:author="Sheryl Johnson" w:date="2026-03-31T09:46:00Z" w16du:dateUtc="2026-03-31T16:46:00Z">
            <w:rPr/>
          </w:rPrChange>
        </w:rPr>
        <w:t xml:space="preserve"> that tends to prove or disprove the existence of an alleged fact</w:t>
      </w:r>
      <w:del w:id="266" w:author="Sheryl Johnson" w:date="2026-03-31T09:46:00Z" w16du:dateUtc="2026-03-31T16:46:00Z">
        <w:r w:rsidR="00502CC2" w:rsidRPr="00502CC2">
          <w:delText xml:space="preserve"> relevant to the Allegation at issue in that Misconduct Proceeding. This could include, depending on the Allegation, materials such as:</w:delText>
        </w:r>
      </w:del>
      <w:ins w:id="267" w:author="Sheryl Johnson" w:date="2026-03-31T09:46:00Z" w16du:dateUtc="2026-03-31T16:46:00Z">
        <w:r w:rsidR="008B26CC" w:rsidRPr="00543C94">
          <w:rPr>
            <w:rFonts w:ascii="Calibri" w:hAnsi="Calibri" w:cs="Calibri"/>
          </w:rPr>
          <w:t xml:space="preserve">. </w:t>
        </w:r>
        <w:r>
          <w:rPr>
            <w:rFonts w:ascii="Calibri" w:hAnsi="Calibri" w:cs="Calibri"/>
          </w:rPr>
          <w:t>Evidence</w:t>
        </w:r>
        <w:r w:rsidR="008B26CC" w:rsidRPr="00543C94">
          <w:rPr>
            <w:rFonts w:ascii="Calibri" w:hAnsi="Calibri" w:cs="Calibri"/>
          </w:rPr>
          <w:t xml:space="preserve"> includes documents, whether in hard copy or electronic form, information, tangible items, and</w:t>
        </w:r>
        <w:r w:rsidR="00307232">
          <w:rPr>
            <w:rFonts w:ascii="Calibri" w:hAnsi="Calibri" w:cs="Calibri"/>
          </w:rPr>
          <w:t>/or</w:t>
        </w:r>
        <w:r w:rsidR="008B26CC" w:rsidRPr="00543C94">
          <w:rPr>
            <w:rFonts w:ascii="Calibri" w:hAnsi="Calibri" w:cs="Calibri"/>
          </w:rPr>
          <w:t xml:space="preserve"> testimony.</w:t>
        </w:r>
      </w:ins>
    </w:p>
    <w:p w14:paraId="2BCF8CEA" w14:textId="77777777" w:rsidR="00502CC2" w:rsidRPr="00502CC2" w:rsidRDefault="00502CC2" w:rsidP="00502CC2">
      <w:pPr>
        <w:numPr>
          <w:ilvl w:val="2"/>
          <w:numId w:val="33"/>
        </w:numPr>
        <w:spacing w:after="160" w:line="278" w:lineRule="auto"/>
        <w:contextualSpacing w:val="0"/>
        <w:rPr>
          <w:del w:id="268" w:author="Sheryl Johnson" w:date="2026-03-31T09:46:00Z" w16du:dateUtc="2026-03-31T16:46:00Z"/>
        </w:rPr>
      </w:pPr>
      <w:del w:id="269" w:author="Sheryl Johnson" w:date="2026-03-31T09:46:00Z" w16du:dateUtc="2026-03-31T16:46:00Z">
        <w:r w:rsidRPr="00502CC2">
          <w:delText>Proposals, grant applications and comments thereon;</w:delText>
        </w:r>
      </w:del>
    </w:p>
    <w:p w14:paraId="545DA979" w14:textId="77777777" w:rsidR="00502CC2" w:rsidRPr="00502CC2" w:rsidRDefault="00502CC2" w:rsidP="00502CC2">
      <w:pPr>
        <w:numPr>
          <w:ilvl w:val="2"/>
          <w:numId w:val="33"/>
        </w:numPr>
        <w:spacing w:after="160" w:line="278" w:lineRule="auto"/>
        <w:contextualSpacing w:val="0"/>
        <w:rPr>
          <w:del w:id="270" w:author="Sheryl Johnson" w:date="2026-03-31T09:46:00Z" w16du:dateUtc="2026-03-31T16:46:00Z"/>
        </w:rPr>
      </w:pPr>
      <w:del w:id="271" w:author="Sheryl Johnson" w:date="2026-03-31T09:46:00Z" w16du:dateUtc="2026-03-31T16:46:00Z">
        <w:r w:rsidRPr="00502CC2">
          <w:delText>Relevant Research data and related records;</w:delText>
        </w:r>
      </w:del>
    </w:p>
    <w:p w14:paraId="283B7734" w14:textId="77777777" w:rsidR="00502CC2" w:rsidRPr="00502CC2" w:rsidRDefault="00502CC2" w:rsidP="00502CC2">
      <w:pPr>
        <w:numPr>
          <w:ilvl w:val="2"/>
          <w:numId w:val="33"/>
        </w:numPr>
        <w:spacing w:after="160" w:line="278" w:lineRule="auto"/>
        <w:contextualSpacing w:val="0"/>
        <w:rPr>
          <w:del w:id="272" w:author="Sheryl Johnson" w:date="2026-03-31T09:46:00Z" w16du:dateUtc="2026-03-31T16:46:00Z"/>
        </w:rPr>
      </w:pPr>
      <w:del w:id="273" w:author="Sheryl Johnson" w:date="2026-03-31T09:46:00Z" w16du:dateUtc="2026-03-31T16:46:00Z">
        <w:r w:rsidRPr="00502CC2">
          <w:delText>Laboratory notebooks and computer files;</w:delText>
        </w:r>
      </w:del>
    </w:p>
    <w:p w14:paraId="0C58BD1E" w14:textId="77777777" w:rsidR="00502CC2" w:rsidRPr="00502CC2" w:rsidRDefault="00502CC2" w:rsidP="00502CC2">
      <w:pPr>
        <w:numPr>
          <w:ilvl w:val="2"/>
          <w:numId w:val="33"/>
        </w:numPr>
        <w:spacing w:after="160" w:line="278" w:lineRule="auto"/>
        <w:contextualSpacing w:val="0"/>
        <w:rPr>
          <w:del w:id="274" w:author="Sheryl Johnson" w:date="2026-03-31T09:46:00Z" w16du:dateUtc="2026-03-31T16:46:00Z"/>
        </w:rPr>
      </w:pPr>
      <w:del w:id="275" w:author="Sheryl Johnson" w:date="2026-03-31T09:46:00Z" w16du:dateUtc="2026-03-31T16:46:00Z">
        <w:r w:rsidRPr="00502CC2">
          <w:delText>Telephone logs and memos of calls;</w:delText>
        </w:r>
      </w:del>
    </w:p>
    <w:p w14:paraId="435BD65B" w14:textId="77777777" w:rsidR="00502CC2" w:rsidRPr="00502CC2" w:rsidRDefault="00502CC2" w:rsidP="00502CC2">
      <w:pPr>
        <w:numPr>
          <w:ilvl w:val="2"/>
          <w:numId w:val="33"/>
        </w:numPr>
        <w:spacing w:after="160" w:line="278" w:lineRule="auto"/>
        <w:contextualSpacing w:val="0"/>
        <w:rPr>
          <w:del w:id="276" w:author="Sheryl Johnson" w:date="2026-03-31T09:46:00Z" w16du:dateUtc="2026-03-31T16:46:00Z"/>
        </w:rPr>
      </w:pPr>
      <w:del w:id="277" w:author="Sheryl Johnson" w:date="2026-03-31T09:46:00Z" w16du:dateUtc="2026-03-31T16:46:00Z">
        <w:r w:rsidRPr="00502CC2">
          <w:delText>Correspondence; or,</w:delText>
        </w:r>
      </w:del>
    </w:p>
    <w:p w14:paraId="353B2C36" w14:textId="77777777" w:rsidR="00502CC2" w:rsidRPr="00502CC2" w:rsidRDefault="00502CC2" w:rsidP="00502CC2">
      <w:pPr>
        <w:numPr>
          <w:ilvl w:val="2"/>
          <w:numId w:val="33"/>
        </w:numPr>
        <w:spacing w:after="160" w:line="278" w:lineRule="auto"/>
        <w:contextualSpacing w:val="0"/>
        <w:rPr>
          <w:del w:id="278" w:author="Sheryl Johnson" w:date="2026-03-31T09:46:00Z" w16du:dateUtc="2026-03-31T16:46:00Z"/>
        </w:rPr>
      </w:pPr>
      <w:del w:id="279" w:author="Sheryl Johnson" w:date="2026-03-31T09:46:00Z" w16du:dateUtc="2026-03-31T16:46:00Z">
        <w:r w:rsidRPr="00502CC2">
          <w:delText>Manuscripts, posters, publications, and tapes of oral presentations. (42 CFR 93.208)</w:delText>
        </w:r>
      </w:del>
    </w:p>
    <w:p w14:paraId="2212B1AD" w14:textId="166A9E5E" w:rsidR="008B26CC" w:rsidRPr="00543C94" w:rsidRDefault="008B26CC" w:rsidP="00F7697A">
      <w:pPr>
        <w:jc w:val="both"/>
        <w:rPr>
          <w:rFonts w:ascii="Calibri" w:hAnsi="Calibri"/>
          <w:rPrChange w:id="280" w:author="Sheryl Johnson" w:date="2026-03-31T09:46:00Z" w16du:dateUtc="2026-03-31T16:46:00Z">
            <w:rPr/>
          </w:rPrChange>
        </w:rPr>
        <w:pPrChange w:id="281" w:author="Sheryl Johnson" w:date="2026-03-31T09:46:00Z" w16du:dateUtc="2026-03-31T16:46:00Z">
          <w:pPr>
            <w:numPr>
              <w:ilvl w:val="1"/>
              <w:numId w:val="33"/>
            </w:numPr>
            <w:tabs>
              <w:tab w:val="num" w:pos="1440"/>
            </w:tabs>
            <w:ind w:left="1440" w:hanging="360"/>
          </w:pPr>
        </w:pPrChange>
      </w:pPr>
      <w:r w:rsidRPr="00543C94">
        <w:rPr>
          <w:rFonts w:ascii="Calibri" w:hAnsi="Calibri"/>
          <w:b/>
          <w:rPrChange w:id="282" w:author="Sheryl Johnson" w:date="2026-03-31T09:46:00Z" w16du:dateUtc="2026-03-31T16:46:00Z">
            <w:rPr>
              <w:b/>
            </w:rPr>
          </w:rPrChange>
        </w:rPr>
        <w:t>Fabrication</w:t>
      </w:r>
      <w:del w:id="283" w:author="Sheryl Johnson" w:date="2026-03-31T09:46:00Z" w16du:dateUtc="2026-03-31T16:46:00Z">
        <w:r w:rsidR="00502CC2" w:rsidRPr="00502CC2">
          <w:rPr>
            <w:b/>
            <w:bCs/>
          </w:rPr>
          <w:delText xml:space="preserve"> is</w:delText>
        </w:r>
      </w:del>
      <w:ins w:id="284" w:author="Sheryl Johnson" w:date="2026-03-31T09:46:00Z" w16du:dateUtc="2026-03-31T16:46:00Z">
        <w:r w:rsidR="000D273E">
          <w:rPr>
            <w:rFonts w:ascii="Calibri" w:hAnsi="Calibri" w:cs="Calibri"/>
          </w:rPr>
          <w:t>:</w:t>
        </w:r>
      </w:ins>
      <w:r w:rsidR="009F5E3D">
        <w:rPr>
          <w:rFonts w:ascii="Calibri" w:hAnsi="Calibri"/>
          <w:rPrChange w:id="285" w:author="Sheryl Johnson" w:date="2026-03-31T09:46:00Z" w16du:dateUtc="2026-03-31T16:46:00Z">
            <w:rPr>
              <w:b/>
            </w:rPr>
          </w:rPrChange>
        </w:rPr>
        <w:t xml:space="preserve"> </w:t>
      </w:r>
      <w:r w:rsidR="004706F3">
        <w:rPr>
          <w:rFonts w:ascii="Calibri" w:hAnsi="Calibri"/>
          <w:rPrChange w:id="286" w:author="Sheryl Johnson" w:date="2026-03-31T09:46:00Z" w16du:dateUtc="2026-03-31T16:46:00Z">
            <w:rPr>
              <w:b/>
            </w:rPr>
          </w:rPrChange>
        </w:rPr>
        <w:t xml:space="preserve">making </w:t>
      </w:r>
      <w:r w:rsidRPr="00543C94">
        <w:rPr>
          <w:rFonts w:ascii="Calibri" w:hAnsi="Calibri"/>
          <w:rPrChange w:id="287" w:author="Sheryl Johnson" w:date="2026-03-31T09:46:00Z" w16du:dateUtc="2026-03-31T16:46:00Z">
            <w:rPr>
              <w:b/>
            </w:rPr>
          </w:rPrChange>
        </w:rPr>
        <w:t>up data or results and recording or reporting them.</w:t>
      </w:r>
      <w:del w:id="288" w:author="Sheryl Johnson" w:date="2026-03-31T09:46:00Z" w16du:dateUtc="2026-03-31T16:46:00Z">
        <w:r w:rsidR="00502CC2" w:rsidRPr="00502CC2">
          <w:rPr>
            <w:b/>
            <w:bCs/>
          </w:rPr>
          <w:delText xml:space="preserve"> (42 CFR 93.103(a))</w:delText>
        </w:r>
      </w:del>
    </w:p>
    <w:p w14:paraId="4236FEDB" w14:textId="7C674A2A" w:rsidR="008B26CC" w:rsidRPr="00543C94" w:rsidRDefault="008B26CC" w:rsidP="00F7697A">
      <w:pPr>
        <w:jc w:val="both"/>
        <w:rPr>
          <w:rFonts w:ascii="Calibri" w:hAnsi="Calibri"/>
          <w:rPrChange w:id="289" w:author="Sheryl Johnson" w:date="2026-03-31T09:46:00Z" w16du:dateUtc="2026-03-31T16:46:00Z">
            <w:rPr/>
          </w:rPrChange>
        </w:rPr>
        <w:pPrChange w:id="290" w:author="Sheryl Johnson" w:date="2026-03-31T09:46:00Z" w16du:dateUtc="2026-03-31T16:46:00Z">
          <w:pPr>
            <w:numPr>
              <w:ilvl w:val="1"/>
              <w:numId w:val="33"/>
            </w:numPr>
            <w:tabs>
              <w:tab w:val="num" w:pos="1440"/>
            </w:tabs>
            <w:ind w:left="1440" w:hanging="360"/>
          </w:pPr>
        </w:pPrChange>
      </w:pPr>
      <w:r w:rsidRPr="00543C94">
        <w:rPr>
          <w:rFonts w:ascii="Calibri" w:hAnsi="Calibri"/>
          <w:b/>
          <w:rPrChange w:id="291" w:author="Sheryl Johnson" w:date="2026-03-31T09:46:00Z" w16du:dateUtc="2026-03-31T16:46:00Z">
            <w:rPr>
              <w:b/>
            </w:rPr>
          </w:rPrChange>
        </w:rPr>
        <w:t>Falsification</w:t>
      </w:r>
      <w:del w:id="292" w:author="Sheryl Johnson" w:date="2026-03-31T09:46:00Z" w16du:dateUtc="2026-03-31T16:46:00Z">
        <w:r w:rsidR="00502CC2" w:rsidRPr="00502CC2">
          <w:delText> is</w:delText>
        </w:r>
      </w:del>
      <w:ins w:id="293" w:author="Sheryl Johnson" w:date="2026-03-31T09:46:00Z" w16du:dateUtc="2026-03-31T16:46:00Z">
        <w:r w:rsidR="008B6BBA">
          <w:rPr>
            <w:rFonts w:ascii="Calibri" w:hAnsi="Calibri" w:cs="Calibri"/>
            <w:b/>
            <w:bCs/>
          </w:rPr>
          <w:t>:</w:t>
        </w:r>
      </w:ins>
      <w:r w:rsidRPr="00543C94">
        <w:rPr>
          <w:rFonts w:ascii="Calibri" w:hAnsi="Calibri"/>
          <w:rPrChange w:id="294" w:author="Sheryl Johnson" w:date="2026-03-31T09:46:00Z" w16du:dateUtc="2026-03-31T16:46:00Z">
            <w:rPr/>
          </w:rPrChange>
        </w:rPr>
        <w:t xml:space="preserve"> manipulating </w:t>
      </w:r>
      <w:del w:id="295" w:author="Sheryl Johnson" w:date="2026-03-31T09:46:00Z" w16du:dateUtc="2026-03-31T16:46:00Z">
        <w:r w:rsidR="00502CC2" w:rsidRPr="00502CC2">
          <w:delText>Research</w:delText>
        </w:r>
      </w:del>
      <w:ins w:id="296" w:author="Sheryl Johnson" w:date="2026-03-31T09:46:00Z" w16du:dateUtc="2026-03-31T16:46:00Z">
        <w:r w:rsidRPr="00543C94">
          <w:rPr>
            <w:rFonts w:ascii="Calibri" w:hAnsi="Calibri" w:cs="Calibri"/>
          </w:rPr>
          <w:t>research</w:t>
        </w:r>
      </w:ins>
      <w:r w:rsidRPr="00543C94">
        <w:rPr>
          <w:rFonts w:ascii="Calibri" w:hAnsi="Calibri"/>
          <w:rPrChange w:id="297" w:author="Sheryl Johnson" w:date="2026-03-31T09:46:00Z" w16du:dateUtc="2026-03-31T16:46:00Z">
            <w:rPr/>
          </w:rPrChange>
        </w:rPr>
        <w:t xml:space="preserve"> materials, equipment, or processes, or changing or omitting data or results such that the </w:t>
      </w:r>
      <w:del w:id="298" w:author="Sheryl Johnson" w:date="2026-03-31T09:46:00Z" w16du:dateUtc="2026-03-31T16:46:00Z">
        <w:r w:rsidR="00502CC2" w:rsidRPr="00502CC2">
          <w:delText>Research</w:delText>
        </w:r>
      </w:del>
      <w:ins w:id="299" w:author="Sheryl Johnson" w:date="2026-03-31T09:46:00Z" w16du:dateUtc="2026-03-31T16:46:00Z">
        <w:r w:rsidRPr="00543C94">
          <w:rPr>
            <w:rFonts w:ascii="Calibri" w:hAnsi="Calibri" w:cs="Calibri"/>
          </w:rPr>
          <w:t>research</w:t>
        </w:r>
      </w:ins>
      <w:r w:rsidRPr="00543C94">
        <w:rPr>
          <w:rFonts w:ascii="Calibri" w:hAnsi="Calibri"/>
          <w:rPrChange w:id="300" w:author="Sheryl Johnson" w:date="2026-03-31T09:46:00Z" w16du:dateUtc="2026-03-31T16:46:00Z">
            <w:rPr/>
          </w:rPrChange>
        </w:rPr>
        <w:t xml:space="preserve"> is not accurately represented in the </w:t>
      </w:r>
      <w:del w:id="301" w:author="Sheryl Johnson" w:date="2026-03-31T09:46:00Z" w16du:dateUtc="2026-03-31T16:46:00Z">
        <w:r w:rsidR="00502CC2" w:rsidRPr="00502CC2">
          <w:delText>Research Record. (42 CFR 93.103(b))</w:delText>
        </w:r>
      </w:del>
      <w:ins w:id="302" w:author="Sheryl Johnson" w:date="2026-03-31T09:46:00Z" w16du:dateUtc="2026-03-31T16:46:00Z">
        <w:r w:rsidRPr="00543C94">
          <w:rPr>
            <w:rFonts w:ascii="Calibri" w:hAnsi="Calibri" w:cs="Calibri"/>
          </w:rPr>
          <w:t>research record.</w:t>
        </w:r>
      </w:ins>
    </w:p>
    <w:p w14:paraId="52DBFC90" w14:textId="51A6133E" w:rsidR="008B26CC" w:rsidRPr="00543C94" w:rsidRDefault="008B26CC" w:rsidP="00F7697A">
      <w:pPr>
        <w:jc w:val="both"/>
        <w:rPr>
          <w:rFonts w:ascii="Calibri" w:hAnsi="Calibri"/>
          <w:rPrChange w:id="303" w:author="Sheryl Johnson" w:date="2026-03-31T09:46:00Z" w16du:dateUtc="2026-03-31T16:46:00Z">
            <w:rPr/>
          </w:rPrChange>
        </w:rPr>
        <w:pPrChange w:id="304" w:author="Sheryl Johnson" w:date="2026-03-31T09:46:00Z" w16du:dateUtc="2026-03-31T16:46:00Z">
          <w:pPr>
            <w:numPr>
              <w:ilvl w:val="1"/>
              <w:numId w:val="33"/>
            </w:numPr>
            <w:tabs>
              <w:tab w:val="num" w:pos="1440"/>
            </w:tabs>
            <w:ind w:left="1440" w:hanging="360"/>
          </w:pPr>
        </w:pPrChange>
      </w:pPr>
      <w:r w:rsidRPr="00543C94">
        <w:rPr>
          <w:rFonts w:ascii="Calibri" w:hAnsi="Calibri"/>
          <w:b/>
          <w:rPrChange w:id="305" w:author="Sheryl Johnson" w:date="2026-03-31T09:46:00Z" w16du:dateUtc="2026-03-31T16:46:00Z">
            <w:rPr>
              <w:b/>
            </w:rPr>
          </w:rPrChange>
        </w:rPr>
        <w:t xml:space="preserve">Good </w:t>
      </w:r>
      <w:del w:id="306" w:author="Sheryl Johnson" w:date="2026-03-31T09:46:00Z" w16du:dateUtc="2026-03-31T16:46:00Z">
        <w:r w:rsidR="00502CC2" w:rsidRPr="00502CC2">
          <w:rPr>
            <w:b/>
            <w:bCs/>
          </w:rPr>
          <w:delText>Faith </w:delText>
        </w:r>
      </w:del>
      <w:ins w:id="307" w:author="Sheryl Johnson" w:date="2026-03-31T09:46:00Z" w16du:dateUtc="2026-03-31T16:46:00Z">
        <w:r w:rsidRPr="00543C94">
          <w:rPr>
            <w:rFonts w:ascii="Calibri" w:hAnsi="Calibri" w:cs="Calibri"/>
            <w:b/>
            <w:bCs/>
          </w:rPr>
          <w:t>faith</w:t>
        </w:r>
        <w:r w:rsidR="009F5E3D">
          <w:rPr>
            <w:rFonts w:ascii="Calibri" w:hAnsi="Calibri" w:cs="Calibri"/>
            <w:b/>
            <w:bCs/>
          </w:rPr>
          <w:t xml:space="preserve">: </w:t>
        </w:r>
        <w:r w:rsidRPr="00543C94">
          <w:rPr>
            <w:rFonts w:ascii="Calibri" w:hAnsi="Calibri" w:cs="Calibri"/>
          </w:rPr>
          <w:t xml:space="preserve">(a) Good faith </w:t>
        </w:r>
      </w:ins>
      <w:r w:rsidRPr="00543C94">
        <w:rPr>
          <w:rFonts w:ascii="Calibri" w:hAnsi="Calibri"/>
          <w:rPrChange w:id="308" w:author="Sheryl Johnson" w:date="2026-03-31T09:46:00Z" w16du:dateUtc="2026-03-31T16:46:00Z">
            <w:rPr/>
          </w:rPrChange>
        </w:rPr>
        <w:t xml:space="preserve">as applied to a </w:t>
      </w:r>
      <w:r w:rsidR="00A95D28">
        <w:rPr>
          <w:rFonts w:ascii="Calibri" w:hAnsi="Calibri"/>
          <w:rPrChange w:id="309" w:author="Sheryl Johnson" w:date="2026-03-31T09:46:00Z" w16du:dateUtc="2026-03-31T16:46:00Z">
            <w:rPr/>
          </w:rPrChange>
        </w:rPr>
        <w:t>C</w:t>
      </w:r>
      <w:r w:rsidRPr="00543C94">
        <w:rPr>
          <w:rFonts w:ascii="Calibri" w:hAnsi="Calibri"/>
          <w:rPrChange w:id="310" w:author="Sheryl Johnson" w:date="2026-03-31T09:46:00Z" w16du:dateUtc="2026-03-31T16:46:00Z">
            <w:rPr/>
          </w:rPrChange>
        </w:rPr>
        <w:t>omplainant or witness</w:t>
      </w:r>
      <w:del w:id="311" w:author="Sheryl Johnson" w:date="2026-03-31T09:46:00Z" w16du:dateUtc="2026-03-31T16:46:00Z">
        <w:r w:rsidR="00502CC2" w:rsidRPr="00502CC2">
          <w:delText>,</w:delText>
        </w:r>
      </w:del>
      <w:r w:rsidRPr="00543C94">
        <w:rPr>
          <w:rFonts w:ascii="Calibri" w:hAnsi="Calibri"/>
          <w:rPrChange w:id="312" w:author="Sheryl Johnson" w:date="2026-03-31T09:46:00Z" w16du:dateUtc="2026-03-31T16:46:00Z">
            <w:rPr/>
          </w:rPrChange>
        </w:rPr>
        <w:t xml:space="preserve"> means having a </w:t>
      </w:r>
      <w:ins w:id="313" w:author="Sheryl Johnson" w:date="2026-03-31T09:46:00Z" w16du:dateUtc="2026-03-31T16:46:00Z">
        <w:r w:rsidRPr="00543C94">
          <w:rPr>
            <w:rFonts w:ascii="Calibri" w:hAnsi="Calibri" w:cs="Calibri"/>
          </w:rPr>
          <w:t xml:space="preserve">reasonable </w:t>
        </w:r>
      </w:ins>
      <w:r w:rsidRPr="00543C94">
        <w:rPr>
          <w:rFonts w:ascii="Calibri" w:hAnsi="Calibri"/>
          <w:rPrChange w:id="314" w:author="Sheryl Johnson" w:date="2026-03-31T09:46:00Z" w16du:dateUtc="2026-03-31T16:46:00Z">
            <w:rPr/>
          </w:rPrChange>
        </w:rPr>
        <w:t xml:space="preserve">belief in the truth of </w:t>
      </w:r>
      <w:del w:id="315" w:author="Sheryl Johnson" w:date="2026-03-31T09:46:00Z" w16du:dateUtc="2026-03-31T16:46:00Z">
        <w:r w:rsidR="00502CC2" w:rsidRPr="00502CC2">
          <w:delText>one's Allegation</w:delText>
        </w:r>
      </w:del>
      <w:ins w:id="316" w:author="Sheryl Johnson" w:date="2026-03-31T09:46:00Z" w16du:dateUtc="2026-03-31T16:46:00Z">
        <w:r w:rsidRPr="00543C94">
          <w:rPr>
            <w:rFonts w:ascii="Calibri" w:hAnsi="Calibri" w:cs="Calibri"/>
          </w:rPr>
          <w:t>one’s allegation</w:t>
        </w:r>
      </w:ins>
      <w:r w:rsidRPr="00543C94">
        <w:rPr>
          <w:rFonts w:ascii="Calibri" w:hAnsi="Calibri"/>
          <w:rPrChange w:id="317" w:author="Sheryl Johnson" w:date="2026-03-31T09:46:00Z" w16du:dateUtc="2026-03-31T16:46:00Z">
            <w:rPr/>
          </w:rPrChange>
        </w:rPr>
        <w:t xml:space="preserve"> or testimony</w:t>
      </w:r>
      <w:del w:id="318" w:author="Sheryl Johnson" w:date="2026-03-31T09:46:00Z" w16du:dateUtc="2026-03-31T16:46:00Z">
        <w:r w:rsidR="00502CC2" w:rsidRPr="00502CC2">
          <w:delText xml:space="preserve"> that a reasonable person in the Complainant's or witness's position could have</w:delText>
        </w:r>
      </w:del>
      <w:ins w:id="319" w:author="Sheryl Johnson" w:date="2026-03-31T09:46:00Z" w16du:dateUtc="2026-03-31T16:46:00Z">
        <w:r w:rsidRPr="00543C94">
          <w:rPr>
            <w:rFonts w:ascii="Calibri" w:hAnsi="Calibri" w:cs="Calibri"/>
          </w:rPr>
          <w:t>,</w:t>
        </w:r>
      </w:ins>
      <w:r w:rsidRPr="00543C94">
        <w:rPr>
          <w:rFonts w:ascii="Calibri" w:hAnsi="Calibri"/>
          <w:rPrChange w:id="320" w:author="Sheryl Johnson" w:date="2026-03-31T09:46:00Z" w16du:dateUtc="2026-03-31T16:46:00Z">
            <w:rPr/>
          </w:rPrChange>
        </w:rPr>
        <w:t xml:space="preserve"> based on the information known to the </w:t>
      </w:r>
      <w:r w:rsidR="00A95D28">
        <w:rPr>
          <w:rFonts w:ascii="Calibri" w:hAnsi="Calibri"/>
          <w:rPrChange w:id="321" w:author="Sheryl Johnson" w:date="2026-03-31T09:46:00Z" w16du:dateUtc="2026-03-31T16:46:00Z">
            <w:rPr/>
          </w:rPrChange>
        </w:rPr>
        <w:t>C</w:t>
      </w:r>
      <w:r w:rsidRPr="00543C94">
        <w:rPr>
          <w:rFonts w:ascii="Calibri" w:hAnsi="Calibri"/>
          <w:rPrChange w:id="322" w:author="Sheryl Johnson" w:date="2026-03-31T09:46:00Z" w16du:dateUtc="2026-03-31T16:46:00Z">
            <w:rPr/>
          </w:rPrChange>
        </w:rPr>
        <w:t xml:space="preserve">omplainant or witness at the time. An </w:t>
      </w:r>
      <w:del w:id="323" w:author="Sheryl Johnson" w:date="2026-03-31T09:46:00Z" w16du:dateUtc="2026-03-31T16:46:00Z">
        <w:r w:rsidR="00502CC2" w:rsidRPr="00502CC2">
          <w:delText>Allegation</w:delText>
        </w:r>
      </w:del>
      <w:ins w:id="324" w:author="Sheryl Johnson" w:date="2026-03-31T09:46:00Z" w16du:dateUtc="2026-03-31T16:46:00Z">
        <w:r w:rsidRPr="00543C94">
          <w:rPr>
            <w:rFonts w:ascii="Calibri" w:hAnsi="Calibri" w:cs="Calibri"/>
          </w:rPr>
          <w:t>allegation</w:t>
        </w:r>
      </w:ins>
      <w:r w:rsidRPr="00543C94">
        <w:rPr>
          <w:rFonts w:ascii="Calibri" w:hAnsi="Calibri"/>
          <w:rPrChange w:id="325" w:author="Sheryl Johnson" w:date="2026-03-31T09:46:00Z" w16du:dateUtc="2026-03-31T16:46:00Z">
            <w:rPr/>
          </w:rPrChange>
        </w:rPr>
        <w:t xml:space="preserve"> or cooperation with a </w:t>
      </w:r>
      <w:del w:id="326" w:author="Sheryl Johnson" w:date="2026-03-31T09:46:00Z" w16du:dateUtc="2026-03-31T16:46:00Z">
        <w:r w:rsidR="00502CC2" w:rsidRPr="00502CC2">
          <w:delText>Research Misconduct Proceeding</w:delText>
        </w:r>
      </w:del>
      <w:ins w:id="327" w:author="Sheryl Johnson" w:date="2026-03-31T09:46:00Z" w16du:dateUtc="2026-03-31T16:46:00Z">
        <w:r w:rsidRPr="00543C94">
          <w:rPr>
            <w:rFonts w:ascii="Calibri" w:hAnsi="Calibri" w:cs="Calibri"/>
          </w:rPr>
          <w:t>research misconduct proceeding</w:t>
        </w:r>
      </w:ins>
      <w:r w:rsidRPr="00543C94">
        <w:rPr>
          <w:rFonts w:ascii="Calibri" w:hAnsi="Calibri"/>
          <w:rPrChange w:id="328" w:author="Sheryl Johnson" w:date="2026-03-31T09:46:00Z" w16du:dateUtc="2026-03-31T16:46:00Z">
            <w:rPr/>
          </w:rPrChange>
        </w:rPr>
        <w:t xml:space="preserve"> is not in </w:t>
      </w:r>
      <w:del w:id="329" w:author="Sheryl Johnson" w:date="2026-03-31T09:46:00Z" w16du:dateUtc="2026-03-31T16:46:00Z">
        <w:r w:rsidR="00502CC2" w:rsidRPr="00502CC2">
          <w:delText>Good Faith</w:delText>
        </w:r>
      </w:del>
      <w:ins w:id="330" w:author="Sheryl Johnson" w:date="2026-03-31T09:46:00Z" w16du:dateUtc="2026-03-31T16:46:00Z">
        <w:r w:rsidRPr="00543C94">
          <w:rPr>
            <w:rFonts w:ascii="Calibri" w:hAnsi="Calibri" w:cs="Calibri"/>
          </w:rPr>
          <w:t>good faith</w:t>
        </w:r>
      </w:ins>
      <w:r w:rsidRPr="00543C94">
        <w:rPr>
          <w:rFonts w:ascii="Calibri" w:hAnsi="Calibri"/>
          <w:rPrChange w:id="331" w:author="Sheryl Johnson" w:date="2026-03-31T09:46:00Z" w16du:dateUtc="2026-03-31T16:46:00Z">
            <w:rPr/>
          </w:rPrChange>
        </w:rPr>
        <w:t xml:space="preserve"> if made with </w:t>
      </w:r>
      <w:del w:id="332" w:author="Sheryl Johnson" w:date="2026-03-31T09:46:00Z" w16du:dateUtc="2026-03-31T16:46:00Z">
        <w:r w:rsidR="00502CC2" w:rsidRPr="00502CC2">
          <w:delText>knowing</w:delText>
        </w:r>
      </w:del>
      <w:ins w:id="333" w:author="Sheryl Johnson" w:date="2026-03-31T09:46:00Z" w16du:dateUtc="2026-03-31T16:46:00Z">
        <w:r w:rsidRPr="00543C94">
          <w:rPr>
            <w:rFonts w:ascii="Calibri" w:hAnsi="Calibri" w:cs="Calibri"/>
          </w:rPr>
          <w:t>knowledge of</w:t>
        </w:r>
      </w:ins>
      <w:r w:rsidRPr="00543C94">
        <w:rPr>
          <w:rFonts w:ascii="Calibri" w:hAnsi="Calibri"/>
          <w:rPrChange w:id="334" w:author="Sheryl Johnson" w:date="2026-03-31T09:46:00Z" w16du:dateUtc="2026-03-31T16:46:00Z">
            <w:rPr/>
          </w:rPrChange>
        </w:rPr>
        <w:t xml:space="preserve"> or reckless disregard for information that would negate the </w:t>
      </w:r>
      <w:del w:id="335" w:author="Sheryl Johnson" w:date="2026-03-31T09:46:00Z" w16du:dateUtc="2026-03-31T16:46:00Z">
        <w:r w:rsidR="00502CC2" w:rsidRPr="00502CC2">
          <w:delText>Allegation</w:delText>
        </w:r>
      </w:del>
      <w:ins w:id="336" w:author="Sheryl Johnson" w:date="2026-03-31T09:46:00Z" w16du:dateUtc="2026-03-31T16:46:00Z">
        <w:r w:rsidRPr="00543C94">
          <w:rPr>
            <w:rFonts w:ascii="Calibri" w:hAnsi="Calibri" w:cs="Calibri"/>
          </w:rPr>
          <w:t>allegation</w:t>
        </w:r>
      </w:ins>
      <w:r w:rsidRPr="00543C94">
        <w:rPr>
          <w:rFonts w:ascii="Calibri" w:hAnsi="Calibri"/>
          <w:rPrChange w:id="337" w:author="Sheryl Johnson" w:date="2026-03-31T09:46:00Z" w16du:dateUtc="2026-03-31T16:46:00Z">
            <w:rPr/>
          </w:rPrChange>
        </w:rPr>
        <w:t xml:space="preserve"> or testimony. </w:t>
      </w:r>
      <w:ins w:id="338" w:author="Sheryl Johnson" w:date="2026-03-31T09:46:00Z" w16du:dateUtc="2026-03-31T16:46:00Z">
        <w:r w:rsidRPr="00543C94">
          <w:rPr>
            <w:rFonts w:ascii="Calibri" w:hAnsi="Calibri" w:cs="Calibri"/>
          </w:rPr>
          <w:t xml:space="preserve">(b) </w:t>
        </w:r>
      </w:ins>
      <w:r w:rsidR="00F75BC1">
        <w:rPr>
          <w:rFonts w:ascii="Calibri" w:hAnsi="Calibri"/>
          <w:rPrChange w:id="339" w:author="Sheryl Johnson" w:date="2026-03-31T09:46:00Z" w16du:dateUtc="2026-03-31T16:46:00Z">
            <w:rPr/>
          </w:rPrChange>
        </w:rPr>
        <w:t xml:space="preserve">Good </w:t>
      </w:r>
      <w:del w:id="340" w:author="Sheryl Johnson" w:date="2026-03-31T09:46:00Z" w16du:dateUtc="2026-03-31T16:46:00Z">
        <w:r w:rsidR="00502CC2" w:rsidRPr="00502CC2">
          <w:delText>Faith</w:delText>
        </w:r>
      </w:del>
      <w:ins w:id="341" w:author="Sheryl Johnson" w:date="2026-03-31T09:46:00Z" w16du:dateUtc="2026-03-31T16:46:00Z">
        <w:r w:rsidR="00F75BC1">
          <w:rPr>
            <w:rFonts w:ascii="Calibri" w:hAnsi="Calibri" w:cs="Calibri"/>
          </w:rPr>
          <w:t>faith</w:t>
        </w:r>
      </w:ins>
      <w:r w:rsidRPr="00543C94">
        <w:rPr>
          <w:rFonts w:ascii="Calibri" w:hAnsi="Calibri"/>
          <w:rPrChange w:id="342" w:author="Sheryl Johnson" w:date="2026-03-31T09:46:00Z" w16du:dateUtc="2026-03-31T16:46:00Z">
            <w:rPr/>
          </w:rPrChange>
        </w:rPr>
        <w:t xml:space="preserve"> as applied to an </w:t>
      </w:r>
      <w:del w:id="343" w:author="Sheryl Johnson" w:date="2026-03-31T09:46:00Z" w16du:dateUtc="2026-03-31T16:46:00Z">
        <w:r w:rsidR="00502CC2" w:rsidRPr="00502CC2">
          <w:delText>Inquiry Panel</w:delText>
        </w:r>
      </w:del>
      <w:ins w:id="344" w:author="Sheryl Johnson" w:date="2026-03-31T09:46:00Z" w16du:dateUtc="2026-03-31T16:46:00Z">
        <w:r w:rsidRPr="00543C94">
          <w:rPr>
            <w:rFonts w:ascii="Calibri" w:hAnsi="Calibri" w:cs="Calibri"/>
          </w:rPr>
          <w:t>institutional or committee</w:t>
        </w:r>
      </w:ins>
      <w:r w:rsidRPr="00543C94">
        <w:rPr>
          <w:rFonts w:ascii="Calibri" w:hAnsi="Calibri"/>
          <w:rPrChange w:id="345" w:author="Sheryl Johnson" w:date="2026-03-31T09:46:00Z" w16du:dateUtc="2026-03-31T16:46:00Z">
            <w:rPr/>
          </w:rPrChange>
        </w:rPr>
        <w:t xml:space="preserve"> member</w:t>
      </w:r>
      <w:del w:id="346" w:author="Sheryl Johnson" w:date="2026-03-31T09:46:00Z" w16du:dateUtc="2026-03-31T16:46:00Z">
        <w:r w:rsidR="00502CC2" w:rsidRPr="00502CC2">
          <w:delText>, an Investigation Panel Member, the RIO or the DO,</w:delText>
        </w:r>
      </w:del>
      <w:r w:rsidRPr="00543C94">
        <w:rPr>
          <w:rFonts w:ascii="Calibri" w:hAnsi="Calibri"/>
          <w:rPrChange w:id="347" w:author="Sheryl Johnson" w:date="2026-03-31T09:46:00Z" w16du:dateUtc="2026-03-31T16:46:00Z">
            <w:rPr/>
          </w:rPrChange>
        </w:rPr>
        <w:t xml:space="preserve"> means cooperating with the </w:t>
      </w:r>
      <w:del w:id="348" w:author="Sheryl Johnson" w:date="2026-03-31T09:46:00Z" w16du:dateUtc="2026-03-31T16:46:00Z">
        <w:r w:rsidR="00502CC2" w:rsidRPr="00502CC2">
          <w:delText>Research Misconduct Proceeding</w:delText>
        </w:r>
      </w:del>
      <w:ins w:id="349" w:author="Sheryl Johnson" w:date="2026-03-31T09:46:00Z" w16du:dateUtc="2026-03-31T16:46:00Z">
        <w:r w:rsidRPr="00543C94">
          <w:rPr>
            <w:rFonts w:ascii="Calibri" w:hAnsi="Calibri" w:cs="Calibri"/>
          </w:rPr>
          <w:t>research misconduct proceeding</w:t>
        </w:r>
      </w:ins>
      <w:r w:rsidRPr="00543C94">
        <w:rPr>
          <w:rFonts w:ascii="Calibri" w:hAnsi="Calibri"/>
          <w:rPrChange w:id="350" w:author="Sheryl Johnson" w:date="2026-03-31T09:46:00Z" w16du:dateUtc="2026-03-31T16:46:00Z">
            <w:rPr/>
          </w:rPrChange>
        </w:rPr>
        <w:t xml:space="preserve"> by impartially carrying out the duties assigned </w:t>
      </w:r>
      <w:r w:rsidR="008C136A">
        <w:rPr>
          <w:rFonts w:ascii="Calibri" w:hAnsi="Calibri"/>
          <w:rPrChange w:id="351" w:author="Sheryl Johnson" w:date="2026-03-31T09:46:00Z" w16du:dateUtc="2026-03-31T16:46:00Z">
            <w:rPr/>
          </w:rPrChange>
        </w:rPr>
        <w:t xml:space="preserve">under this </w:t>
      </w:r>
      <w:del w:id="352" w:author="Sheryl Johnson" w:date="2026-03-31T09:46:00Z" w16du:dateUtc="2026-03-31T16:46:00Z">
        <w:r w:rsidR="00502CC2" w:rsidRPr="00502CC2">
          <w:delText>Policy</w:delText>
        </w:r>
      </w:del>
      <w:ins w:id="353" w:author="Sheryl Johnson" w:date="2026-03-31T09:46:00Z" w16du:dateUtc="2026-03-31T16:46:00Z">
        <w:r w:rsidR="008C136A">
          <w:rPr>
            <w:rFonts w:ascii="Calibri" w:hAnsi="Calibri" w:cs="Calibri"/>
          </w:rPr>
          <w:t>policy</w:t>
        </w:r>
      </w:ins>
      <w:r w:rsidR="008C136A">
        <w:rPr>
          <w:rFonts w:ascii="Calibri" w:hAnsi="Calibri"/>
          <w:rPrChange w:id="354" w:author="Sheryl Johnson" w:date="2026-03-31T09:46:00Z" w16du:dateUtc="2026-03-31T16:46:00Z">
            <w:rPr/>
          </w:rPrChange>
        </w:rPr>
        <w:t xml:space="preserve"> </w:t>
      </w:r>
      <w:r w:rsidRPr="00543C94">
        <w:rPr>
          <w:rFonts w:ascii="Calibri" w:hAnsi="Calibri"/>
          <w:rPrChange w:id="355" w:author="Sheryl Johnson" w:date="2026-03-31T09:46:00Z" w16du:dateUtc="2026-03-31T16:46:00Z">
            <w:rPr/>
          </w:rPrChange>
        </w:rPr>
        <w:t xml:space="preserve">for the purpose of helping </w:t>
      </w:r>
      <w:r w:rsidR="00BA22EF">
        <w:rPr>
          <w:rFonts w:ascii="Calibri" w:hAnsi="Calibri"/>
          <w:rPrChange w:id="356" w:author="Sheryl Johnson" w:date="2026-03-31T09:46:00Z" w16du:dateUtc="2026-03-31T16:46:00Z">
            <w:rPr/>
          </w:rPrChange>
        </w:rPr>
        <w:t xml:space="preserve">the University </w:t>
      </w:r>
      <w:ins w:id="357" w:author="Sheryl Johnson" w:date="2026-03-31T09:46:00Z" w16du:dateUtc="2026-03-31T16:46:00Z">
        <w:r w:rsidR="00BA22EF">
          <w:rPr>
            <w:rFonts w:ascii="Calibri" w:hAnsi="Calibri" w:cs="Calibri"/>
          </w:rPr>
          <w:t>of Oregon</w:t>
        </w:r>
        <w:r w:rsidRPr="00543C94">
          <w:rPr>
            <w:rFonts w:ascii="Calibri" w:hAnsi="Calibri" w:cs="Calibri"/>
          </w:rPr>
          <w:t xml:space="preserve"> </w:t>
        </w:r>
      </w:ins>
      <w:r w:rsidRPr="00543C94">
        <w:rPr>
          <w:rFonts w:ascii="Calibri" w:hAnsi="Calibri"/>
          <w:rPrChange w:id="358" w:author="Sheryl Johnson" w:date="2026-03-31T09:46:00Z" w16du:dateUtc="2026-03-31T16:46:00Z">
            <w:rPr/>
          </w:rPrChange>
        </w:rPr>
        <w:t>meet its responsibilities</w:t>
      </w:r>
      <w:r w:rsidR="008C136A">
        <w:rPr>
          <w:rFonts w:ascii="Calibri" w:hAnsi="Calibri"/>
          <w:rPrChange w:id="359" w:author="Sheryl Johnson" w:date="2026-03-31T09:46:00Z" w16du:dateUtc="2026-03-31T16:46:00Z">
            <w:rPr/>
          </w:rPrChange>
        </w:rPr>
        <w:t xml:space="preserve"> for research integrity</w:t>
      </w:r>
      <w:r w:rsidRPr="00543C94">
        <w:rPr>
          <w:rFonts w:ascii="Calibri" w:hAnsi="Calibri"/>
          <w:rPrChange w:id="360" w:author="Sheryl Johnson" w:date="2026-03-31T09:46:00Z" w16du:dateUtc="2026-03-31T16:46:00Z">
            <w:rPr/>
          </w:rPrChange>
        </w:rPr>
        <w:t xml:space="preserve">. </w:t>
      </w:r>
      <w:del w:id="361" w:author="Sheryl Johnson" w:date="2026-03-31T09:46:00Z" w16du:dateUtc="2026-03-31T16:46:00Z">
        <w:r w:rsidR="00502CC2" w:rsidRPr="00502CC2">
          <w:delText>An Inquiry Panel</w:delText>
        </w:r>
      </w:del>
      <w:ins w:id="362" w:author="Sheryl Johnson" w:date="2026-03-31T09:46:00Z" w16du:dateUtc="2026-03-31T16:46:00Z">
        <w:r w:rsidRPr="00543C94">
          <w:rPr>
            <w:rFonts w:ascii="Calibri" w:hAnsi="Calibri" w:cs="Calibri"/>
          </w:rPr>
          <w:t>An institutional or committee</w:t>
        </w:r>
      </w:ins>
      <w:r w:rsidRPr="00543C94">
        <w:rPr>
          <w:rFonts w:ascii="Calibri" w:hAnsi="Calibri"/>
          <w:rPrChange w:id="363" w:author="Sheryl Johnson" w:date="2026-03-31T09:46:00Z" w16du:dateUtc="2026-03-31T16:46:00Z">
            <w:rPr/>
          </w:rPrChange>
        </w:rPr>
        <w:t xml:space="preserve"> member</w:t>
      </w:r>
      <w:del w:id="364" w:author="Sheryl Johnson" w:date="2026-03-31T09:46:00Z" w16du:dateUtc="2026-03-31T16:46:00Z">
        <w:r w:rsidR="00502CC2" w:rsidRPr="00502CC2">
          <w:delText>, an Investigation Panel member, or the RIO</w:delText>
        </w:r>
      </w:del>
      <w:r w:rsidRPr="00543C94">
        <w:rPr>
          <w:rFonts w:ascii="Calibri" w:hAnsi="Calibri"/>
          <w:rPrChange w:id="365" w:author="Sheryl Johnson" w:date="2026-03-31T09:46:00Z" w16du:dateUtc="2026-03-31T16:46:00Z">
            <w:rPr/>
          </w:rPrChange>
        </w:rPr>
        <w:t xml:space="preserve"> does not act in </w:t>
      </w:r>
      <w:del w:id="366" w:author="Sheryl Johnson" w:date="2026-03-31T09:46:00Z" w16du:dateUtc="2026-03-31T16:46:00Z">
        <w:r w:rsidR="00502CC2" w:rsidRPr="00502CC2">
          <w:delText>Good Faith</w:delText>
        </w:r>
      </w:del>
      <w:ins w:id="367" w:author="Sheryl Johnson" w:date="2026-03-31T09:46:00Z" w16du:dateUtc="2026-03-31T16:46:00Z">
        <w:r w:rsidRPr="00543C94">
          <w:rPr>
            <w:rFonts w:ascii="Calibri" w:hAnsi="Calibri" w:cs="Calibri"/>
          </w:rPr>
          <w:t>good faith</w:t>
        </w:r>
      </w:ins>
      <w:r w:rsidRPr="00543C94">
        <w:rPr>
          <w:rFonts w:ascii="Calibri" w:hAnsi="Calibri"/>
          <w:rPrChange w:id="368" w:author="Sheryl Johnson" w:date="2026-03-31T09:46:00Z" w16du:dateUtc="2026-03-31T16:46:00Z">
            <w:rPr/>
          </w:rPrChange>
        </w:rPr>
        <w:t xml:space="preserve"> if </w:t>
      </w:r>
      <w:del w:id="369" w:author="Sheryl Johnson" w:date="2026-03-31T09:46:00Z" w16du:dateUtc="2026-03-31T16:46:00Z">
        <w:r w:rsidR="00502CC2" w:rsidRPr="00502CC2">
          <w:delText>his or her</w:delText>
        </w:r>
      </w:del>
      <w:ins w:id="370" w:author="Sheryl Johnson" w:date="2026-03-31T09:46:00Z" w16du:dateUtc="2026-03-31T16:46:00Z">
        <w:r w:rsidRPr="00543C94">
          <w:rPr>
            <w:rFonts w:ascii="Calibri" w:hAnsi="Calibri" w:cs="Calibri"/>
          </w:rPr>
          <w:t>their</w:t>
        </w:r>
      </w:ins>
      <w:r w:rsidRPr="00543C94">
        <w:rPr>
          <w:rFonts w:ascii="Calibri" w:hAnsi="Calibri"/>
          <w:rPrChange w:id="371" w:author="Sheryl Johnson" w:date="2026-03-31T09:46:00Z" w16du:dateUtc="2026-03-31T16:46:00Z">
            <w:rPr/>
          </w:rPrChange>
        </w:rPr>
        <w:t xml:space="preserve"> acts or omissions </w:t>
      </w:r>
      <w:del w:id="372" w:author="Sheryl Johnson" w:date="2026-03-31T09:46:00Z" w16du:dateUtc="2026-03-31T16:46:00Z">
        <w:r w:rsidR="00502CC2" w:rsidRPr="00502CC2">
          <w:delText>in carrying out any such duty</w:delText>
        </w:r>
      </w:del>
      <w:ins w:id="373" w:author="Sheryl Johnson" w:date="2026-03-31T09:46:00Z" w16du:dateUtc="2026-03-31T16:46:00Z">
        <w:r w:rsidRPr="00543C94">
          <w:rPr>
            <w:rFonts w:ascii="Calibri" w:hAnsi="Calibri" w:cs="Calibri"/>
          </w:rPr>
          <w:t>during the research misconduct proceedings</w:t>
        </w:r>
      </w:ins>
      <w:r w:rsidRPr="00543C94">
        <w:rPr>
          <w:rFonts w:ascii="Calibri" w:hAnsi="Calibri"/>
          <w:rPrChange w:id="374" w:author="Sheryl Johnson" w:date="2026-03-31T09:46:00Z" w16du:dateUtc="2026-03-31T16:46:00Z">
            <w:rPr/>
          </w:rPrChange>
        </w:rPr>
        <w:t xml:space="preserve"> are dishonest or influenced by </w:t>
      </w:r>
      <w:del w:id="375" w:author="Sheryl Johnson" w:date="2026-03-31T09:46:00Z" w16du:dateUtc="2026-03-31T16:46:00Z">
        <w:r w:rsidR="00502CC2" w:rsidRPr="00502CC2">
          <w:delText>a Conflict</w:delText>
        </w:r>
      </w:del>
      <w:ins w:id="376" w:author="Sheryl Johnson" w:date="2026-03-31T09:46:00Z" w16du:dateUtc="2026-03-31T16:46:00Z">
        <w:r w:rsidRPr="00543C94">
          <w:rPr>
            <w:rFonts w:ascii="Calibri" w:hAnsi="Calibri" w:cs="Calibri"/>
          </w:rPr>
          <w:t>personal, professional, or financial conflicts</w:t>
        </w:r>
      </w:ins>
      <w:r w:rsidRPr="00543C94">
        <w:rPr>
          <w:rFonts w:ascii="Calibri" w:hAnsi="Calibri"/>
          <w:rPrChange w:id="377" w:author="Sheryl Johnson" w:date="2026-03-31T09:46:00Z" w16du:dateUtc="2026-03-31T16:46:00Z">
            <w:rPr/>
          </w:rPrChange>
        </w:rPr>
        <w:t xml:space="preserve"> of </w:t>
      </w:r>
      <w:del w:id="378" w:author="Sheryl Johnson" w:date="2026-03-31T09:46:00Z" w16du:dateUtc="2026-03-31T16:46:00Z">
        <w:r w:rsidR="00502CC2" w:rsidRPr="00502CC2">
          <w:delText>Interest. (42 CFR 93.210)</w:delText>
        </w:r>
      </w:del>
      <w:ins w:id="379" w:author="Sheryl Johnson" w:date="2026-03-31T09:46:00Z" w16du:dateUtc="2026-03-31T16:46:00Z">
        <w:r w:rsidRPr="00543C94">
          <w:rPr>
            <w:rFonts w:ascii="Calibri" w:hAnsi="Calibri" w:cs="Calibri"/>
          </w:rPr>
          <w:t>interest with those involved in the research misconduct proceeding.</w:t>
        </w:r>
      </w:ins>
    </w:p>
    <w:p w14:paraId="6B3D13AD" w14:textId="77777777" w:rsidR="00502CC2" w:rsidRPr="00502CC2" w:rsidRDefault="00502CC2" w:rsidP="00502CC2">
      <w:pPr>
        <w:numPr>
          <w:ilvl w:val="1"/>
          <w:numId w:val="33"/>
        </w:numPr>
        <w:spacing w:after="160" w:line="278" w:lineRule="auto"/>
        <w:contextualSpacing w:val="0"/>
        <w:rPr>
          <w:del w:id="380" w:author="Sheryl Johnson" w:date="2026-03-31T09:46:00Z" w16du:dateUtc="2026-03-31T16:46:00Z"/>
        </w:rPr>
      </w:pPr>
      <w:del w:id="381" w:author="Sheryl Johnson" w:date="2026-03-31T09:46:00Z" w16du:dateUtc="2026-03-31T16:46:00Z">
        <w:r w:rsidRPr="00502CC2">
          <w:rPr>
            <w:b/>
            <w:bCs/>
          </w:rPr>
          <w:delText>Intentionally</w:delText>
        </w:r>
        <w:r w:rsidRPr="00502CC2">
          <w:delText> means contemplating any result from a deliberate act as not unlikely to follow.</w:delText>
        </w:r>
      </w:del>
    </w:p>
    <w:p w14:paraId="5C74F475" w14:textId="3046902D" w:rsidR="008B26CC" w:rsidRPr="00543C94" w:rsidRDefault="008B26CC" w:rsidP="00F7697A">
      <w:pPr>
        <w:jc w:val="both"/>
        <w:rPr>
          <w:rFonts w:ascii="Calibri" w:hAnsi="Calibri"/>
          <w:rPrChange w:id="382" w:author="Sheryl Johnson" w:date="2026-03-31T09:46:00Z" w16du:dateUtc="2026-03-31T16:46:00Z">
            <w:rPr/>
          </w:rPrChange>
        </w:rPr>
        <w:pPrChange w:id="383" w:author="Sheryl Johnson" w:date="2026-03-31T09:46:00Z" w16du:dateUtc="2026-03-31T16:46:00Z">
          <w:pPr>
            <w:numPr>
              <w:ilvl w:val="1"/>
              <w:numId w:val="33"/>
            </w:numPr>
            <w:tabs>
              <w:tab w:val="num" w:pos="1440"/>
            </w:tabs>
            <w:ind w:left="1440" w:hanging="360"/>
          </w:pPr>
        </w:pPrChange>
      </w:pPr>
      <w:r w:rsidRPr="00543C94">
        <w:rPr>
          <w:rFonts w:ascii="Calibri" w:hAnsi="Calibri"/>
          <w:b/>
          <w:rPrChange w:id="384" w:author="Sheryl Johnson" w:date="2026-03-31T09:46:00Z" w16du:dateUtc="2026-03-31T16:46:00Z">
            <w:rPr>
              <w:b/>
            </w:rPr>
          </w:rPrChange>
        </w:rPr>
        <w:t>Inquiry</w:t>
      </w:r>
      <w:del w:id="385" w:author="Sheryl Johnson" w:date="2026-03-31T09:46:00Z" w16du:dateUtc="2026-03-31T16:46:00Z">
        <w:r w:rsidR="00502CC2" w:rsidRPr="00502CC2">
          <w:delText> means</w:delText>
        </w:r>
      </w:del>
      <w:ins w:id="386" w:author="Sheryl Johnson" w:date="2026-03-31T09:46:00Z" w16du:dateUtc="2026-03-31T16:46:00Z">
        <w:r w:rsidR="004706F3">
          <w:rPr>
            <w:rFonts w:ascii="Calibri" w:hAnsi="Calibri" w:cs="Calibri"/>
          </w:rPr>
          <w:t>:</w:t>
        </w:r>
        <w:r w:rsidR="009F5E3D">
          <w:rPr>
            <w:rFonts w:ascii="Calibri" w:hAnsi="Calibri" w:cs="Calibri"/>
          </w:rPr>
          <w:t xml:space="preserve"> </w:t>
        </w:r>
        <w:r w:rsidRPr="00543C94">
          <w:rPr>
            <w:rFonts w:ascii="Calibri" w:hAnsi="Calibri" w:cs="Calibri"/>
          </w:rPr>
          <w:t>preliminary</w:t>
        </w:r>
      </w:ins>
      <w:r w:rsidRPr="00543C94">
        <w:rPr>
          <w:rFonts w:ascii="Calibri" w:hAnsi="Calibri"/>
          <w:rPrChange w:id="387" w:author="Sheryl Johnson" w:date="2026-03-31T09:46:00Z" w16du:dateUtc="2026-03-31T16:46:00Z">
            <w:rPr/>
          </w:rPrChange>
        </w:rPr>
        <w:t xml:space="preserve"> information</w:t>
      </w:r>
      <w:del w:id="388" w:author="Sheryl Johnson" w:date="2026-03-31T09:46:00Z" w16du:dateUtc="2026-03-31T16:46:00Z">
        <w:r w:rsidR="00502CC2" w:rsidRPr="00502CC2">
          <w:delText xml:space="preserve"> </w:delText>
        </w:r>
      </w:del>
      <w:ins w:id="389" w:author="Sheryl Johnson" w:date="2026-03-31T09:46:00Z" w16du:dateUtc="2026-03-31T16:46:00Z">
        <w:r w:rsidRPr="00543C94">
          <w:rPr>
            <w:rFonts w:ascii="Calibri" w:hAnsi="Calibri" w:cs="Calibri"/>
          </w:rPr>
          <w:t>-</w:t>
        </w:r>
      </w:ins>
      <w:r w:rsidRPr="00543C94">
        <w:rPr>
          <w:rFonts w:ascii="Calibri" w:hAnsi="Calibri"/>
          <w:rPrChange w:id="390" w:author="Sheryl Johnson" w:date="2026-03-31T09:46:00Z" w16du:dateUtc="2026-03-31T16:46:00Z">
            <w:rPr/>
          </w:rPrChange>
        </w:rPr>
        <w:t xml:space="preserve">gathering and </w:t>
      </w:r>
      <w:del w:id="391" w:author="Sheryl Johnson" w:date="2026-03-31T09:46:00Z" w16du:dateUtc="2026-03-31T16:46:00Z">
        <w:r w:rsidR="00502CC2" w:rsidRPr="00502CC2">
          <w:delText>initial</w:delText>
        </w:r>
      </w:del>
      <w:ins w:id="392" w:author="Sheryl Johnson" w:date="2026-03-31T09:46:00Z" w16du:dateUtc="2026-03-31T16:46:00Z">
        <w:r w:rsidRPr="00543C94">
          <w:rPr>
            <w:rFonts w:ascii="Calibri" w:hAnsi="Calibri" w:cs="Calibri"/>
          </w:rPr>
          <w:t>preliminary</w:t>
        </w:r>
      </w:ins>
      <w:r w:rsidRPr="00543C94">
        <w:rPr>
          <w:rFonts w:ascii="Calibri" w:hAnsi="Calibri"/>
          <w:rPrChange w:id="393" w:author="Sheryl Johnson" w:date="2026-03-31T09:46:00Z" w16du:dateUtc="2026-03-31T16:46:00Z">
            <w:rPr/>
          </w:rPrChange>
        </w:rPr>
        <w:t xml:space="preserve"> fact</w:t>
      </w:r>
      <w:del w:id="394" w:author="Sheryl Johnson" w:date="2026-03-31T09:46:00Z" w16du:dateUtc="2026-03-31T16:46:00Z">
        <w:r w:rsidR="00502CC2" w:rsidRPr="00502CC2">
          <w:delText xml:space="preserve"> </w:delText>
        </w:r>
      </w:del>
      <w:ins w:id="395" w:author="Sheryl Johnson" w:date="2026-03-31T09:46:00Z" w16du:dateUtc="2026-03-31T16:46:00Z">
        <w:r w:rsidRPr="00543C94">
          <w:rPr>
            <w:rFonts w:ascii="Calibri" w:hAnsi="Calibri" w:cs="Calibri"/>
          </w:rPr>
          <w:t>-</w:t>
        </w:r>
      </w:ins>
      <w:r w:rsidRPr="00543C94">
        <w:rPr>
          <w:rFonts w:ascii="Calibri" w:hAnsi="Calibri"/>
          <w:rPrChange w:id="396" w:author="Sheryl Johnson" w:date="2026-03-31T09:46:00Z" w16du:dateUtc="2026-03-31T16:46:00Z">
            <w:rPr/>
          </w:rPrChange>
        </w:rPr>
        <w:t xml:space="preserve">finding </w:t>
      </w:r>
      <w:r w:rsidR="008C136A">
        <w:rPr>
          <w:rFonts w:ascii="Calibri" w:hAnsi="Calibri"/>
          <w:rPrChange w:id="397" w:author="Sheryl Johnson" w:date="2026-03-31T09:46:00Z" w16du:dateUtc="2026-03-31T16:46:00Z">
            <w:rPr/>
          </w:rPrChange>
        </w:rPr>
        <w:t xml:space="preserve">to determine whether an </w:t>
      </w:r>
      <w:del w:id="398" w:author="Sheryl Johnson" w:date="2026-03-31T09:46:00Z" w16du:dateUtc="2026-03-31T16:46:00Z">
        <w:r w:rsidR="00502CC2" w:rsidRPr="00502CC2">
          <w:delText>Allegation</w:delText>
        </w:r>
      </w:del>
      <w:ins w:id="399" w:author="Sheryl Johnson" w:date="2026-03-31T09:46:00Z" w16du:dateUtc="2026-03-31T16:46:00Z">
        <w:r w:rsidR="008C136A">
          <w:rPr>
            <w:rFonts w:ascii="Calibri" w:hAnsi="Calibri" w:cs="Calibri"/>
          </w:rPr>
          <w:t>allegation</w:t>
        </w:r>
      </w:ins>
      <w:r w:rsidR="008C136A">
        <w:rPr>
          <w:rFonts w:ascii="Calibri" w:hAnsi="Calibri"/>
          <w:rPrChange w:id="400" w:author="Sheryl Johnson" w:date="2026-03-31T09:46:00Z" w16du:dateUtc="2026-03-31T16:46:00Z">
            <w:rPr/>
          </w:rPrChange>
        </w:rPr>
        <w:t xml:space="preserve"> warrants an </w:t>
      </w:r>
      <w:del w:id="401" w:author="Sheryl Johnson" w:date="2026-03-31T09:46:00Z" w16du:dateUtc="2026-03-31T16:46:00Z">
        <w:r w:rsidR="00502CC2" w:rsidRPr="00502CC2">
          <w:delText>Investigation.</w:delText>
        </w:r>
      </w:del>
      <w:ins w:id="402" w:author="Sheryl Johnson" w:date="2026-03-31T09:46:00Z" w16du:dateUtc="2026-03-31T16:46:00Z">
        <w:r w:rsidR="008C136A">
          <w:rPr>
            <w:rFonts w:ascii="Calibri" w:hAnsi="Calibri" w:cs="Calibri"/>
          </w:rPr>
          <w:t xml:space="preserve">investigation. </w:t>
        </w:r>
        <w:r w:rsidRPr="00543C94">
          <w:rPr>
            <w:rFonts w:ascii="Calibri" w:hAnsi="Calibri" w:cs="Calibri"/>
          </w:rPr>
          <w:t xml:space="preserve"> </w:t>
        </w:r>
      </w:ins>
    </w:p>
    <w:p w14:paraId="1E15E258" w14:textId="77777777" w:rsidR="00502CC2" w:rsidRPr="00502CC2" w:rsidRDefault="00502CC2" w:rsidP="00502CC2">
      <w:pPr>
        <w:numPr>
          <w:ilvl w:val="1"/>
          <w:numId w:val="33"/>
        </w:numPr>
        <w:spacing w:after="160" w:line="278" w:lineRule="auto"/>
        <w:contextualSpacing w:val="0"/>
        <w:rPr>
          <w:del w:id="403" w:author="Sheryl Johnson" w:date="2026-03-31T09:46:00Z" w16du:dateUtc="2026-03-31T16:46:00Z"/>
        </w:rPr>
      </w:pPr>
      <w:del w:id="404" w:author="Sheryl Johnson" w:date="2026-03-31T09:46:00Z" w16du:dateUtc="2026-03-31T16:46:00Z">
        <w:r w:rsidRPr="00502CC2">
          <w:rPr>
            <w:b/>
            <w:bCs/>
          </w:rPr>
          <w:delText>Inquiry Panel </w:delText>
        </w:r>
        <w:r w:rsidRPr="00502CC2">
          <w:delText>means a group of at least three persons appointed to conduct an Inquiry.</w:delText>
        </w:r>
      </w:del>
    </w:p>
    <w:p w14:paraId="0DD305AC" w14:textId="5F1C23CA" w:rsidR="008B26CC" w:rsidRPr="00543C94" w:rsidRDefault="008B26CC" w:rsidP="00F7697A">
      <w:pPr>
        <w:jc w:val="both"/>
        <w:rPr>
          <w:ins w:id="405" w:author="Sheryl Johnson" w:date="2026-03-31T09:46:00Z" w16du:dateUtc="2026-03-31T16:46:00Z"/>
          <w:rFonts w:ascii="Calibri" w:hAnsi="Calibri" w:cs="Calibri"/>
        </w:rPr>
      </w:pPr>
      <w:ins w:id="406" w:author="Sheryl Johnson" w:date="2026-03-31T09:46:00Z" w16du:dateUtc="2026-03-31T16:46:00Z">
        <w:r w:rsidRPr="00543C94">
          <w:rPr>
            <w:rFonts w:ascii="Calibri" w:hAnsi="Calibri" w:cs="Calibri"/>
            <w:b/>
            <w:bCs/>
          </w:rPr>
          <w:t>Institution</w:t>
        </w:r>
        <w:r w:rsidR="004706F3">
          <w:rPr>
            <w:rFonts w:ascii="Calibri" w:hAnsi="Calibri" w:cs="Calibri"/>
            <w:b/>
            <w:bCs/>
          </w:rPr>
          <w:t>:</w:t>
        </w:r>
        <w:r w:rsidRPr="00543C94">
          <w:rPr>
            <w:rFonts w:ascii="Calibri" w:hAnsi="Calibri" w:cs="Calibri"/>
          </w:rPr>
          <w:t xml:space="preserve"> includes, but is not limited to, colleges and universities, intramural biomedical or behavioral research laboratories, research and development centers, national user facilities, industrial laboratories or other research institutes, research institutions, and independent researchers.</w:t>
        </w:r>
      </w:ins>
    </w:p>
    <w:p w14:paraId="0590D609" w14:textId="4E4E2BA0" w:rsidR="00620186" w:rsidRPr="00543C94" w:rsidRDefault="008B26CC" w:rsidP="00F7697A">
      <w:pPr>
        <w:jc w:val="both"/>
        <w:rPr>
          <w:ins w:id="407" w:author="Sheryl Johnson" w:date="2026-03-31T09:46:00Z" w16du:dateUtc="2026-03-31T16:46:00Z"/>
          <w:rFonts w:ascii="Calibri" w:hAnsi="Calibri" w:cs="Calibri"/>
          <w:kern w:val="2"/>
          <w:sz w:val="24"/>
          <w:szCs w:val="24"/>
          <w14:ligatures w14:val="standardContextual"/>
        </w:rPr>
      </w:pPr>
      <w:r w:rsidRPr="00543C94">
        <w:rPr>
          <w:rFonts w:ascii="Calibri" w:hAnsi="Calibri"/>
          <w:b/>
          <w:rPrChange w:id="408" w:author="Sheryl Johnson" w:date="2026-03-31T09:46:00Z" w16du:dateUtc="2026-03-31T16:46:00Z">
            <w:rPr/>
          </w:rPrChange>
        </w:rPr>
        <w:t xml:space="preserve">Institutional </w:t>
      </w:r>
      <w:del w:id="409" w:author="Sheryl Johnson" w:date="2026-03-31T09:46:00Z" w16du:dateUtc="2026-03-31T16:46:00Z">
        <w:r w:rsidR="00502CC2" w:rsidRPr="00502CC2">
          <w:delText xml:space="preserve">Member means all </w:delText>
        </w:r>
      </w:del>
      <w:ins w:id="410" w:author="Sheryl Johnson" w:date="2026-03-31T09:46:00Z" w16du:dateUtc="2026-03-31T16:46:00Z">
        <w:r w:rsidRPr="00543C94">
          <w:rPr>
            <w:rFonts w:ascii="Calibri" w:hAnsi="Calibri" w:cs="Calibri"/>
            <w:b/>
            <w:bCs/>
          </w:rPr>
          <w:t>Deciding Official</w:t>
        </w:r>
        <w:r w:rsidR="004706F3">
          <w:rPr>
            <w:rFonts w:ascii="Calibri" w:hAnsi="Calibri" w:cs="Calibri"/>
            <w:b/>
            <w:bCs/>
          </w:rPr>
          <w:t xml:space="preserve"> (IDO):</w:t>
        </w:r>
        <w:r w:rsidR="009F5E3D">
          <w:rPr>
            <w:rFonts w:ascii="Calibri" w:hAnsi="Calibri" w:cs="Calibri"/>
            <w:b/>
            <w:bCs/>
          </w:rPr>
          <w:t xml:space="preserve"> </w:t>
        </w:r>
        <w:r w:rsidRPr="00543C94">
          <w:rPr>
            <w:rFonts w:ascii="Calibri" w:hAnsi="Calibri" w:cs="Calibri"/>
          </w:rPr>
          <w:t>the institutional official who makes final determinations on allegations of research misconduct and any institutional actions.</w:t>
        </w:r>
        <w:r w:rsidR="00E34CA4">
          <w:rPr>
            <w:rFonts w:ascii="Calibri" w:hAnsi="Calibri" w:cs="Calibri"/>
          </w:rPr>
          <w:t xml:space="preserve"> </w:t>
        </w:r>
        <w:r w:rsidRPr="00543C94">
          <w:rPr>
            <w:rFonts w:ascii="Calibri" w:hAnsi="Calibri" w:cs="Calibri"/>
          </w:rPr>
          <w:t>The same individual cannot serve as the Institutional Deciding Official and the Research Integrity</w:t>
        </w:r>
        <w:r w:rsidR="007C5463">
          <w:rPr>
            <w:rFonts w:ascii="Calibri" w:hAnsi="Calibri" w:cs="Calibri"/>
          </w:rPr>
          <w:t xml:space="preserve"> Officer. </w:t>
        </w:r>
        <w:r w:rsidR="00620186">
          <w:rPr>
            <w:rFonts w:ascii="Calibri" w:hAnsi="Calibri" w:cs="Calibri"/>
          </w:rPr>
          <w:t xml:space="preserve">The Vice President for Research and Innovation or </w:t>
        </w:r>
        <w:r w:rsidR="00F75BC1">
          <w:rPr>
            <w:rFonts w:ascii="Calibri" w:hAnsi="Calibri" w:cs="Calibri"/>
          </w:rPr>
          <w:t xml:space="preserve">designee </w:t>
        </w:r>
        <w:r w:rsidR="00620186">
          <w:rPr>
            <w:rFonts w:ascii="Calibri" w:hAnsi="Calibri" w:cs="Calibri"/>
          </w:rPr>
          <w:t>serves as the IDO.</w:t>
        </w:r>
      </w:ins>
    </w:p>
    <w:p w14:paraId="0F61C6F4" w14:textId="27EC736A" w:rsidR="008B26CC" w:rsidRPr="00543C94" w:rsidRDefault="008B26CC" w:rsidP="00F7697A">
      <w:pPr>
        <w:jc w:val="both"/>
        <w:rPr>
          <w:rFonts w:ascii="Calibri" w:hAnsi="Calibri"/>
          <w:rPrChange w:id="411" w:author="Sheryl Johnson" w:date="2026-03-31T09:46:00Z" w16du:dateUtc="2026-03-31T16:46:00Z">
            <w:rPr/>
          </w:rPrChange>
        </w:rPr>
        <w:pPrChange w:id="412" w:author="Sheryl Johnson" w:date="2026-03-31T09:46:00Z" w16du:dateUtc="2026-03-31T16:46:00Z">
          <w:pPr>
            <w:numPr>
              <w:ilvl w:val="1"/>
              <w:numId w:val="33"/>
            </w:numPr>
            <w:tabs>
              <w:tab w:val="num" w:pos="1440"/>
            </w:tabs>
            <w:ind w:left="1440" w:hanging="360"/>
          </w:pPr>
        </w:pPrChange>
      </w:pPr>
      <w:ins w:id="413" w:author="Sheryl Johnson" w:date="2026-03-31T09:46:00Z" w16du:dateUtc="2026-03-31T16:46:00Z">
        <w:r w:rsidRPr="00543C94">
          <w:rPr>
            <w:rFonts w:ascii="Calibri" w:hAnsi="Calibri" w:cs="Calibri"/>
            <w:b/>
            <w:bCs/>
          </w:rPr>
          <w:t>Institutional member</w:t>
        </w:r>
        <w:r w:rsidR="004706F3">
          <w:rPr>
            <w:rFonts w:ascii="Calibri" w:hAnsi="Calibri" w:cs="Calibri"/>
            <w:b/>
            <w:bCs/>
          </w:rPr>
          <w:t>:</w:t>
        </w:r>
        <w:r w:rsidRPr="00543C94">
          <w:rPr>
            <w:rFonts w:ascii="Calibri" w:hAnsi="Calibri" w:cs="Calibri"/>
          </w:rPr>
          <w:t xml:space="preserve"> an individual (or individuals) who is employed by, is an agent of, or is affiliated by contract or agreement with </w:t>
        </w:r>
        <w:r w:rsidR="002165DB">
          <w:rPr>
            <w:rFonts w:ascii="Calibri" w:hAnsi="Calibri" w:cs="Calibri"/>
          </w:rPr>
          <w:t xml:space="preserve">the </w:t>
        </w:r>
      </w:ins>
      <w:r w:rsidR="002165DB">
        <w:rPr>
          <w:rFonts w:ascii="Calibri" w:hAnsi="Calibri"/>
          <w:rPrChange w:id="414" w:author="Sheryl Johnson" w:date="2026-03-31T09:46:00Z" w16du:dateUtc="2026-03-31T16:46:00Z">
            <w:rPr/>
          </w:rPrChange>
        </w:rPr>
        <w:t>University of Oregon</w:t>
      </w:r>
      <w:ins w:id="415" w:author="Sheryl Johnson" w:date="2026-03-31T09:46:00Z" w16du:dateUtc="2026-03-31T16:46:00Z">
        <w:r w:rsidRPr="00543C94">
          <w:rPr>
            <w:rFonts w:ascii="Calibri" w:hAnsi="Calibri" w:cs="Calibri"/>
          </w:rPr>
          <w:t>. Institutional members may include, but are not limited to, officials, tenured and untenured</w:t>
        </w:r>
      </w:ins>
      <w:r w:rsidRPr="00543C94">
        <w:rPr>
          <w:rFonts w:ascii="Calibri" w:hAnsi="Calibri"/>
          <w:rPrChange w:id="416" w:author="Sheryl Johnson" w:date="2026-03-31T09:46:00Z" w16du:dateUtc="2026-03-31T16:46:00Z">
            <w:rPr/>
          </w:rPrChange>
        </w:rPr>
        <w:t xml:space="preserve"> faculty, </w:t>
      </w:r>
      <w:del w:id="417" w:author="Sheryl Johnson" w:date="2026-03-31T09:46:00Z" w16du:dateUtc="2026-03-31T16:46:00Z">
        <w:r w:rsidR="00502CC2" w:rsidRPr="00502CC2">
          <w:delText>staff or</w:delText>
        </w:r>
      </w:del>
      <w:ins w:id="418" w:author="Sheryl Johnson" w:date="2026-03-31T09:46:00Z" w16du:dateUtc="2026-03-31T16:46:00Z">
        <w:r w:rsidRPr="00543C94">
          <w:rPr>
            <w:rFonts w:ascii="Calibri" w:hAnsi="Calibri" w:cs="Calibri"/>
          </w:rPr>
          <w:t>teaching and support staff, researchers, research coordinators, technicians, postdoctoral and other fellows,</w:t>
        </w:r>
      </w:ins>
      <w:r w:rsidRPr="00543C94">
        <w:rPr>
          <w:rFonts w:ascii="Calibri" w:hAnsi="Calibri"/>
          <w:rPrChange w:id="419" w:author="Sheryl Johnson" w:date="2026-03-31T09:46:00Z" w16du:dateUtc="2026-03-31T16:46:00Z">
            <w:rPr/>
          </w:rPrChange>
        </w:rPr>
        <w:t xml:space="preserve"> students</w:t>
      </w:r>
      <w:ins w:id="420" w:author="Sheryl Johnson" w:date="2026-03-31T09:46:00Z" w16du:dateUtc="2026-03-31T16:46:00Z">
        <w:r w:rsidRPr="00543C94">
          <w:rPr>
            <w:rFonts w:ascii="Calibri" w:hAnsi="Calibri" w:cs="Calibri"/>
          </w:rPr>
          <w:t>, volunteers</w:t>
        </w:r>
        <w:r w:rsidRPr="007C5463">
          <w:rPr>
            <w:rFonts w:ascii="Calibri" w:hAnsi="Calibri" w:cs="Calibri"/>
          </w:rPr>
          <w:t xml:space="preserve">, subject matter experts, </w:t>
        </w:r>
        <w:r w:rsidR="00834FE5" w:rsidRPr="007C5463">
          <w:rPr>
            <w:rFonts w:ascii="Calibri" w:hAnsi="Calibri" w:cs="Calibri"/>
          </w:rPr>
          <w:t>consultants,</w:t>
        </w:r>
        <w:r w:rsidRPr="007C5463">
          <w:rPr>
            <w:rFonts w:ascii="Calibri" w:hAnsi="Calibri" w:cs="Calibri"/>
          </w:rPr>
          <w:t xml:space="preserve"> </w:t>
        </w:r>
        <w:r w:rsidR="00834FE5" w:rsidRPr="007C5463">
          <w:rPr>
            <w:rFonts w:ascii="Calibri" w:hAnsi="Calibri" w:cs="Calibri"/>
          </w:rPr>
          <w:t>attorneys,</w:t>
        </w:r>
        <w:r w:rsidRPr="007C5463">
          <w:rPr>
            <w:rFonts w:ascii="Calibri" w:hAnsi="Calibri" w:cs="Calibri"/>
          </w:rPr>
          <w:t xml:space="preserve"> employees or agents</w:t>
        </w:r>
        <w:r w:rsidRPr="00543C94">
          <w:rPr>
            <w:rFonts w:ascii="Calibri" w:hAnsi="Calibri" w:cs="Calibri"/>
          </w:rPr>
          <w:t xml:space="preserve"> of contractors, subcontractors, or sub-awardees</w:t>
        </w:r>
      </w:ins>
      <w:r w:rsidRPr="00543C94">
        <w:rPr>
          <w:rFonts w:ascii="Calibri" w:hAnsi="Calibri"/>
          <w:rPrChange w:id="421" w:author="Sheryl Johnson" w:date="2026-03-31T09:46:00Z" w16du:dateUtc="2026-03-31T16:46:00Z">
            <w:rPr/>
          </w:rPrChange>
        </w:rPr>
        <w:t>.</w:t>
      </w:r>
    </w:p>
    <w:p w14:paraId="30EC344A" w14:textId="506E714C" w:rsidR="0081305A" w:rsidRDefault="008B26CC" w:rsidP="00F7697A">
      <w:pPr>
        <w:jc w:val="both"/>
        <w:rPr>
          <w:ins w:id="422" w:author="Sheryl Johnson" w:date="2026-03-31T09:46:00Z" w16du:dateUtc="2026-03-31T16:46:00Z"/>
          <w:rFonts w:ascii="Calibri" w:hAnsi="Calibri" w:cs="Calibri"/>
        </w:rPr>
      </w:pPr>
      <w:ins w:id="423" w:author="Sheryl Johnson" w:date="2026-03-31T09:46:00Z" w16du:dateUtc="2026-03-31T16:46:00Z">
        <w:r w:rsidRPr="00543C94">
          <w:rPr>
            <w:rFonts w:ascii="Calibri" w:hAnsi="Calibri" w:cs="Calibri"/>
            <w:b/>
            <w:bCs/>
          </w:rPr>
          <w:t>Institutional record</w:t>
        </w:r>
        <w:r w:rsidR="004706F3">
          <w:rPr>
            <w:rFonts w:ascii="Calibri" w:hAnsi="Calibri" w:cs="Calibri"/>
          </w:rPr>
          <w:t>:</w:t>
        </w:r>
        <w:r w:rsidR="009F5E3D">
          <w:rPr>
            <w:rFonts w:ascii="Calibri" w:hAnsi="Calibri" w:cs="Calibri"/>
          </w:rPr>
          <w:t xml:space="preserve"> </w:t>
        </w:r>
        <w:r w:rsidRPr="00543C94">
          <w:rPr>
            <w:rFonts w:ascii="Calibri" w:hAnsi="Calibri" w:cs="Calibri"/>
          </w:rPr>
          <w:t>comprise</w:t>
        </w:r>
        <w:r w:rsidR="004706F3">
          <w:rPr>
            <w:rFonts w:ascii="Calibri" w:hAnsi="Calibri" w:cs="Calibri"/>
          </w:rPr>
          <w:t>d of</w:t>
        </w:r>
        <w:r w:rsidRPr="00543C94">
          <w:rPr>
            <w:rFonts w:ascii="Calibri" w:hAnsi="Calibri" w:cs="Calibri"/>
          </w:rPr>
          <w:t xml:space="preserve"> (a) The records that the institution compiled or generated during the research misconduct proceeding, except records the institution did not consider or rely on. These records include but are not limited to (1) documentation of the assessment</w:t>
        </w:r>
        <w:r w:rsidR="008C136A">
          <w:rPr>
            <w:rFonts w:ascii="Calibri" w:hAnsi="Calibri" w:cs="Calibri"/>
          </w:rPr>
          <w:t xml:space="preserve">, including </w:t>
        </w:r>
        <w:r w:rsidRPr="00543C94">
          <w:rPr>
            <w:rFonts w:ascii="Calibri" w:hAnsi="Calibri" w:cs="Calibri"/>
          </w:rPr>
          <w:t xml:space="preserve">as required by </w:t>
        </w:r>
        <w:r w:rsidR="00B43BF1">
          <w:rPr>
            <w:rFonts w:ascii="Calibri" w:hAnsi="Calibri" w:cs="Calibri"/>
          </w:rPr>
          <w:t>applicable federal regulation</w:t>
        </w:r>
        <w:r w:rsidRPr="00543C94">
          <w:rPr>
            <w:rFonts w:ascii="Calibri" w:hAnsi="Calibri" w:cs="Calibri"/>
          </w:rPr>
          <w:t xml:space="preserve">; (2) if an inquiry is conducted, the inquiry report and all records (other than drafts of the report) considered or relied on during the inquiry, including, but not limited to, research records and the transcripts of any transcribed interviews conducted during the inquiry, information the </w:t>
        </w:r>
        <w:r w:rsidR="004A2A05">
          <w:rPr>
            <w:rFonts w:ascii="Calibri" w:hAnsi="Calibri" w:cs="Calibri"/>
          </w:rPr>
          <w:t>Respondent</w:t>
        </w:r>
        <w:r w:rsidRPr="00543C94">
          <w:rPr>
            <w:rFonts w:ascii="Calibri" w:hAnsi="Calibri" w:cs="Calibri"/>
          </w:rPr>
          <w:t xml:space="preserve"> provided to the institution, and the documentation of any decision not to investigate</w:t>
        </w:r>
        <w:r w:rsidR="008C136A">
          <w:rPr>
            <w:rFonts w:ascii="Calibri" w:hAnsi="Calibri" w:cs="Calibri"/>
          </w:rPr>
          <w:t>, including</w:t>
        </w:r>
        <w:r w:rsidRPr="00543C94">
          <w:rPr>
            <w:rFonts w:ascii="Calibri" w:hAnsi="Calibri" w:cs="Calibri"/>
          </w:rPr>
          <w:t xml:space="preserve"> as required by </w:t>
        </w:r>
        <w:r w:rsidR="00B43BF1">
          <w:rPr>
            <w:rFonts w:ascii="Calibri" w:hAnsi="Calibri" w:cs="Calibri"/>
          </w:rPr>
          <w:t>applicable federal regulation</w:t>
        </w:r>
        <w:r w:rsidRPr="00543C94">
          <w:rPr>
            <w:rFonts w:ascii="Calibri" w:hAnsi="Calibri" w:cs="Calibri"/>
          </w:rPr>
          <w:t>; (3) if an investigation is conducted, the investigation report and all records (other than drafts of the report) considered or relied on during the investigation, including, but not limited to, research records, the transcripts of each interview conducted</w:t>
        </w:r>
        <w:r w:rsidR="008C136A">
          <w:rPr>
            <w:rFonts w:ascii="Calibri" w:hAnsi="Calibri" w:cs="Calibri"/>
          </w:rPr>
          <w:t xml:space="preserve"> including those</w:t>
        </w:r>
        <w:r w:rsidRPr="00543C94">
          <w:rPr>
            <w:rFonts w:ascii="Calibri" w:hAnsi="Calibri" w:cs="Calibri"/>
          </w:rPr>
          <w:t xml:space="preserve"> pursuant to </w:t>
        </w:r>
        <w:r w:rsidR="00B43BF1">
          <w:rPr>
            <w:rFonts w:ascii="Calibri" w:hAnsi="Calibri" w:cs="Calibri"/>
          </w:rPr>
          <w:t>applicable federal regulation</w:t>
        </w:r>
        <w:r w:rsidRPr="00543C94">
          <w:rPr>
            <w:rFonts w:ascii="Calibri" w:hAnsi="Calibri" w:cs="Calibri"/>
          </w:rPr>
          <w:t xml:space="preserve">, and information the </w:t>
        </w:r>
        <w:r w:rsidR="004A2A05">
          <w:rPr>
            <w:rFonts w:ascii="Calibri" w:hAnsi="Calibri" w:cs="Calibri"/>
          </w:rPr>
          <w:t>Respondent</w:t>
        </w:r>
        <w:r w:rsidRPr="00543C94">
          <w:rPr>
            <w:rFonts w:ascii="Calibri" w:hAnsi="Calibri" w:cs="Calibri"/>
          </w:rPr>
          <w:t xml:space="preserve"> provided to the institution; (4) decision(s) by the Institutional Deciding Official, such as the written decision from the Institutional Deciding Official</w:t>
        </w:r>
        <w:r w:rsidR="008C136A">
          <w:rPr>
            <w:rFonts w:ascii="Calibri" w:hAnsi="Calibri" w:cs="Calibri"/>
          </w:rPr>
          <w:t xml:space="preserve"> including that</w:t>
        </w:r>
        <w:r w:rsidRPr="00543C94">
          <w:rPr>
            <w:rFonts w:ascii="Calibri" w:hAnsi="Calibri" w:cs="Calibri"/>
          </w:rPr>
          <w:t xml:space="preserve"> under </w:t>
        </w:r>
        <w:r w:rsidR="00B43BF1">
          <w:rPr>
            <w:rFonts w:ascii="Calibri" w:hAnsi="Calibri" w:cs="Calibri"/>
          </w:rPr>
          <w:t>applicable federal regulation</w:t>
        </w:r>
        <w:r w:rsidRPr="00543C94">
          <w:rPr>
            <w:rFonts w:ascii="Calibri" w:hAnsi="Calibri" w:cs="Calibri"/>
          </w:rPr>
          <w:t>; (5) the complete record of any institutional appeal</w:t>
        </w:r>
        <w:r w:rsidR="00123AE5">
          <w:rPr>
            <w:rFonts w:ascii="Calibri" w:hAnsi="Calibri" w:cs="Calibri"/>
          </w:rPr>
          <w:t xml:space="preserve"> including those</w:t>
        </w:r>
        <w:r w:rsidRPr="00543C94">
          <w:rPr>
            <w:rFonts w:ascii="Calibri" w:hAnsi="Calibri" w:cs="Calibri"/>
          </w:rPr>
          <w:t xml:space="preserve"> consistent with </w:t>
        </w:r>
        <w:r w:rsidR="00B43BF1">
          <w:rPr>
            <w:rFonts w:ascii="Calibri" w:hAnsi="Calibri" w:cs="Calibri"/>
          </w:rPr>
          <w:t>applicable federal regulation</w:t>
        </w:r>
        <w:r w:rsidRPr="00543C94">
          <w:rPr>
            <w:rFonts w:ascii="Calibri" w:hAnsi="Calibri" w:cs="Calibri"/>
          </w:rPr>
          <w:t xml:space="preserve">; (b) a single index listing all the research records and </w:t>
        </w:r>
        <w:r w:rsidR="00373DE4">
          <w:rPr>
            <w:rFonts w:ascii="Calibri" w:hAnsi="Calibri" w:cs="Calibri"/>
          </w:rPr>
          <w:t>e</w:t>
        </w:r>
        <w:r w:rsidR="00E07B98">
          <w:rPr>
            <w:rFonts w:ascii="Calibri" w:hAnsi="Calibri" w:cs="Calibri"/>
          </w:rPr>
          <w:t>vidence</w:t>
        </w:r>
        <w:r w:rsidRPr="00543C94">
          <w:rPr>
            <w:rFonts w:ascii="Calibri" w:hAnsi="Calibri" w:cs="Calibri"/>
          </w:rPr>
          <w:t xml:space="preserve"> that the institution compiled during the research misconduct proceeding, except records the institution did not consider or rely on; and (c) a general description of the records that were sequestered but not considered or relied on. </w:t>
        </w:r>
      </w:ins>
    </w:p>
    <w:p w14:paraId="4C825238" w14:textId="2C6EC79A" w:rsidR="008B26CC" w:rsidRPr="00543C94" w:rsidRDefault="008B26CC" w:rsidP="00F7697A">
      <w:pPr>
        <w:jc w:val="both"/>
        <w:rPr>
          <w:ins w:id="424" w:author="Sheryl Johnson" w:date="2026-03-31T09:46:00Z" w16du:dateUtc="2026-03-31T16:46:00Z"/>
          <w:rFonts w:ascii="Calibri" w:hAnsi="Calibri" w:cs="Calibri"/>
        </w:rPr>
      </w:pPr>
      <w:ins w:id="425" w:author="Sheryl Johnson" w:date="2026-03-31T09:46:00Z" w16du:dateUtc="2026-03-31T16:46:00Z">
        <w:r w:rsidRPr="00543C94">
          <w:rPr>
            <w:rFonts w:ascii="Calibri" w:hAnsi="Calibri" w:cs="Calibri"/>
            <w:b/>
            <w:bCs/>
          </w:rPr>
          <w:t>Intentionally</w:t>
        </w:r>
        <w:r w:rsidR="004706F3">
          <w:rPr>
            <w:rFonts w:ascii="Calibri" w:hAnsi="Calibri" w:cs="Calibri"/>
          </w:rPr>
          <w:t>:</w:t>
        </w:r>
        <w:r w:rsidR="009F5E3D">
          <w:rPr>
            <w:rFonts w:ascii="Calibri" w:hAnsi="Calibri" w:cs="Calibri"/>
          </w:rPr>
          <w:t xml:space="preserve"> </w:t>
        </w:r>
        <w:r w:rsidRPr="00543C94">
          <w:rPr>
            <w:rFonts w:ascii="Calibri" w:hAnsi="Calibri" w:cs="Calibri"/>
          </w:rPr>
          <w:t>to act with the aim of carrying out the act.</w:t>
        </w:r>
      </w:ins>
    </w:p>
    <w:p w14:paraId="3E991A51" w14:textId="04C497B8" w:rsidR="008B26CC" w:rsidRPr="00543C94" w:rsidRDefault="008B26CC" w:rsidP="00F7697A">
      <w:pPr>
        <w:jc w:val="both"/>
        <w:rPr>
          <w:rFonts w:ascii="Calibri" w:hAnsi="Calibri"/>
          <w:rPrChange w:id="426" w:author="Sheryl Johnson" w:date="2026-03-31T09:46:00Z" w16du:dateUtc="2026-03-31T16:46:00Z">
            <w:rPr/>
          </w:rPrChange>
        </w:rPr>
        <w:pPrChange w:id="427" w:author="Sheryl Johnson" w:date="2026-03-31T09:46:00Z" w16du:dateUtc="2026-03-31T16:46:00Z">
          <w:pPr>
            <w:numPr>
              <w:ilvl w:val="1"/>
              <w:numId w:val="33"/>
            </w:numPr>
            <w:tabs>
              <w:tab w:val="num" w:pos="1440"/>
            </w:tabs>
            <w:ind w:left="1440" w:hanging="360"/>
          </w:pPr>
        </w:pPrChange>
      </w:pPr>
      <w:r w:rsidRPr="00543C94">
        <w:rPr>
          <w:rFonts w:ascii="Calibri" w:hAnsi="Calibri"/>
          <w:b/>
          <w:rPrChange w:id="428" w:author="Sheryl Johnson" w:date="2026-03-31T09:46:00Z" w16du:dateUtc="2026-03-31T16:46:00Z">
            <w:rPr>
              <w:b/>
            </w:rPr>
          </w:rPrChange>
        </w:rPr>
        <w:t>Investigation</w:t>
      </w:r>
      <w:del w:id="429" w:author="Sheryl Johnson" w:date="2026-03-31T09:46:00Z" w16du:dateUtc="2026-03-31T16:46:00Z">
        <w:r w:rsidR="00502CC2" w:rsidRPr="00502CC2">
          <w:delText> means</w:delText>
        </w:r>
      </w:del>
      <w:ins w:id="430" w:author="Sheryl Johnson" w:date="2026-03-31T09:46:00Z" w16du:dateUtc="2026-03-31T16:46:00Z">
        <w:r w:rsidR="004706F3">
          <w:rPr>
            <w:rFonts w:ascii="Calibri" w:hAnsi="Calibri" w:cs="Calibri"/>
            <w:b/>
            <w:bCs/>
          </w:rPr>
          <w:t>:</w:t>
        </w:r>
      </w:ins>
      <w:r w:rsidRPr="00543C94">
        <w:rPr>
          <w:rFonts w:ascii="Calibri" w:hAnsi="Calibri"/>
          <w:rPrChange w:id="431" w:author="Sheryl Johnson" w:date="2026-03-31T09:46:00Z" w16du:dateUtc="2026-03-31T16:46:00Z">
            <w:rPr/>
          </w:rPrChange>
        </w:rPr>
        <w:t xml:space="preserve"> the formal</w:t>
      </w:r>
      <w:del w:id="432" w:author="Sheryl Johnson" w:date="2026-03-31T09:46:00Z" w16du:dateUtc="2026-03-31T16:46:00Z">
        <w:r w:rsidR="00502CC2" w:rsidRPr="00502CC2">
          <w:delText>, thorough</w:delText>
        </w:r>
      </w:del>
      <w:ins w:id="433" w:author="Sheryl Johnson" w:date="2026-03-31T09:46:00Z" w16du:dateUtc="2026-03-31T16:46:00Z">
        <w:r w:rsidRPr="00543C94">
          <w:rPr>
            <w:rFonts w:ascii="Calibri" w:hAnsi="Calibri" w:cs="Calibri"/>
          </w:rPr>
          <w:t xml:space="preserve"> development of a factual record and the</w:t>
        </w:r>
      </w:ins>
      <w:r w:rsidRPr="00543C94">
        <w:rPr>
          <w:rFonts w:ascii="Calibri" w:hAnsi="Calibri"/>
          <w:rPrChange w:id="434" w:author="Sheryl Johnson" w:date="2026-03-31T09:46:00Z" w16du:dateUtc="2026-03-31T16:46:00Z">
            <w:rPr/>
          </w:rPrChange>
        </w:rPr>
        <w:t xml:space="preserve"> examination </w:t>
      </w:r>
      <w:ins w:id="435" w:author="Sheryl Johnson" w:date="2026-03-31T09:46:00Z" w16du:dateUtc="2026-03-31T16:46:00Z">
        <w:r w:rsidRPr="00543C94">
          <w:rPr>
            <w:rFonts w:ascii="Calibri" w:hAnsi="Calibri" w:cs="Calibri"/>
          </w:rPr>
          <w:t>of that record</w:t>
        </w:r>
        <w:r w:rsidR="00F20DB2">
          <w:rPr>
            <w:rFonts w:ascii="Calibri" w:hAnsi="Calibri" w:cs="Calibri"/>
          </w:rPr>
          <w:t xml:space="preserve">, </w:t>
        </w:r>
      </w:ins>
      <w:r w:rsidR="00F20DB2">
        <w:rPr>
          <w:rFonts w:ascii="Calibri" w:hAnsi="Calibri"/>
          <w:rPrChange w:id="436" w:author="Sheryl Johnson" w:date="2026-03-31T09:46:00Z" w16du:dateUtc="2026-03-31T16:46:00Z">
            <w:rPr/>
          </w:rPrChange>
        </w:rPr>
        <w:t xml:space="preserve">and evaluation of all facts relevant to an </w:t>
      </w:r>
      <w:del w:id="437" w:author="Sheryl Johnson" w:date="2026-03-31T09:46:00Z" w16du:dateUtc="2026-03-31T16:46:00Z">
        <w:r w:rsidR="00502CC2" w:rsidRPr="00502CC2">
          <w:delText>Allegation</w:delText>
        </w:r>
      </w:del>
      <w:ins w:id="438" w:author="Sheryl Johnson" w:date="2026-03-31T09:46:00Z" w16du:dateUtc="2026-03-31T16:46:00Z">
        <w:r w:rsidR="00F20DB2">
          <w:rPr>
            <w:rFonts w:ascii="Calibri" w:hAnsi="Calibri" w:cs="Calibri"/>
          </w:rPr>
          <w:t>allegation</w:t>
        </w:r>
      </w:ins>
      <w:r w:rsidR="00F20DB2">
        <w:rPr>
          <w:rFonts w:ascii="Calibri" w:hAnsi="Calibri"/>
          <w:rPrChange w:id="439" w:author="Sheryl Johnson" w:date="2026-03-31T09:46:00Z" w16du:dateUtc="2026-03-31T16:46:00Z">
            <w:rPr/>
          </w:rPrChange>
        </w:rPr>
        <w:t xml:space="preserve"> to determine if </w:t>
      </w:r>
      <w:del w:id="440" w:author="Sheryl Johnson" w:date="2026-03-31T09:46:00Z" w16du:dateUtc="2026-03-31T16:46:00Z">
        <w:r w:rsidR="00502CC2" w:rsidRPr="00502CC2">
          <w:delText>Misconduct</w:delText>
        </w:r>
      </w:del>
      <w:ins w:id="441" w:author="Sheryl Johnson" w:date="2026-03-31T09:46:00Z" w16du:dateUtc="2026-03-31T16:46:00Z">
        <w:r w:rsidR="00F20DB2">
          <w:rPr>
            <w:rFonts w:ascii="Calibri" w:hAnsi="Calibri" w:cs="Calibri"/>
          </w:rPr>
          <w:t>research misconduct</w:t>
        </w:r>
      </w:ins>
      <w:r w:rsidR="00F20DB2">
        <w:rPr>
          <w:rFonts w:ascii="Calibri" w:hAnsi="Calibri"/>
          <w:rPrChange w:id="442" w:author="Sheryl Johnson" w:date="2026-03-31T09:46:00Z" w16du:dateUtc="2026-03-31T16:46:00Z">
            <w:rPr/>
          </w:rPrChange>
        </w:rPr>
        <w:t xml:space="preserve"> occurred and to assess its extent, gravity, and actual and potential consequences.</w:t>
      </w:r>
      <w:ins w:id="443" w:author="Sheryl Johnson" w:date="2026-03-31T09:46:00Z" w16du:dateUtc="2026-03-31T16:46:00Z">
        <w:r w:rsidR="00F20DB2">
          <w:rPr>
            <w:rFonts w:ascii="Calibri" w:hAnsi="Calibri" w:cs="Calibri"/>
          </w:rPr>
          <w:t xml:space="preserve"> </w:t>
        </w:r>
      </w:ins>
    </w:p>
    <w:p w14:paraId="7CAF4712" w14:textId="77777777" w:rsidR="00502CC2" w:rsidRPr="00502CC2" w:rsidRDefault="008B26CC" w:rsidP="00502CC2">
      <w:pPr>
        <w:numPr>
          <w:ilvl w:val="1"/>
          <w:numId w:val="33"/>
        </w:numPr>
        <w:spacing w:after="160" w:line="278" w:lineRule="auto"/>
        <w:contextualSpacing w:val="0"/>
        <w:rPr>
          <w:del w:id="444" w:author="Sheryl Johnson" w:date="2026-03-31T09:46:00Z" w16du:dateUtc="2026-03-31T16:46:00Z"/>
        </w:rPr>
      </w:pPr>
      <w:moveFromRangeStart w:id="445" w:author="Sheryl Johnson" w:date="2026-03-31T09:46:00Z" w:name="move225842792"/>
      <w:moveFrom w:id="446" w:author="Sheryl Johnson" w:date="2026-03-31T09:46:00Z" w16du:dateUtc="2026-03-31T16:46:00Z">
        <w:r>
          <w:rPr>
            <w:rFonts w:ascii="Calibri" w:hAnsi="Calibri"/>
            <w:rPrChange w:id="447" w:author="Sheryl Johnson" w:date="2026-03-31T09:46:00Z" w16du:dateUtc="2026-03-31T16:46:00Z">
              <w:rPr>
                <w:b/>
              </w:rPr>
            </w:rPrChange>
          </w:rPr>
          <w:t>Investigation</w:t>
        </w:r>
      </w:moveFrom>
      <w:moveFromRangeEnd w:id="445"/>
      <w:del w:id="448" w:author="Sheryl Johnson" w:date="2026-03-31T09:46:00Z" w16du:dateUtc="2026-03-31T16:46:00Z">
        <w:r w:rsidR="00502CC2" w:rsidRPr="00502CC2">
          <w:rPr>
            <w:b/>
            <w:bCs/>
          </w:rPr>
          <w:delText xml:space="preserve"> Panel </w:delText>
        </w:r>
        <w:r w:rsidR="00502CC2" w:rsidRPr="00502CC2">
          <w:delText>means a group of at least three persons appointed to conduct an Investigation.</w:delText>
        </w:r>
      </w:del>
    </w:p>
    <w:p w14:paraId="12936574" w14:textId="028FBF32" w:rsidR="008B26CC" w:rsidRDefault="008B26CC" w:rsidP="00F7697A">
      <w:pPr>
        <w:jc w:val="both"/>
        <w:rPr>
          <w:rFonts w:ascii="Calibri" w:hAnsi="Calibri"/>
          <w:rPrChange w:id="449" w:author="Sheryl Johnson" w:date="2026-03-31T09:46:00Z" w16du:dateUtc="2026-03-31T16:46:00Z">
            <w:rPr/>
          </w:rPrChange>
        </w:rPr>
        <w:pPrChange w:id="450" w:author="Sheryl Johnson" w:date="2026-03-31T09:46:00Z" w16du:dateUtc="2026-03-31T16:46:00Z">
          <w:pPr>
            <w:numPr>
              <w:ilvl w:val="1"/>
              <w:numId w:val="33"/>
            </w:numPr>
            <w:tabs>
              <w:tab w:val="num" w:pos="1440"/>
            </w:tabs>
            <w:ind w:left="1440" w:hanging="360"/>
          </w:pPr>
        </w:pPrChange>
      </w:pPr>
      <w:r w:rsidRPr="00543C94">
        <w:rPr>
          <w:rFonts w:ascii="Calibri" w:hAnsi="Calibri"/>
          <w:b/>
          <w:rPrChange w:id="451" w:author="Sheryl Johnson" w:date="2026-03-31T09:46:00Z" w16du:dateUtc="2026-03-31T16:46:00Z">
            <w:rPr>
              <w:b/>
            </w:rPr>
          </w:rPrChange>
        </w:rPr>
        <w:t>Knowingly</w:t>
      </w:r>
      <w:del w:id="452" w:author="Sheryl Johnson" w:date="2026-03-31T09:46:00Z" w16du:dateUtc="2026-03-31T16:46:00Z">
        <w:r w:rsidR="00502CC2" w:rsidRPr="00502CC2">
          <w:delText> means deliberately or consciously</w:delText>
        </w:r>
      </w:del>
      <w:ins w:id="453" w:author="Sheryl Johnson" w:date="2026-03-31T09:46:00Z" w16du:dateUtc="2026-03-31T16:46:00Z">
        <w:r w:rsidR="004706F3">
          <w:rPr>
            <w:rFonts w:ascii="Calibri" w:hAnsi="Calibri" w:cs="Calibri"/>
          </w:rPr>
          <w:t>:</w:t>
        </w:r>
        <w:r w:rsidR="009F5E3D">
          <w:rPr>
            <w:rFonts w:ascii="Calibri" w:hAnsi="Calibri" w:cs="Calibri"/>
          </w:rPr>
          <w:t xml:space="preserve"> </w:t>
        </w:r>
        <w:r w:rsidRPr="00543C94">
          <w:rPr>
            <w:rFonts w:ascii="Calibri" w:hAnsi="Calibri" w:cs="Calibri"/>
          </w:rPr>
          <w:t>to act with awareness of the act</w:t>
        </w:r>
      </w:ins>
      <w:r w:rsidRPr="00543C94">
        <w:rPr>
          <w:rFonts w:ascii="Calibri" w:hAnsi="Calibri"/>
          <w:rPrChange w:id="454" w:author="Sheryl Johnson" w:date="2026-03-31T09:46:00Z" w16du:dateUtc="2026-03-31T16:46:00Z">
            <w:rPr/>
          </w:rPrChange>
        </w:rPr>
        <w:t>.</w:t>
      </w:r>
    </w:p>
    <w:p w14:paraId="5FA694A3" w14:textId="77777777" w:rsidR="00502CC2" w:rsidRPr="00502CC2" w:rsidRDefault="00502CC2" w:rsidP="00502CC2">
      <w:pPr>
        <w:numPr>
          <w:ilvl w:val="1"/>
          <w:numId w:val="33"/>
        </w:numPr>
        <w:spacing w:after="160" w:line="278" w:lineRule="auto"/>
        <w:contextualSpacing w:val="0"/>
        <w:rPr>
          <w:del w:id="455" w:author="Sheryl Johnson" w:date="2026-03-31T09:46:00Z" w16du:dateUtc="2026-03-31T16:46:00Z"/>
        </w:rPr>
      </w:pPr>
      <w:del w:id="456" w:author="Sheryl Johnson" w:date="2026-03-31T09:46:00Z" w16du:dateUtc="2026-03-31T16:46:00Z">
        <w:r w:rsidRPr="00502CC2">
          <w:rPr>
            <w:b/>
            <w:bCs/>
          </w:rPr>
          <w:delText>Misconduct</w:delText>
        </w:r>
        <w:r w:rsidRPr="00502CC2">
          <w:delText> means Fabrication, Falsification, Plagiarism, or any other practice that seriously deviates from practices commonly accepted in the discipline or in the academic and Research communities generally in proposing, performing, reviewing, or reporting Research. Misconduct does not include appropriative practices insofar as they accord with accepted standards in the relevant discipline. Misconduct does not include honest error or honest differences in the interpretation or judgment of Research data. In order for a finding of Misconduct to be made, the following three criteria must be met:</w:delText>
        </w:r>
      </w:del>
    </w:p>
    <w:p w14:paraId="14A12941" w14:textId="77777777" w:rsidR="00502CC2" w:rsidRPr="00502CC2" w:rsidRDefault="00502CC2" w:rsidP="00502CC2">
      <w:pPr>
        <w:numPr>
          <w:ilvl w:val="2"/>
          <w:numId w:val="33"/>
        </w:numPr>
        <w:spacing w:after="160" w:line="278" w:lineRule="auto"/>
        <w:contextualSpacing w:val="0"/>
        <w:rPr>
          <w:del w:id="457" w:author="Sheryl Johnson" w:date="2026-03-31T09:46:00Z" w16du:dateUtc="2026-03-31T16:46:00Z"/>
        </w:rPr>
      </w:pPr>
      <w:del w:id="458" w:author="Sheryl Johnson" w:date="2026-03-31T09:46:00Z" w16du:dateUtc="2026-03-31T16:46:00Z">
        <w:r w:rsidRPr="00502CC2">
          <w:delText>There must be a significant departure from accepted practices of the relevant Research community; and,</w:delText>
        </w:r>
      </w:del>
    </w:p>
    <w:p w14:paraId="05B86CA5" w14:textId="77777777" w:rsidR="00502CC2" w:rsidRPr="00502CC2" w:rsidRDefault="00502CC2" w:rsidP="00502CC2">
      <w:pPr>
        <w:numPr>
          <w:ilvl w:val="2"/>
          <w:numId w:val="33"/>
        </w:numPr>
        <w:spacing w:after="160" w:line="278" w:lineRule="auto"/>
        <w:contextualSpacing w:val="0"/>
        <w:rPr>
          <w:del w:id="459" w:author="Sheryl Johnson" w:date="2026-03-31T09:46:00Z" w16du:dateUtc="2026-03-31T16:46:00Z"/>
        </w:rPr>
      </w:pPr>
      <w:del w:id="460" w:author="Sheryl Johnson" w:date="2026-03-31T09:46:00Z" w16du:dateUtc="2026-03-31T16:46:00Z">
        <w:r w:rsidRPr="00502CC2">
          <w:delText>The Misconduct must be committed Intentionally, Knowingly or Recklessly: and,</w:delText>
        </w:r>
      </w:del>
    </w:p>
    <w:p w14:paraId="0F2CBB1B" w14:textId="77777777" w:rsidR="00502CC2" w:rsidRPr="00502CC2" w:rsidRDefault="00502CC2" w:rsidP="00502CC2">
      <w:pPr>
        <w:numPr>
          <w:ilvl w:val="2"/>
          <w:numId w:val="33"/>
        </w:numPr>
        <w:spacing w:after="160" w:line="278" w:lineRule="auto"/>
        <w:contextualSpacing w:val="0"/>
        <w:rPr>
          <w:del w:id="461" w:author="Sheryl Johnson" w:date="2026-03-31T09:46:00Z" w16du:dateUtc="2026-03-31T16:46:00Z"/>
        </w:rPr>
      </w:pPr>
      <w:del w:id="462" w:author="Sheryl Johnson" w:date="2026-03-31T09:46:00Z" w16du:dateUtc="2026-03-31T16:46:00Z">
        <w:r w:rsidRPr="00502CC2">
          <w:delText>The Allegation must be proven by a Preponderance of the Evidence. (42 CFR 93.103, 104; 45 CFR 689.1, 2(c), DoD Instruction 3210.7 E2.1.4, 10)</w:delText>
        </w:r>
      </w:del>
    </w:p>
    <w:p w14:paraId="4212A106" w14:textId="77777777" w:rsidR="00502CC2" w:rsidRPr="00502CC2" w:rsidRDefault="00502CC2" w:rsidP="00502CC2">
      <w:pPr>
        <w:numPr>
          <w:ilvl w:val="1"/>
          <w:numId w:val="33"/>
        </w:numPr>
        <w:spacing w:after="160" w:line="278" w:lineRule="auto"/>
        <w:contextualSpacing w:val="0"/>
        <w:rPr>
          <w:del w:id="463" w:author="Sheryl Johnson" w:date="2026-03-31T09:46:00Z" w16du:dateUtc="2026-03-31T16:46:00Z"/>
        </w:rPr>
      </w:pPr>
      <w:del w:id="464" w:author="Sheryl Johnson" w:date="2026-03-31T09:46:00Z" w16du:dateUtc="2026-03-31T16:46:00Z">
        <w:r w:rsidRPr="00502CC2">
          <w:rPr>
            <w:b/>
            <w:bCs/>
          </w:rPr>
          <w:delText>Misconduct Proceeding Record </w:delText>
        </w:r>
        <w:r w:rsidRPr="00502CC2">
          <w:delText>means (1) Evidence secured for any Misconduct Proceeding; (2) a record of the RIO's review of other documents, tangible items, and testimony received or secured by the RIO in connection with that Misconduct Proceeding but determined by the RIO to be irrelevant to the Allegation at issue in the Misconduct Proceeding or to duplicate Evidence that has been retained; (3) the Preliminary Assessment report or referral and final (not draft) documents produced in the course of preparing that report or referral, including any other documentation of a decision that an Inquiry is not warranted; (4) the Inquiry report, determination regarding Investigation, and final (not draft) documents produced in the course of preparing those documents, including any other documentation of a decision that an Investigation is not warranted; (5) the Investigation report, determination regarding Misconduct, and all records (other than drafts of the Investigation report and determination) in support of those documents, including the transcripts of each interview conducted during an Investigation; (6) the complete record of an internal appeal from a finding of Misconduct; and (7) the complete record of any challenge or review.</w:delText>
        </w:r>
      </w:del>
    </w:p>
    <w:p w14:paraId="70AA228A" w14:textId="73FDBF13" w:rsidR="001D34CB" w:rsidRDefault="001D34CB" w:rsidP="007B4969">
      <w:pPr>
        <w:jc w:val="both"/>
        <w:rPr>
          <w:ins w:id="465" w:author="Sheryl Johnson" w:date="2026-03-31T09:46:00Z" w16du:dateUtc="2026-03-31T16:46:00Z"/>
          <w:rFonts w:ascii="Calibri" w:eastAsia="Times New Roman" w:hAnsi="Calibri" w:cs="Calibri"/>
          <w:b/>
          <w:szCs w:val="24"/>
        </w:rPr>
      </w:pPr>
      <w:ins w:id="466" w:author="Sheryl Johnson" w:date="2026-03-31T09:46:00Z" w16du:dateUtc="2026-03-31T16:46:00Z">
        <w:r w:rsidRPr="00543C94">
          <w:rPr>
            <w:rFonts w:ascii="Calibri" w:hAnsi="Calibri" w:cs="Calibri"/>
            <w:b/>
            <w:bCs/>
          </w:rPr>
          <w:t>Notice</w:t>
        </w:r>
        <w:r>
          <w:rPr>
            <w:rFonts w:ascii="Calibri" w:hAnsi="Calibri" w:cs="Calibri"/>
            <w:b/>
            <w:bCs/>
          </w:rPr>
          <w:t>:</w:t>
        </w:r>
        <w:r w:rsidRPr="00543C94">
          <w:rPr>
            <w:rFonts w:ascii="Calibri" w:hAnsi="Calibri" w:cs="Calibri"/>
          </w:rPr>
          <w:t xml:space="preserve"> a written or electronic communication served in person or sent by mail or its equivalent to the last known street address, facsimile number, or email address of the addressee.</w:t>
        </w:r>
      </w:ins>
    </w:p>
    <w:p w14:paraId="4C06CC42" w14:textId="00A26284" w:rsidR="0081305A" w:rsidRPr="00543C94" w:rsidRDefault="0081305A" w:rsidP="0081305A">
      <w:pPr>
        <w:spacing w:before="100" w:beforeAutospacing="1" w:after="100" w:afterAutospacing="1"/>
        <w:jc w:val="both"/>
        <w:rPr>
          <w:ins w:id="467" w:author="Sheryl Johnson" w:date="2026-03-31T09:46:00Z" w16du:dateUtc="2026-03-31T16:46:00Z"/>
          <w:rFonts w:ascii="Calibri" w:eastAsia="Times New Roman" w:hAnsi="Calibri" w:cs="Calibri"/>
          <w:szCs w:val="24"/>
        </w:rPr>
      </w:pPr>
      <w:ins w:id="468" w:author="Sheryl Johnson" w:date="2026-03-31T09:46:00Z" w16du:dateUtc="2026-03-31T16:46:00Z">
        <w:r w:rsidRPr="00543C94">
          <w:rPr>
            <w:rFonts w:ascii="Calibri" w:eastAsia="Times New Roman" w:hAnsi="Calibri" w:cs="Calibri"/>
            <w:b/>
            <w:szCs w:val="24"/>
          </w:rPr>
          <w:t>NSF</w:t>
        </w:r>
        <w:r>
          <w:rPr>
            <w:rFonts w:ascii="Calibri" w:eastAsia="Times New Roman" w:hAnsi="Calibri" w:cs="Calibri"/>
            <w:b/>
            <w:szCs w:val="24"/>
          </w:rPr>
          <w:t>:</w:t>
        </w:r>
        <w:r w:rsidRPr="00543C94">
          <w:rPr>
            <w:rFonts w:ascii="Calibri" w:eastAsia="Times New Roman" w:hAnsi="Calibri" w:cs="Calibri"/>
            <w:szCs w:val="24"/>
          </w:rPr>
          <w:t xml:space="preserve"> the National Science Foundation. The NSF has adopted rules establishing standards for institutional responses to allegations of research misconduct.</w:t>
        </w:r>
      </w:ins>
    </w:p>
    <w:p w14:paraId="5157C5D4" w14:textId="08338DBE" w:rsidR="0081305A" w:rsidRPr="00543C94" w:rsidRDefault="0081305A" w:rsidP="0081305A">
      <w:pPr>
        <w:jc w:val="both"/>
        <w:rPr>
          <w:ins w:id="469" w:author="Sheryl Johnson" w:date="2026-03-31T09:46:00Z" w16du:dateUtc="2026-03-31T16:46:00Z"/>
          <w:rFonts w:ascii="Calibri" w:hAnsi="Calibri" w:cs="Calibri"/>
        </w:rPr>
      </w:pPr>
      <w:ins w:id="470" w:author="Sheryl Johnson" w:date="2026-03-31T09:46:00Z" w16du:dateUtc="2026-03-31T16:46:00Z">
        <w:r w:rsidRPr="00543C94">
          <w:rPr>
            <w:rFonts w:ascii="Calibri" w:hAnsi="Calibri" w:cs="Calibri"/>
            <w:b/>
            <w:bCs/>
          </w:rPr>
          <w:t>Office of Research Integrity</w:t>
        </w:r>
        <w:r>
          <w:rPr>
            <w:rFonts w:ascii="Calibri" w:hAnsi="Calibri" w:cs="Calibri"/>
            <w:b/>
            <w:bCs/>
          </w:rPr>
          <w:t xml:space="preserve"> (ORI):</w:t>
        </w:r>
        <w:r w:rsidRPr="00543C94">
          <w:rPr>
            <w:rFonts w:ascii="Calibri" w:hAnsi="Calibri" w:cs="Calibri"/>
            <w:b/>
            <w:bCs/>
          </w:rPr>
          <w:t xml:space="preserve"> </w:t>
        </w:r>
        <w:r w:rsidRPr="00543C94">
          <w:rPr>
            <w:rFonts w:ascii="Calibri" w:hAnsi="Calibri" w:cs="Calibri"/>
          </w:rPr>
          <w:t>Office of Research Integrity</w:t>
        </w:r>
        <w:r>
          <w:rPr>
            <w:rFonts w:ascii="Calibri" w:hAnsi="Calibri" w:cs="Calibri"/>
          </w:rPr>
          <w:t xml:space="preserve">, </w:t>
        </w:r>
        <w:r w:rsidRPr="00543C94">
          <w:rPr>
            <w:rFonts w:ascii="Calibri" w:hAnsi="Calibri" w:cs="Calibri"/>
          </w:rPr>
          <w:t>the office established by Public Health Service Act section 493 (42 U.S.C</w:t>
        </w:r>
        <w:r w:rsidR="00261874">
          <w:rPr>
            <w:rFonts w:ascii="Calibri" w:hAnsi="Calibri" w:cs="Calibri"/>
          </w:rPr>
          <w:t>.</w:t>
        </w:r>
        <w:r w:rsidRPr="00543C94">
          <w:rPr>
            <w:rFonts w:ascii="Calibri" w:hAnsi="Calibri" w:cs="Calibri"/>
          </w:rPr>
          <w:t xml:space="preserve"> 289b) and to which the H</w:t>
        </w:r>
        <w:r>
          <w:rPr>
            <w:rFonts w:ascii="Calibri" w:hAnsi="Calibri" w:cs="Calibri"/>
          </w:rPr>
          <w:t>ealth and Human Services (H</w:t>
        </w:r>
        <w:r w:rsidRPr="00543C94">
          <w:rPr>
            <w:rFonts w:ascii="Calibri" w:hAnsi="Calibri" w:cs="Calibri"/>
          </w:rPr>
          <w:t>HS</w:t>
        </w:r>
        <w:r>
          <w:rPr>
            <w:rFonts w:ascii="Calibri" w:hAnsi="Calibri" w:cs="Calibri"/>
          </w:rPr>
          <w:t>)</w:t>
        </w:r>
        <w:r w:rsidRPr="00543C94">
          <w:rPr>
            <w:rFonts w:ascii="Calibri" w:hAnsi="Calibri" w:cs="Calibri"/>
          </w:rPr>
          <w:t xml:space="preserve"> Secretary has delegated responsibility for addressing research integrity and misconduct issues related to PHS-supported activities. </w:t>
        </w:r>
      </w:ins>
    </w:p>
    <w:p w14:paraId="2D73AA37" w14:textId="16EB3407" w:rsidR="008B26CC" w:rsidRPr="00543C94" w:rsidRDefault="008B26CC" w:rsidP="00F7697A">
      <w:pPr>
        <w:jc w:val="both"/>
        <w:rPr>
          <w:rFonts w:ascii="Calibri" w:hAnsi="Calibri"/>
          <w:b/>
          <w:rPrChange w:id="471" w:author="Sheryl Johnson" w:date="2026-03-31T09:46:00Z" w16du:dateUtc="2026-03-31T16:46:00Z">
            <w:rPr/>
          </w:rPrChange>
        </w:rPr>
        <w:pPrChange w:id="472" w:author="Sheryl Johnson" w:date="2026-03-31T09:46:00Z" w16du:dateUtc="2026-03-31T16:46:00Z">
          <w:pPr>
            <w:numPr>
              <w:ilvl w:val="1"/>
              <w:numId w:val="33"/>
            </w:numPr>
            <w:tabs>
              <w:tab w:val="num" w:pos="1440"/>
            </w:tabs>
            <w:ind w:left="1440" w:hanging="360"/>
          </w:pPr>
        </w:pPrChange>
      </w:pPr>
      <w:r w:rsidRPr="00543C94">
        <w:rPr>
          <w:rFonts w:ascii="Calibri" w:hAnsi="Calibri"/>
          <w:b/>
          <w:rPrChange w:id="473" w:author="Sheryl Johnson" w:date="2026-03-31T09:46:00Z" w16du:dateUtc="2026-03-31T16:46:00Z">
            <w:rPr>
              <w:b/>
            </w:rPr>
          </w:rPrChange>
        </w:rPr>
        <w:t>Perso</w:t>
      </w:r>
      <w:r w:rsidR="004706F3">
        <w:rPr>
          <w:rFonts w:ascii="Calibri" w:hAnsi="Calibri"/>
          <w:b/>
          <w:rPrChange w:id="474" w:author="Sheryl Johnson" w:date="2026-03-31T09:46:00Z" w16du:dateUtc="2026-03-31T16:46:00Z">
            <w:rPr>
              <w:b/>
            </w:rPr>
          </w:rPrChange>
        </w:rPr>
        <w:t>n</w:t>
      </w:r>
      <w:del w:id="475" w:author="Sheryl Johnson" w:date="2026-03-31T09:46:00Z" w16du:dateUtc="2026-03-31T16:46:00Z">
        <w:r w:rsidR="00502CC2" w:rsidRPr="00502CC2">
          <w:delText> means</w:delText>
        </w:r>
      </w:del>
      <w:ins w:id="476" w:author="Sheryl Johnson" w:date="2026-03-31T09:46:00Z" w16du:dateUtc="2026-03-31T16:46:00Z">
        <w:r w:rsidR="004706F3">
          <w:rPr>
            <w:rFonts w:ascii="Calibri" w:hAnsi="Calibri" w:cs="Calibri"/>
            <w:b/>
            <w:bCs/>
          </w:rPr>
          <w:t>:</w:t>
        </w:r>
      </w:ins>
      <w:r w:rsidR="009F5E3D">
        <w:rPr>
          <w:rFonts w:ascii="Calibri" w:hAnsi="Calibri"/>
          <w:b/>
          <w:rPrChange w:id="477" w:author="Sheryl Johnson" w:date="2026-03-31T09:46:00Z" w16du:dateUtc="2026-03-31T16:46:00Z">
            <w:rPr/>
          </w:rPrChange>
        </w:rPr>
        <w:t xml:space="preserve"> </w:t>
      </w:r>
      <w:r w:rsidRPr="00543C94">
        <w:rPr>
          <w:rFonts w:ascii="Calibri" w:hAnsi="Calibri"/>
          <w:rPrChange w:id="478" w:author="Sheryl Johnson" w:date="2026-03-31T09:46:00Z" w16du:dateUtc="2026-03-31T16:46:00Z">
            <w:rPr/>
          </w:rPrChange>
        </w:rPr>
        <w:t>any individual, corporation, partnership, institution, association, unit of government, or legal entity, however organized.</w:t>
      </w:r>
      <w:del w:id="479" w:author="Sheryl Johnson" w:date="2026-03-31T09:46:00Z" w16du:dateUtc="2026-03-31T16:46:00Z">
        <w:r w:rsidR="00502CC2" w:rsidRPr="00502CC2">
          <w:delText xml:space="preserve"> (42 CFR 93.218)</w:delText>
        </w:r>
      </w:del>
      <w:ins w:id="480" w:author="Sheryl Johnson" w:date="2026-03-31T09:46:00Z" w16du:dateUtc="2026-03-31T16:46:00Z">
        <w:r w:rsidRPr="00543C94">
          <w:rPr>
            <w:rFonts w:ascii="Calibri" w:hAnsi="Calibri" w:cs="Calibri"/>
            <w:b/>
            <w:bCs/>
          </w:rPr>
          <w:t> </w:t>
        </w:r>
      </w:ins>
    </w:p>
    <w:p w14:paraId="3661A669" w14:textId="55A895DE" w:rsidR="001D34CB" w:rsidRDefault="001D34CB" w:rsidP="00F7697A">
      <w:pPr>
        <w:jc w:val="both"/>
        <w:rPr>
          <w:ins w:id="481" w:author="Sheryl Johnson" w:date="2026-03-31T09:46:00Z" w16du:dateUtc="2026-03-31T16:46:00Z"/>
          <w:rFonts w:ascii="Calibri" w:hAnsi="Calibri" w:cs="Calibri"/>
          <w:b/>
          <w:bCs/>
        </w:rPr>
      </w:pPr>
      <w:ins w:id="482" w:author="Sheryl Johnson" w:date="2026-03-31T09:46:00Z" w16du:dateUtc="2026-03-31T16:46:00Z">
        <w:r w:rsidRPr="00543C94">
          <w:rPr>
            <w:rFonts w:ascii="Calibri" w:hAnsi="Calibri" w:cs="Calibri"/>
            <w:b/>
            <w:bCs/>
          </w:rPr>
          <w:t>PHS support</w:t>
        </w:r>
        <w:r>
          <w:rPr>
            <w:rFonts w:ascii="Calibri" w:hAnsi="Calibri" w:cs="Calibri"/>
            <w:b/>
            <w:bCs/>
          </w:rPr>
          <w:t xml:space="preserve">: </w:t>
        </w:r>
        <w:r w:rsidR="00261874" w:rsidRPr="007B4969">
          <w:rPr>
            <w:rFonts w:ascii="Calibri" w:hAnsi="Calibri" w:cs="Calibri"/>
          </w:rPr>
          <w:t>Public Health Service (</w:t>
        </w:r>
        <w:r w:rsidRPr="00543C94">
          <w:rPr>
            <w:rFonts w:ascii="Calibri" w:hAnsi="Calibri" w:cs="Calibri"/>
          </w:rPr>
          <w:t>PHS</w:t>
        </w:r>
        <w:r w:rsidR="00261874">
          <w:rPr>
            <w:rFonts w:ascii="Calibri" w:hAnsi="Calibri" w:cs="Calibri"/>
          </w:rPr>
          <w:t>)</w:t>
        </w:r>
        <w:r w:rsidRPr="00543C94">
          <w:rPr>
            <w:rFonts w:ascii="Calibri" w:hAnsi="Calibri" w:cs="Calibri"/>
          </w:rPr>
          <w:t xml:space="preserve"> funding, or applications or proposals for PHS funding, for biomedical or behavioral research, biomedical or behavioral research training, or activities related to that research or training, that may be provided through funding for PHS intramural research; PHS grants, cooperative agreements, or contracts; subawards, contracts, or subcontracts under those PHS funding instruments; or salary or other payments under PHS grants, cooperative agreements, or contracts.</w:t>
        </w:r>
      </w:ins>
    </w:p>
    <w:p w14:paraId="02868244" w14:textId="77777777" w:rsidR="00502CC2" w:rsidRPr="00502CC2" w:rsidRDefault="008B26CC" w:rsidP="00502CC2">
      <w:pPr>
        <w:numPr>
          <w:ilvl w:val="1"/>
          <w:numId w:val="33"/>
        </w:numPr>
        <w:spacing w:after="160" w:line="278" w:lineRule="auto"/>
        <w:contextualSpacing w:val="0"/>
        <w:rPr>
          <w:del w:id="483" w:author="Sheryl Johnson" w:date="2026-03-31T09:46:00Z" w16du:dateUtc="2026-03-31T16:46:00Z"/>
          <w:kern w:val="2"/>
          <w:sz w:val="24"/>
          <w:szCs w:val="24"/>
          <w14:ligatures w14:val="standardContextual"/>
        </w:rPr>
      </w:pPr>
      <w:r w:rsidRPr="00543C94">
        <w:rPr>
          <w:rFonts w:ascii="Calibri" w:hAnsi="Calibri"/>
          <w:b/>
          <w:rPrChange w:id="484" w:author="Sheryl Johnson" w:date="2026-03-31T09:46:00Z" w16du:dateUtc="2026-03-31T16:46:00Z">
            <w:rPr>
              <w:b/>
            </w:rPr>
          </w:rPrChange>
        </w:rPr>
        <w:t>Plagiarism</w:t>
      </w:r>
      <w:del w:id="485" w:author="Sheryl Johnson" w:date="2026-03-31T09:46:00Z" w16du:dateUtc="2026-03-31T16:46:00Z">
        <w:r w:rsidR="00502CC2" w:rsidRPr="00502CC2">
          <w:delText> is</w:delText>
        </w:r>
      </w:del>
      <w:ins w:id="486" w:author="Sheryl Johnson" w:date="2026-03-31T09:46:00Z" w16du:dateUtc="2026-03-31T16:46:00Z">
        <w:r w:rsidR="004706F3">
          <w:rPr>
            <w:rFonts w:ascii="Calibri" w:hAnsi="Calibri" w:cs="Calibri"/>
          </w:rPr>
          <w:t>:</w:t>
        </w:r>
      </w:ins>
      <w:r w:rsidR="00620186">
        <w:rPr>
          <w:rFonts w:ascii="Calibri" w:hAnsi="Calibri"/>
          <w:rPrChange w:id="487" w:author="Sheryl Johnson" w:date="2026-03-31T09:46:00Z" w16du:dateUtc="2026-03-31T16:46:00Z">
            <w:rPr/>
          </w:rPrChange>
        </w:rPr>
        <w:t xml:space="preserve"> </w:t>
      </w:r>
      <w:r w:rsidRPr="00543C94">
        <w:rPr>
          <w:rFonts w:ascii="Calibri" w:hAnsi="Calibri"/>
          <w:rPrChange w:id="488" w:author="Sheryl Johnson" w:date="2026-03-31T09:46:00Z" w16du:dateUtc="2026-03-31T16:46:00Z">
            <w:rPr/>
          </w:rPrChange>
        </w:rPr>
        <w:t xml:space="preserve">the appropriation of another </w:t>
      </w:r>
      <w:del w:id="489" w:author="Sheryl Johnson" w:date="2026-03-31T09:46:00Z" w16du:dateUtc="2026-03-31T16:46:00Z">
        <w:r w:rsidR="00502CC2" w:rsidRPr="00502CC2">
          <w:delText>person's</w:delText>
        </w:r>
      </w:del>
      <w:ins w:id="490" w:author="Sheryl Johnson" w:date="2026-03-31T09:46:00Z" w16du:dateUtc="2026-03-31T16:46:00Z">
        <w:r w:rsidRPr="00543C94">
          <w:rPr>
            <w:rFonts w:ascii="Calibri" w:hAnsi="Calibri" w:cs="Calibri"/>
          </w:rPr>
          <w:t>person’s</w:t>
        </w:r>
      </w:ins>
      <w:r w:rsidRPr="00543C94">
        <w:rPr>
          <w:rFonts w:ascii="Calibri" w:hAnsi="Calibri"/>
          <w:rPrChange w:id="491" w:author="Sheryl Johnson" w:date="2026-03-31T09:46:00Z" w16du:dateUtc="2026-03-31T16:46:00Z">
            <w:rPr/>
          </w:rPrChange>
        </w:rPr>
        <w:t xml:space="preserve"> ideas, processes, results, or words</w:t>
      </w:r>
      <w:ins w:id="492" w:author="Sheryl Johnson" w:date="2026-03-31T09:46:00Z" w16du:dateUtc="2026-03-31T16:46:00Z">
        <w:r w:rsidRPr="00543C94">
          <w:rPr>
            <w:rFonts w:ascii="Calibri" w:hAnsi="Calibri" w:cs="Calibri"/>
          </w:rPr>
          <w:t>,</w:t>
        </w:r>
      </w:ins>
      <w:r w:rsidRPr="00543C94">
        <w:rPr>
          <w:rFonts w:ascii="Calibri" w:hAnsi="Calibri"/>
          <w:rPrChange w:id="493" w:author="Sheryl Johnson" w:date="2026-03-31T09:46:00Z" w16du:dateUtc="2026-03-31T16:46:00Z">
            <w:rPr/>
          </w:rPrChange>
        </w:rPr>
        <w:t xml:space="preserve"> without giving appropriate credit. </w:t>
      </w:r>
      <w:del w:id="494" w:author="Sheryl Johnson" w:date="2026-03-31T09:46:00Z" w16du:dateUtc="2026-03-31T16:46:00Z">
        <w:r w:rsidR="00502CC2" w:rsidRPr="00502CC2">
          <w:delText>(42 CFR 93.103(c))</w:delText>
        </w:r>
      </w:del>
    </w:p>
    <w:p w14:paraId="4955D1A7" w14:textId="3CECC56D" w:rsidR="008B26CC" w:rsidRPr="00543C94" w:rsidRDefault="00502CC2" w:rsidP="00F7697A">
      <w:pPr>
        <w:jc w:val="both"/>
        <w:rPr>
          <w:rFonts w:ascii="Calibri" w:hAnsi="Calibri"/>
          <w:rPrChange w:id="495" w:author="Sheryl Johnson" w:date="2026-03-31T09:46:00Z" w16du:dateUtc="2026-03-31T16:46:00Z">
            <w:rPr/>
          </w:rPrChange>
        </w:rPr>
        <w:pPrChange w:id="496" w:author="Sheryl Johnson" w:date="2026-03-31T09:46:00Z" w16du:dateUtc="2026-03-31T16:46:00Z">
          <w:pPr>
            <w:numPr>
              <w:ilvl w:val="1"/>
              <w:numId w:val="33"/>
            </w:numPr>
            <w:tabs>
              <w:tab w:val="num" w:pos="1440"/>
            </w:tabs>
            <w:ind w:left="1440" w:hanging="360"/>
          </w:pPr>
        </w:pPrChange>
      </w:pPr>
      <w:del w:id="497" w:author="Sheryl Johnson" w:date="2026-03-31T09:46:00Z" w16du:dateUtc="2026-03-31T16:46:00Z">
        <w:r w:rsidRPr="00502CC2">
          <w:rPr>
            <w:b/>
            <w:bCs/>
          </w:rPr>
          <w:delText xml:space="preserve">Preliminary </w:delText>
        </w:r>
      </w:del>
      <w:ins w:id="498" w:author="Sheryl Johnson" w:date="2026-03-31T09:46:00Z" w16du:dateUtc="2026-03-31T16:46:00Z">
        <w:r w:rsidR="008B26CC" w:rsidRPr="00543C94">
          <w:rPr>
            <w:rFonts w:ascii="Calibri" w:hAnsi="Calibri" w:cs="Calibri"/>
          </w:rPr>
          <w:t xml:space="preserve">Plagiarism includes the unattributed verbatim or nearly verbatim copying </w:t>
        </w:r>
      </w:ins>
      <w:moveFromRangeStart w:id="499" w:author="Sheryl Johnson" w:date="2026-03-31T09:46:00Z" w:name="move225842793"/>
      <w:moveFrom w:id="500" w:author="Sheryl Johnson" w:date="2026-03-31T09:46:00Z" w16du:dateUtc="2026-03-31T16:46:00Z">
        <w:r w:rsidR="008B26CC">
          <w:rPr>
            <w:rFonts w:ascii="Calibri" w:hAnsi="Calibri"/>
            <w:rPrChange w:id="501" w:author="Sheryl Johnson" w:date="2026-03-31T09:46:00Z" w16du:dateUtc="2026-03-31T16:46:00Z">
              <w:rPr>
                <w:b/>
              </w:rPr>
            </w:rPrChange>
          </w:rPr>
          <w:t>Assessment</w:t>
        </w:r>
      </w:moveFrom>
      <w:moveFromRangeEnd w:id="499"/>
      <w:del w:id="502" w:author="Sheryl Johnson" w:date="2026-03-31T09:46:00Z" w16du:dateUtc="2026-03-31T16:46:00Z">
        <w:r w:rsidRPr="00502CC2">
          <w:delText xml:space="preserve"> means initial information gathering to determine whether there is credible Evidence to support further review </w:delText>
        </w:r>
      </w:del>
      <w:r w:rsidR="008B26CC" w:rsidRPr="00543C94">
        <w:rPr>
          <w:rFonts w:ascii="Calibri" w:hAnsi="Calibri"/>
          <w:rPrChange w:id="503" w:author="Sheryl Johnson" w:date="2026-03-31T09:46:00Z" w16du:dateUtc="2026-03-31T16:46:00Z">
            <w:rPr/>
          </w:rPrChange>
        </w:rPr>
        <w:t xml:space="preserve">of </w:t>
      </w:r>
      <w:del w:id="504" w:author="Sheryl Johnson" w:date="2026-03-31T09:46:00Z" w16du:dateUtc="2026-03-31T16:46:00Z">
        <w:r w:rsidRPr="00502CC2">
          <w:delText>an Allegation</w:delText>
        </w:r>
      </w:del>
      <w:ins w:id="505" w:author="Sheryl Johnson" w:date="2026-03-31T09:46:00Z" w16du:dateUtc="2026-03-31T16:46:00Z">
        <w:r w:rsidR="008B26CC" w:rsidRPr="00543C94">
          <w:rPr>
            <w:rFonts w:ascii="Calibri" w:hAnsi="Calibri" w:cs="Calibri"/>
          </w:rPr>
          <w:t>sentences</w:t>
        </w:r>
      </w:ins>
      <w:r w:rsidR="008B26CC" w:rsidRPr="00543C94">
        <w:rPr>
          <w:rFonts w:ascii="Calibri" w:hAnsi="Calibri"/>
          <w:rPrChange w:id="506" w:author="Sheryl Johnson" w:date="2026-03-31T09:46:00Z" w16du:dateUtc="2026-03-31T16:46:00Z">
            <w:rPr/>
          </w:rPrChange>
        </w:rPr>
        <w:t xml:space="preserve"> and </w:t>
      </w:r>
      <w:del w:id="507" w:author="Sheryl Johnson" w:date="2026-03-31T09:46:00Z" w16du:dateUtc="2026-03-31T16:46:00Z">
        <w:r w:rsidRPr="00502CC2">
          <w:delText xml:space="preserve">whether the Respondent's alleged </w:delText>
        </w:r>
      </w:del>
      <w:ins w:id="508" w:author="Sheryl Johnson" w:date="2026-03-31T09:46:00Z" w16du:dateUtc="2026-03-31T16:46:00Z">
        <w:r w:rsidR="008B26CC" w:rsidRPr="00543C94">
          <w:rPr>
            <w:rFonts w:ascii="Calibri" w:hAnsi="Calibri" w:cs="Calibri"/>
          </w:rPr>
          <w:t xml:space="preserve">paragraphs from another’s work that materially misleads the reader regarding the contributions of the author. It does not include the limited use of identical or nearly identical phrases that describe a commonly used methodology. </w:t>
        </w:r>
        <w:r w:rsidR="000F79FC">
          <w:rPr>
            <w:rFonts w:ascii="Calibri" w:hAnsi="Calibri" w:cs="Calibri"/>
          </w:rPr>
          <w:t>P</w:t>
        </w:r>
        <w:r w:rsidR="008B26CC" w:rsidRPr="00543C94">
          <w:rPr>
            <w:rFonts w:ascii="Calibri" w:hAnsi="Calibri" w:cs="Calibri"/>
          </w:rPr>
          <w:t xml:space="preserve">lagiarism does not include self-plagiarism or authorship or credit disputes, including disputes among former collaborators who participated jointly in the development or </w:t>
        </w:r>
      </w:ins>
      <w:r w:rsidR="008B26CC" w:rsidRPr="00543C94">
        <w:rPr>
          <w:rFonts w:ascii="Calibri" w:hAnsi="Calibri"/>
          <w:rPrChange w:id="509" w:author="Sheryl Johnson" w:date="2026-03-31T09:46:00Z" w16du:dateUtc="2026-03-31T16:46:00Z">
            <w:rPr/>
          </w:rPrChange>
        </w:rPr>
        <w:t xml:space="preserve">conduct </w:t>
      </w:r>
      <w:del w:id="510" w:author="Sheryl Johnson" w:date="2026-03-31T09:46:00Z" w16du:dateUtc="2026-03-31T16:46:00Z">
        <w:r w:rsidRPr="00502CC2">
          <w:delText>could constitute Misconduct or Unacceptable Research Practices.</w:delText>
        </w:r>
      </w:del>
      <w:ins w:id="511" w:author="Sheryl Johnson" w:date="2026-03-31T09:46:00Z" w16du:dateUtc="2026-03-31T16:46:00Z">
        <w:r w:rsidR="008B26CC" w:rsidRPr="00543C94">
          <w:rPr>
            <w:rFonts w:ascii="Calibri" w:hAnsi="Calibri" w:cs="Calibri"/>
          </w:rPr>
          <w:t xml:space="preserve">of a research project. </w:t>
        </w:r>
      </w:ins>
    </w:p>
    <w:p w14:paraId="75BF86AC" w14:textId="1A567E9F" w:rsidR="008B26CC" w:rsidRPr="00543C94" w:rsidRDefault="008B26CC" w:rsidP="00F7697A">
      <w:pPr>
        <w:jc w:val="both"/>
        <w:rPr>
          <w:rFonts w:ascii="Calibri" w:hAnsi="Calibri"/>
          <w:rPrChange w:id="512" w:author="Sheryl Johnson" w:date="2026-03-31T09:46:00Z" w16du:dateUtc="2026-03-31T16:46:00Z">
            <w:rPr/>
          </w:rPrChange>
        </w:rPr>
        <w:pPrChange w:id="513" w:author="Sheryl Johnson" w:date="2026-03-31T09:46:00Z" w16du:dateUtc="2026-03-31T16:46:00Z">
          <w:pPr>
            <w:numPr>
              <w:ilvl w:val="1"/>
              <w:numId w:val="33"/>
            </w:numPr>
            <w:tabs>
              <w:tab w:val="num" w:pos="1440"/>
            </w:tabs>
            <w:ind w:left="1440" w:hanging="360"/>
          </w:pPr>
        </w:pPrChange>
      </w:pPr>
      <w:r w:rsidRPr="00543C94">
        <w:rPr>
          <w:rFonts w:ascii="Calibri" w:hAnsi="Calibri"/>
          <w:b/>
          <w:rPrChange w:id="514" w:author="Sheryl Johnson" w:date="2026-03-31T09:46:00Z" w16du:dateUtc="2026-03-31T16:46:00Z">
            <w:rPr>
              <w:b/>
            </w:rPr>
          </w:rPrChange>
        </w:rPr>
        <w:t xml:space="preserve">Preponderance of the </w:t>
      </w:r>
      <w:r w:rsidR="00E07B98">
        <w:rPr>
          <w:rFonts w:ascii="Calibri" w:hAnsi="Calibri"/>
          <w:b/>
          <w:rPrChange w:id="515" w:author="Sheryl Johnson" w:date="2026-03-31T09:46:00Z" w16du:dateUtc="2026-03-31T16:46:00Z">
            <w:rPr>
              <w:b/>
            </w:rPr>
          </w:rPrChange>
        </w:rPr>
        <w:t>Evidence</w:t>
      </w:r>
      <w:del w:id="516" w:author="Sheryl Johnson" w:date="2026-03-31T09:46:00Z" w16du:dateUtc="2026-03-31T16:46:00Z">
        <w:r w:rsidR="00502CC2" w:rsidRPr="00502CC2">
          <w:rPr>
            <w:b/>
            <w:bCs/>
          </w:rPr>
          <w:delText> </w:delText>
        </w:r>
        <w:r w:rsidR="00502CC2" w:rsidRPr="00502CC2">
          <w:delText>means</w:delText>
        </w:r>
      </w:del>
      <w:ins w:id="517" w:author="Sheryl Johnson" w:date="2026-03-31T09:46:00Z" w16du:dateUtc="2026-03-31T16:46:00Z">
        <w:r w:rsidR="004706F3">
          <w:rPr>
            <w:rFonts w:ascii="Calibri" w:hAnsi="Calibri" w:cs="Calibri"/>
            <w:b/>
            <w:bCs/>
          </w:rPr>
          <w:t>:</w:t>
        </w:r>
      </w:ins>
      <w:r w:rsidR="009F5E3D">
        <w:rPr>
          <w:rFonts w:ascii="Calibri" w:hAnsi="Calibri"/>
          <w:b/>
          <w:rPrChange w:id="518" w:author="Sheryl Johnson" w:date="2026-03-31T09:46:00Z" w16du:dateUtc="2026-03-31T16:46:00Z">
            <w:rPr/>
          </w:rPrChange>
        </w:rPr>
        <w:t xml:space="preserve"> </w:t>
      </w:r>
      <w:r w:rsidRPr="00543C94">
        <w:rPr>
          <w:rFonts w:ascii="Calibri" w:hAnsi="Calibri"/>
          <w:rPrChange w:id="519" w:author="Sheryl Johnson" w:date="2026-03-31T09:46:00Z" w16du:dateUtc="2026-03-31T16:46:00Z">
            <w:rPr/>
          </w:rPrChange>
        </w:rPr>
        <w:t xml:space="preserve">proof by </w:t>
      </w:r>
      <w:del w:id="520" w:author="Sheryl Johnson" w:date="2026-03-31T09:46:00Z" w16du:dateUtc="2026-03-31T16:46:00Z">
        <w:r w:rsidR="00502CC2" w:rsidRPr="00502CC2">
          <w:delText>Evidence</w:delText>
        </w:r>
      </w:del>
      <w:ins w:id="521" w:author="Sheryl Johnson" w:date="2026-03-31T09:46:00Z" w16du:dateUtc="2026-03-31T16:46:00Z">
        <w:r w:rsidR="00373DE4">
          <w:rPr>
            <w:rFonts w:ascii="Calibri" w:hAnsi="Calibri" w:cs="Calibri"/>
          </w:rPr>
          <w:t>e</w:t>
        </w:r>
        <w:r w:rsidR="00E07B98">
          <w:rPr>
            <w:rFonts w:ascii="Calibri" w:hAnsi="Calibri" w:cs="Calibri"/>
          </w:rPr>
          <w:t>vidence</w:t>
        </w:r>
      </w:ins>
      <w:r w:rsidRPr="00543C94">
        <w:rPr>
          <w:rFonts w:ascii="Calibri" w:hAnsi="Calibri"/>
          <w:rPrChange w:id="522" w:author="Sheryl Johnson" w:date="2026-03-31T09:46:00Z" w16du:dateUtc="2026-03-31T16:46:00Z">
            <w:rPr/>
          </w:rPrChange>
        </w:rPr>
        <w:t xml:space="preserve"> that, compared with </w:t>
      </w:r>
      <w:del w:id="523" w:author="Sheryl Johnson" w:date="2026-03-31T09:46:00Z" w16du:dateUtc="2026-03-31T16:46:00Z">
        <w:r w:rsidR="00502CC2" w:rsidRPr="00502CC2">
          <w:delText>that</w:delText>
        </w:r>
      </w:del>
      <w:ins w:id="524" w:author="Sheryl Johnson" w:date="2026-03-31T09:46:00Z" w16du:dateUtc="2026-03-31T16:46:00Z">
        <w:r w:rsidR="00373DE4">
          <w:rPr>
            <w:rFonts w:ascii="Calibri" w:hAnsi="Calibri" w:cs="Calibri"/>
          </w:rPr>
          <w:t>e</w:t>
        </w:r>
        <w:r w:rsidR="00E07B98">
          <w:rPr>
            <w:rFonts w:ascii="Calibri" w:hAnsi="Calibri" w:cs="Calibri"/>
          </w:rPr>
          <w:t>vidence</w:t>
        </w:r>
      </w:ins>
      <w:r w:rsidRPr="00543C94">
        <w:rPr>
          <w:rFonts w:ascii="Calibri" w:hAnsi="Calibri"/>
          <w:rPrChange w:id="525" w:author="Sheryl Johnson" w:date="2026-03-31T09:46:00Z" w16du:dateUtc="2026-03-31T16:46:00Z">
            <w:rPr/>
          </w:rPrChange>
        </w:rPr>
        <w:t xml:space="preserve"> opposing it, leads to the conclusion that the fact at issue is more </w:t>
      </w:r>
      <w:del w:id="526" w:author="Sheryl Johnson" w:date="2026-03-31T09:46:00Z" w16du:dateUtc="2026-03-31T16:46:00Z">
        <w:r w:rsidR="00502CC2" w:rsidRPr="00502CC2">
          <w:delText>probably</w:delText>
        </w:r>
      </w:del>
      <w:ins w:id="527" w:author="Sheryl Johnson" w:date="2026-03-31T09:46:00Z" w16du:dateUtc="2026-03-31T16:46:00Z">
        <w:r w:rsidRPr="00543C94">
          <w:rPr>
            <w:rFonts w:ascii="Calibri" w:hAnsi="Calibri" w:cs="Calibri"/>
          </w:rPr>
          <w:t>likely</w:t>
        </w:r>
      </w:ins>
      <w:r w:rsidRPr="00543C94">
        <w:rPr>
          <w:rFonts w:ascii="Calibri" w:hAnsi="Calibri"/>
          <w:rPrChange w:id="528" w:author="Sheryl Johnson" w:date="2026-03-31T09:46:00Z" w16du:dateUtc="2026-03-31T16:46:00Z">
            <w:rPr/>
          </w:rPrChange>
        </w:rPr>
        <w:t xml:space="preserve"> true than not.</w:t>
      </w:r>
      <w:r w:rsidR="004706F3" w:rsidRPr="00543C94" w:rsidDel="004706F3">
        <w:rPr>
          <w:rStyle w:val="EndnoteReference"/>
          <w:rFonts w:ascii="Calibri" w:hAnsi="Calibri"/>
          <w:rPrChange w:id="529" w:author="Sheryl Johnson" w:date="2026-03-31T09:46:00Z" w16du:dateUtc="2026-03-31T16:46:00Z">
            <w:rPr/>
          </w:rPrChange>
        </w:rPr>
        <w:t xml:space="preserve"> </w:t>
      </w:r>
      <w:del w:id="530" w:author="Sheryl Johnson" w:date="2026-03-31T09:46:00Z" w16du:dateUtc="2026-03-31T16:46:00Z">
        <w:r w:rsidR="00502CC2" w:rsidRPr="00502CC2">
          <w:delText>(42 CFR 93.219)</w:delText>
        </w:r>
      </w:del>
    </w:p>
    <w:p w14:paraId="034453AF" w14:textId="77777777" w:rsidR="00502CC2" w:rsidRPr="00502CC2" w:rsidRDefault="00502CC2" w:rsidP="00502CC2">
      <w:pPr>
        <w:numPr>
          <w:ilvl w:val="1"/>
          <w:numId w:val="33"/>
        </w:numPr>
        <w:spacing w:after="160" w:line="278" w:lineRule="auto"/>
        <w:contextualSpacing w:val="0"/>
        <w:rPr>
          <w:del w:id="531" w:author="Sheryl Johnson" w:date="2026-03-31T09:46:00Z" w16du:dateUtc="2026-03-31T16:46:00Z"/>
        </w:rPr>
      </w:pPr>
      <w:del w:id="532" w:author="Sheryl Johnson" w:date="2026-03-31T09:46:00Z" w16du:dateUtc="2026-03-31T16:46:00Z">
        <w:r w:rsidRPr="00502CC2">
          <w:rPr>
            <w:b/>
            <w:bCs/>
          </w:rPr>
          <w:delText>Policy</w:delText>
        </w:r>
        <w:r w:rsidRPr="00502CC2">
          <w:delText> means this policy concerning Allegations of Misconduct in Research.</w:delText>
        </w:r>
      </w:del>
    </w:p>
    <w:p w14:paraId="4F9E6699" w14:textId="243F4012" w:rsidR="008B26CC" w:rsidRPr="00543C94" w:rsidRDefault="008B26CC" w:rsidP="00F7697A">
      <w:pPr>
        <w:jc w:val="both"/>
        <w:rPr>
          <w:ins w:id="533" w:author="Sheryl Johnson" w:date="2026-03-31T09:46:00Z" w16du:dateUtc="2026-03-31T16:46:00Z"/>
          <w:rFonts w:ascii="Calibri" w:hAnsi="Calibri" w:cs="Calibri"/>
        </w:rPr>
      </w:pPr>
      <w:ins w:id="534" w:author="Sheryl Johnson" w:date="2026-03-31T09:46:00Z" w16du:dateUtc="2026-03-31T16:46:00Z">
        <w:r w:rsidRPr="00543C94">
          <w:rPr>
            <w:rFonts w:ascii="Calibri" w:hAnsi="Calibri" w:cs="Calibri"/>
            <w:b/>
            <w:bCs/>
          </w:rPr>
          <w:t>Public Health Service</w:t>
        </w:r>
        <w:r w:rsidR="004706F3">
          <w:rPr>
            <w:rFonts w:ascii="Calibri" w:hAnsi="Calibri" w:cs="Calibri"/>
            <w:b/>
            <w:bCs/>
          </w:rPr>
          <w:t xml:space="preserve"> (PHS): </w:t>
        </w:r>
        <w:r w:rsidRPr="00543C94">
          <w:rPr>
            <w:rFonts w:ascii="Calibri" w:hAnsi="Calibri" w:cs="Calibri"/>
          </w:rPr>
          <w:t xml:space="preserve"> </w:t>
        </w:r>
        <w:r w:rsidR="009F5E3D">
          <w:rPr>
            <w:rFonts w:ascii="Calibri" w:hAnsi="Calibri" w:cs="Calibri"/>
          </w:rPr>
          <w:t xml:space="preserve">the </w:t>
        </w:r>
        <w:r w:rsidRPr="00543C94">
          <w:rPr>
            <w:rFonts w:ascii="Calibri" w:hAnsi="Calibri" w:cs="Calibri"/>
          </w:rPr>
          <w:t xml:space="preserve">Public Health Service consists of the following components within HHS:  the Office of the Assistant Secretary for Health, the Office of Global Affairs, the Administration for Strategic Preparedness and Response, the Advanced Research Projects Agency for Health, the Agency for Healthcare Research and Quality, the Agency for Toxic Substances and Disease Registry, the Centers for Disease Control and Prevention, the Food and Drug Administration, the Health Resources and Services Administration, the Indian Health Service, the National Institutes of Health, the Substance </w:t>
        </w:r>
        <w:r w:rsidR="00A1710B">
          <w:rPr>
            <w:rFonts w:ascii="Calibri" w:hAnsi="Calibri" w:cs="Calibri"/>
          </w:rPr>
          <w:t>A</w:t>
        </w:r>
        <w:r w:rsidRPr="00543C94">
          <w:rPr>
            <w:rFonts w:ascii="Calibri" w:hAnsi="Calibri" w:cs="Calibri"/>
          </w:rPr>
          <w:t>buse and Mental Health Services Administration, and any other components of HHS designated or established as components of the Public Health Service. The PHS has adopted rules establishing standards for institutional responses to allegations of research misconduct.</w:t>
        </w:r>
      </w:ins>
    </w:p>
    <w:p w14:paraId="5901377C" w14:textId="7772A6EB" w:rsidR="008B26CC" w:rsidRPr="00543C94" w:rsidRDefault="008B26CC" w:rsidP="00F7697A">
      <w:pPr>
        <w:jc w:val="both"/>
        <w:rPr>
          <w:rFonts w:ascii="Calibri" w:hAnsi="Calibri"/>
          <w:b/>
          <w:rPrChange w:id="535" w:author="Sheryl Johnson" w:date="2026-03-31T09:46:00Z" w16du:dateUtc="2026-03-31T16:46:00Z">
            <w:rPr/>
          </w:rPrChange>
        </w:rPr>
        <w:pPrChange w:id="536" w:author="Sheryl Johnson" w:date="2026-03-31T09:46:00Z" w16du:dateUtc="2026-03-31T16:46:00Z">
          <w:pPr>
            <w:numPr>
              <w:ilvl w:val="1"/>
              <w:numId w:val="33"/>
            </w:numPr>
            <w:tabs>
              <w:tab w:val="num" w:pos="1440"/>
            </w:tabs>
            <w:ind w:left="1440" w:hanging="360"/>
          </w:pPr>
        </w:pPrChange>
      </w:pPr>
      <w:r w:rsidRPr="00543C94">
        <w:rPr>
          <w:rFonts w:ascii="Calibri" w:hAnsi="Calibri"/>
          <w:b/>
          <w:rPrChange w:id="537" w:author="Sheryl Johnson" w:date="2026-03-31T09:46:00Z" w16du:dateUtc="2026-03-31T16:46:00Z">
            <w:rPr>
              <w:b/>
            </w:rPr>
          </w:rPrChange>
        </w:rPr>
        <w:t>Questionable Research Practices</w:t>
      </w:r>
      <w:del w:id="538" w:author="Sheryl Johnson" w:date="2026-03-31T09:46:00Z" w16du:dateUtc="2026-03-31T16:46:00Z">
        <w:r w:rsidR="00502CC2" w:rsidRPr="00502CC2">
          <w:delText> means</w:delText>
        </w:r>
      </w:del>
      <w:ins w:id="539" w:author="Sheryl Johnson" w:date="2026-03-31T09:46:00Z" w16du:dateUtc="2026-03-31T16:46:00Z">
        <w:r w:rsidR="002C71B5">
          <w:rPr>
            <w:rFonts w:ascii="Calibri" w:hAnsi="Calibri" w:cs="Calibri"/>
            <w:b/>
            <w:bCs/>
          </w:rPr>
          <w:t>:</w:t>
        </w:r>
      </w:ins>
      <w:r w:rsidR="009F5E3D">
        <w:rPr>
          <w:rFonts w:ascii="Calibri" w:hAnsi="Calibri"/>
          <w:b/>
          <w:rPrChange w:id="540" w:author="Sheryl Johnson" w:date="2026-03-31T09:46:00Z" w16du:dateUtc="2026-03-31T16:46:00Z">
            <w:rPr/>
          </w:rPrChange>
        </w:rPr>
        <w:t xml:space="preserve"> </w:t>
      </w:r>
      <w:r w:rsidRPr="00543C94">
        <w:rPr>
          <w:rFonts w:ascii="Calibri" w:hAnsi="Calibri"/>
          <w:rPrChange w:id="541" w:author="Sheryl Johnson" w:date="2026-03-31T09:46:00Z" w16du:dateUtc="2026-03-31T16:46:00Z">
            <w:rPr/>
          </w:rPrChange>
        </w:rPr>
        <w:t xml:space="preserve">practices that do not constitute </w:t>
      </w:r>
      <w:del w:id="542" w:author="Sheryl Johnson" w:date="2026-03-31T09:46:00Z" w16du:dateUtc="2026-03-31T16:46:00Z">
        <w:r w:rsidR="00502CC2" w:rsidRPr="00502CC2">
          <w:delText>Misconduct or Unacceptable Research Practices</w:delText>
        </w:r>
      </w:del>
      <w:ins w:id="543" w:author="Sheryl Johnson" w:date="2026-03-31T09:46:00Z" w16du:dateUtc="2026-03-31T16:46:00Z">
        <w:r w:rsidR="00D34DAD">
          <w:rPr>
            <w:rFonts w:ascii="Calibri" w:hAnsi="Calibri" w:cs="Calibri"/>
          </w:rPr>
          <w:t>research m</w:t>
        </w:r>
        <w:r w:rsidRPr="00543C94">
          <w:rPr>
            <w:rFonts w:ascii="Calibri" w:hAnsi="Calibri" w:cs="Calibri"/>
          </w:rPr>
          <w:t xml:space="preserve">isconduct or </w:t>
        </w:r>
        <w:r w:rsidR="00D34DAD">
          <w:rPr>
            <w:rFonts w:ascii="Calibri" w:hAnsi="Calibri" w:cs="Calibri"/>
          </w:rPr>
          <w:t>u</w:t>
        </w:r>
        <w:r w:rsidRPr="00543C94">
          <w:rPr>
            <w:rFonts w:ascii="Calibri" w:hAnsi="Calibri" w:cs="Calibri"/>
          </w:rPr>
          <w:t xml:space="preserve">nacceptable </w:t>
        </w:r>
        <w:r w:rsidR="00D34DAD">
          <w:rPr>
            <w:rFonts w:ascii="Calibri" w:hAnsi="Calibri" w:cs="Calibri"/>
          </w:rPr>
          <w:t>r</w:t>
        </w:r>
        <w:r w:rsidRPr="00543C94">
          <w:rPr>
            <w:rFonts w:ascii="Calibri" w:hAnsi="Calibri" w:cs="Calibri"/>
          </w:rPr>
          <w:t xml:space="preserve">esearch </w:t>
        </w:r>
        <w:r w:rsidR="00D34DAD">
          <w:rPr>
            <w:rFonts w:ascii="Calibri" w:hAnsi="Calibri" w:cs="Calibri"/>
          </w:rPr>
          <w:t>p</w:t>
        </w:r>
        <w:r w:rsidRPr="00543C94">
          <w:rPr>
            <w:rFonts w:ascii="Calibri" w:hAnsi="Calibri" w:cs="Calibri"/>
          </w:rPr>
          <w:t>ractices</w:t>
        </w:r>
      </w:ins>
      <w:r w:rsidRPr="00543C94">
        <w:rPr>
          <w:rFonts w:ascii="Calibri" w:hAnsi="Calibri"/>
          <w:rPrChange w:id="544" w:author="Sheryl Johnson" w:date="2026-03-31T09:46:00Z" w16du:dateUtc="2026-03-31T16:46:00Z">
            <w:rPr/>
          </w:rPrChange>
        </w:rPr>
        <w:t xml:space="preserve"> but that require attention because they could erode confidence in the integrity of </w:t>
      </w:r>
      <w:del w:id="545" w:author="Sheryl Johnson" w:date="2026-03-31T09:46:00Z" w16du:dateUtc="2026-03-31T16:46:00Z">
        <w:r w:rsidR="00502CC2" w:rsidRPr="00502CC2">
          <w:delText>Research</w:delText>
        </w:r>
      </w:del>
      <w:ins w:id="546" w:author="Sheryl Johnson" w:date="2026-03-31T09:46:00Z" w16du:dateUtc="2026-03-31T16:46:00Z">
        <w:r w:rsidR="00D34DAD">
          <w:rPr>
            <w:rFonts w:ascii="Calibri" w:hAnsi="Calibri" w:cs="Calibri"/>
          </w:rPr>
          <w:t>r</w:t>
        </w:r>
        <w:r w:rsidRPr="00543C94">
          <w:rPr>
            <w:rFonts w:ascii="Calibri" w:hAnsi="Calibri" w:cs="Calibri"/>
          </w:rPr>
          <w:t>esearch</w:t>
        </w:r>
      </w:ins>
      <w:r w:rsidRPr="00543C94">
        <w:rPr>
          <w:rFonts w:ascii="Calibri" w:hAnsi="Calibri"/>
          <w:b/>
          <w:rPrChange w:id="547" w:author="Sheryl Johnson" w:date="2026-03-31T09:46:00Z" w16du:dateUtc="2026-03-31T16:46:00Z">
            <w:rPr/>
          </w:rPrChange>
        </w:rPr>
        <w:t>.</w:t>
      </w:r>
    </w:p>
    <w:p w14:paraId="1EBA86D0" w14:textId="6A5D95D7" w:rsidR="008B26CC" w:rsidRPr="00543C94" w:rsidRDefault="008B26CC" w:rsidP="00F7697A">
      <w:pPr>
        <w:jc w:val="both"/>
        <w:rPr>
          <w:rFonts w:ascii="Calibri" w:hAnsi="Calibri"/>
          <w:rPrChange w:id="548" w:author="Sheryl Johnson" w:date="2026-03-31T09:46:00Z" w16du:dateUtc="2026-03-31T16:46:00Z">
            <w:rPr/>
          </w:rPrChange>
        </w:rPr>
        <w:pPrChange w:id="549" w:author="Sheryl Johnson" w:date="2026-03-31T09:46:00Z" w16du:dateUtc="2026-03-31T16:46:00Z">
          <w:pPr>
            <w:numPr>
              <w:ilvl w:val="1"/>
              <w:numId w:val="33"/>
            </w:numPr>
            <w:tabs>
              <w:tab w:val="num" w:pos="1440"/>
            </w:tabs>
            <w:ind w:left="1440" w:hanging="360"/>
          </w:pPr>
        </w:pPrChange>
      </w:pPr>
      <w:r w:rsidRPr="00543C94">
        <w:rPr>
          <w:rFonts w:ascii="Calibri" w:hAnsi="Calibri"/>
          <w:b/>
          <w:rPrChange w:id="550" w:author="Sheryl Johnson" w:date="2026-03-31T09:46:00Z" w16du:dateUtc="2026-03-31T16:46:00Z">
            <w:rPr>
              <w:b/>
            </w:rPr>
          </w:rPrChange>
        </w:rPr>
        <w:t>Recklessly</w:t>
      </w:r>
      <w:del w:id="551" w:author="Sheryl Johnson" w:date="2026-03-31T09:46:00Z" w16du:dateUtc="2026-03-31T16:46:00Z">
        <w:r w:rsidR="00502CC2" w:rsidRPr="00502CC2">
          <w:delText xml:space="preserve"> means disregard for or </w:delText>
        </w:r>
      </w:del>
      <w:ins w:id="552" w:author="Sheryl Johnson" w:date="2026-03-31T09:46:00Z" w16du:dateUtc="2026-03-31T16:46:00Z">
        <w:r w:rsidR="002C71B5">
          <w:rPr>
            <w:rFonts w:ascii="Calibri" w:hAnsi="Calibri" w:cs="Calibri"/>
          </w:rPr>
          <w:t>:</w:t>
        </w:r>
        <w:r w:rsidR="009F5E3D">
          <w:rPr>
            <w:rFonts w:ascii="Calibri" w:hAnsi="Calibri" w:cs="Calibri"/>
          </w:rPr>
          <w:t xml:space="preserve"> </w:t>
        </w:r>
        <w:r w:rsidRPr="00543C94">
          <w:rPr>
            <w:rFonts w:ascii="Calibri" w:hAnsi="Calibri" w:cs="Calibri"/>
          </w:rPr>
          <w:t xml:space="preserve">to propose, perform, or review research, or report research results, with </w:t>
        </w:r>
      </w:ins>
      <w:r w:rsidRPr="00543C94">
        <w:rPr>
          <w:rFonts w:ascii="Calibri" w:hAnsi="Calibri"/>
          <w:rPrChange w:id="553" w:author="Sheryl Johnson" w:date="2026-03-31T09:46:00Z" w16du:dateUtc="2026-03-31T16:46:00Z">
            <w:rPr/>
          </w:rPrChange>
        </w:rPr>
        <w:t xml:space="preserve">indifference to </w:t>
      </w:r>
      <w:del w:id="554" w:author="Sheryl Johnson" w:date="2026-03-31T09:46:00Z" w16du:dateUtc="2026-03-31T16:46:00Z">
        <w:r w:rsidR="00502CC2" w:rsidRPr="00502CC2">
          <w:delText>the consequences or risks of one's acts</w:delText>
        </w:r>
      </w:del>
      <w:ins w:id="555" w:author="Sheryl Johnson" w:date="2026-03-31T09:46:00Z" w16du:dateUtc="2026-03-31T16:46:00Z">
        <w:r w:rsidRPr="00543C94">
          <w:rPr>
            <w:rFonts w:ascii="Calibri" w:hAnsi="Calibri" w:cs="Calibri"/>
          </w:rPr>
          <w:t>a known risk of fabrication, falsification, or plagiarism</w:t>
        </w:r>
      </w:ins>
      <w:r w:rsidRPr="00543C94">
        <w:rPr>
          <w:rFonts w:ascii="Calibri" w:hAnsi="Calibri"/>
          <w:rPrChange w:id="556" w:author="Sheryl Johnson" w:date="2026-03-31T09:46:00Z" w16du:dateUtc="2026-03-31T16:46:00Z">
            <w:rPr/>
          </w:rPrChange>
        </w:rPr>
        <w:t>.</w:t>
      </w:r>
    </w:p>
    <w:p w14:paraId="74D28937" w14:textId="7CCCF221" w:rsidR="008B26CC" w:rsidRPr="00543C94" w:rsidRDefault="00502CC2" w:rsidP="00F7697A">
      <w:pPr>
        <w:jc w:val="both"/>
        <w:rPr>
          <w:ins w:id="557" w:author="Sheryl Johnson" w:date="2026-03-31T09:46:00Z" w16du:dateUtc="2026-03-31T16:46:00Z"/>
          <w:rFonts w:ascii="Calibri" w:hAnsi="Calibri" w:cs="Calibri"/>
        </w:rPr>
      </w:pPr>
      <w:del w:id="558" w:author="Sheryl Johnson" w:date="2026-03-31T09:46:00Z" w16du:dateUtc="2026-03-31T16:46:00Z">
        <w:r w:rsidRPr="00502CC2">
          <w:rPr>
            <w:b/>
            <w:bCs/>
          </w:rPr>
          <w:delText>Research</w:delText>
        </w:r>
        <w:r w:rsidRPr="00502CC2">
          <w:delText xml:space="preserve"> encompasses the scholarly production of knowledge. This includes </w:delText>
        </w:r>
      </w:del>
      <w:ins w:id="559" w:author="Sheryl Johnson" w:date="2026-03-31T09:46:00Z" w16du:dateUtc="2026-03-31T16:46:00Z">
        <w:r w:rsidR="008B26CC" w:rsidRPr="00543C94">
          <w:rPr>
            <w:rFonts w:ascii="Calibri" w:hAnsi="Calibri" w:cs="Calibri"/>
            <w:b/>
            <w:bCs/>
          </w:rPr>
          <w:t>Research</w:t>
        </w:r>
        <w:r w:rsidR="002C71B5">
          <w:rPr>
            <w:rFonts w:ascii="Calibri" w:hAnsi="Calibri" w:cs="Calibri"/>
            <w:b/>
            <w:bCs/>
          </w:rPr>
          <w:t>:</w:t>
        </w:r>
        <w:r w:rsidR="008B26CC" w:rsidRPr="00543C94">
          <w:rPr>
            <w:rFonts w:ascii="Calibri" w:hAnsi="Calibri" w:cs="Calibri"/>
          </w:rPr>
          <w:t xml:space="preserve"> </w:t>
        </w:r>
      </w:ins>
      <w:r w:rsidR="008B26CC" w:rsidRPr="00543C94">
        <w:rPr>
          <w:rFonts w:ascii="Calibri" w:hAnsi="Calibri"/>
          <w:rPrChange w:id="560" w:author="Sheryl Johnson" w:date="2026-03-31T09:46:00Z" w16du:dateUtc="2026-03-31T16:46:00Z">
            <w:rPr/>
          </w:rPrChange>
        </w:rPr>
        <w:t>a systematic experiment, study, evaluation, demonstration</w:t>
      </w:r>
      <w:ins w:id="561" w:author="Sheryl Johnson" w:date="2026-03-31T09:46:00Z" w16du:dateUtc="2026-03-31T16:46:00Z">
        <w:r w:rsidR="008B26CC" w:rsidRPr="00543C94">
          <w:rPr>
            <w:rFonts w:ascii="Calibri" w:hAnsi="Calibri" w:cs="Calibri"/>
          </w:rPr>
          <w:t>,</w:t>
        </w:r>
      </w:ins>
      <w:r w:rsidR="008B26CC" w:rsidRPr="00543C94">
        <w:rPr>
          <w:rFonts w:ascii="Calibri" w:hAnsi="Calibri"/>
          <w:rPrChange w:id="562" w:author="Sheryl Johnson" w:date="2026-03-31T09:46:00Z" w16du:dateUtc="2026-03-31T16:46:00Z">
            <w:rPr/>
          </w:rPrChange>
        </w:rPr>
        <w:t xml:space="preserve"> or survey designed to develop</w:t>
      </w:r>
      <w:del w:id="563" w:author="Sheryl Johnson" w:date="2026-03-31T09:46:00Z" w16du:dateUtc="2026-03-31T16:46:00Z">
        <w:r w:rsidRPr="00502CC2">
          <w:delText>, interpret</w:delText>
        </w:r>
      </w:del>
      <w:r w:rsidR="008B26CC" w:rsidRPr="00543C94">
        <w:rPr>
          <w:rFonts w:ascii="Calibri" w:hAnsi="Calibri"/>
          <w:rPrChange w:id="564" w:author="Sheryl Johnson" w:date="2026-03-31T09:46:00Z" w16du:dateUtc="2026-03-31T16:46:00Z">
            <w:rPr/>
          </w:rPrChange>
        </w:rPr>
        <w:t xml:space="preserve"> or contribute to general knowledge (basic research) or specific knowledge (applied research</w:t>
      </w:r>
      <w:del w:id="565" w:author="Sheryl Johnson" w:date="2026-03-31T09:46:00Z" w16du:dateUtc="2026-03-31T16:46:00Z">
        <w:r w:rsidRPr="00502CC2">
          <w:delText>).</w:delText>
        </w:r>
      </w:del>
      <w:ins w:id="566" w:author="Sheryl Johnson" w:date="2026-03-31T09:46:00Z" w16du:dateUtc="2026-03-31T16:46:00Z">
        <w:r w:rsidR="008B26CC" w:rsidRPr="00543C94">
          <w:rPr>
            <w:rFonts w:ascii="Calibri" w:hAnsi="Calibri" w:cs="Calibri"/>
          </w:rPr>
          <w:t>) by establishing, discovering, developing, elucidating, or confirming information or underlying mechanisms related to biological causes, functions, or effects; diseases; treatments; or related matters to be studied.</w:t>
        </w:r>
      </w:ins>
    </w:p>
    <w:p w14:paraId="4BE6F0E6" w14:textId="7D2E98C1" w:rsidR="008B26CC" w:rsidRPr="00543C94" w:rsidRDefault="008B26CC" w:rsidP="00F7697A">
      <w:pPr>
        <w:jc w:val="both"/>
        <w:rPr>
          <w:ins w:id="567" w:author="Sheryl Johnson" w:date="2026-03-31T09:46:00Z" w16du:dateUtc="2026-03-31T16:46:00Z"/>
          <w:rFonts w:ascii="Calibri" w:hAnsi="Calibri" w:cs="Calibri"/>
        </w:rPr>
      </w:pPr>
      <w:ins w:id="568" w:author="Sheryl Johnson" w:date="2026-03-31T09:46:00Z" w16du:dateUtc="2026-03-31T16:46:00Z">
        <w:r w:rsidRPr="00543C94">
          <w:rPr>
            <w:rFonts w:ascii="Calibri" w:hAnsi="Calibri" w:cs="Calibri"/>
            <w:b/>
            <w:bCs/>
          </w:rPr>
          <w:t>Research Integrity Officer</w:t>
        </w:r>
        <w:r w:rsidR="002C71B5">
          <w:rPr>
            <w:rFonts w:ascii="Calibri" w:hAnsi="Calibri" w:cs="Calibri"/>
            <w:b/>
            <w:bCs/>
          </w:rPr>
          <w:t xml:space="preserve"> (RIO):</w:t>
        </w:r>
        <w:r w:rsidRPr="00543C94">
          <w:rPr>
            <w:rFonts w:ascii="Calibri" w:hAnsi="Calibri" w:cs="Calibri"/>
          </w:rPr>
          <w:t xml:space="preserve"> refers to the institutional official responsible for administering the institution’s written policies and procedures for addressing allegations of research misconduct in compliance </w:t>
        </w:r>
        <w:r w:rsidR="002165DB">
          <w:rPr>
            <w:rFonts w:ascii="Calibri" w:hAnsi="Calibri" w:cs="Calibri"/>
          </w:rPr>
          <w:t xml:space="preserve">with </w:t>
        </w:r>
        <w:r w:rsidR="00D34DAD">
          <w:rPr>
            <w:rFonts w:ascii="Calibri" w:hAnsi="Calibri" w:cs="Calibri"/>
          </w:rPr>
          <w:t>applicable regulations, and this policy.</w:t>
        </w:r>
      </w:ins>
    </w:p>
    <w:p w14:paraId="75B49360" w14:textId="5D71C99B" w:rsidR="008B26CC" w:rsidRPr="00543C94" w:rsidRDefault="008B26CC" w:rsidP="00F7697A">
      <w:pPr>
        <w:jc w:val="both"/>
        <w:rPr>
          <w:rFonts w:ascii="Calibri" w:hAnsi="Calibri"/>
          <w:rPrChange w:id="569" w:author="Sheryl Johnson" w:date="2026-03-31T09:46:00Z" w16du:dateUtc="2026-03-31T16:46:00Z">
            <w:rPr/>
          </w:rPrChange>
        </w:rPr>
        <w:pPrChange w:id="570" w:author="Sheryl Johnson" w:date="2026-03-31T09:46:00Z" w16du:dateUtc="2026-03-31T16:46:00Z">
          <w:pPr>
            <w:numPr>
              <w:ilvl w:val="1"/>
              <w:numId w:val="33"/>
            </w:numPr>
            <w:tabs>
              <w:tab w:val="num" w:pos="1440"/>
            </w:tabs>
            <w:ind w:left="1440" w:hanging="360"/>
          </w:pPr>
        </w:pPrChange>
      </w:pPr>
      <w:ins w:id="571" w:author="Sheryl Johnson" w:date="2026-03-31T09:46:00Z" w16du:dateUtc="2026-03-31T16:46:00Z">
        <w:r w:rsidRPr="00543C94">
          <w:rPr>
            <w:rFonts w:ascii="Calibri" w:hAnsi="Calibri" w:cs="Calibri"/>
            <w:b/>
            <w:bCs/>
          </w:rPr>
          <w:t>Research misconduct</w:t>
        </w:r>
        <w:r w:rsidR="00DE6FD1">
          <w:rPr>
            <w:rFonts w:ascii="Calibri" w:hAnsi="Calibri" w:cs="Calibri"/>
            <w:b/>
            <w:bCs/>
          </w:rPr>
          <w:t>:</w:t>
        </w:r>
        <w:r w:rsidR="009F5E3D">
          <w:rPr>
            <w:rFonts w:ascii="Calibri" w:hAnsi="Calibri" w:cs="Calibri"/>
            <w:b/>
            <w:bCs/>
          </w:rPr>
          <w:t xml:space="preserve"> </w:t>
        </w:r>
        <w:r w:rsidRPr="00543C94">
          <w:rPr>
            <w:rFonts w:ascii="Calibri" w:hAnsi="Calibri" w:cs="Calibri"/>
          </w:rPr>
          <w:t>fabrication, falsification, or plagiarism in proposing, performing, or reviewing research, or in reporting research results.</w:t>
        </w:r>
      </w:ins>
      <w:r w:rsidRPr="00543C94">
        <w:rPr>
          <w:rFonts w:ascii="Calibri" w:hAnsi="Calibri"/>
          <w:rPrChange w:id="572" w:author="Sheryl Johnson" w:date="2026-03-31T09:46:00Z" w16du:dateUtc="2026-03-31T16:46:00Z">
            <w:rPr/>
          </w:rPrChange>
        </w:rPr>
        <w:t xml:space="preserve"> Research </w:t>
      </w:r>
      <w:del w:id="573" w:author="Sheryl Johnson" w:date="2026-03-31T09:46:00Z" w16du:dateUtc="2026-03-31T16:46:00Z">
        <w:r w:rsidR="00502CC2" w:rsidRPr="00502CC2">
          <w:delText>may be conducted by: (1) a faculty member or other employee of the University as part of his or her non-instructional scholarly activities, or (2) a student in fulfillment of any independent study requirement at the University whose product is intended to be an original scholarly or creative work of potentially publishable quality (including, without being limited to, a master's project or thesis, or doctoral dissertation).</w:delText>
        </w:r>
      </w:del>
      <w:ins w:id="574" w:author="Sheryl Johnson" w:date="2026-03-31T09:46:00Z" w16du:dateUtc="2026-03-31T16:46:00Z">
        <w:r w:rsidRPr="00543C94">
          <w:rPr>
            <w:rFonts w:ascii="Calibri" w:hAnsi="Calibri" w:cs="Calibri"/>
          </w:rPr>
          <w:t>misconduct does not include honest error or differences of opinion.</w:t>
        </w:r>
      </w:ins>
    </w:p>
    <w:p w14:paraId="7150359E" w14:textId="77777777" w:rsidR="00502CC2" w:rsidRPr="00502CC2" w:rsidRDefault="00502CC2" w:rsidP="00502CC2">
      <w:pPr>
        <w:rPr>
          <w:del w:id="575" w:author="Sheryl Johnson" w:date="2026-03-31T09:46:00Z" w16du:dateUtc="2026-03-31T16:46:00Z"/>
        </w:rPr>
      </w:pPr>
      <w:del w:id="576" w:author="Sheryl Johnson" w:date="2026-03-31T09:46:00Z" w16du:dateUtc="2026-03-31T16:46:00Z">
        <w:r w:rsidRPr="00502CC2">
          <w:delText>AA.</w:delText>
        </w:r>
        <w:r w:rsidRPr="00502CC2">
          <w:rPr>
            <w:b/>
            <w:bCs/>
          </w:rPr>
          <w:delText> RIO</w:delText>
        </w:r>
        <w:r w:rsidRPr="00502CC2">
          <w:delText> means the University's Research Integrity Officer.</w:delText>
        </w:r>
      </w:del>
    </w:p>
    <w:p w14:paraId="2B86B254" w14:textId="2D25E756" w:rsidR="008B26CC" w:rsidRPr="00543C94" w:rsidRDefault="00502CC2" w:rsidP="00F7697A">
      <w:pPr>
        <w:jc w:val="both"/>
        <w:rPr>
          <w:ins w:id="577" w:author="Sheryl Johnson" w:date="2026-03-31T09:46:00Z" w16du:dateUtc="2026-03-31T16:46:00Z"/>
          <w:rFonts w:ascii="Calibri" w:hAnsi="Calibri" w:cs="Calibri"/>
        </w:rPr>
      </w:pPr>
      <w:del w:id="578" w:author="Sheryl Johnson" w:date="2026-03-31T09:46:00Z" w16du:dateUtc="2026-03-31T16:46:00Z">
        <w:r w:rsidRPr="00502CC2">
          <w:delText>BB. </w:delText>
        </w:r>
      </w:del>
      <w:ins w:id="579" w:author="Sheryl Johnson" w:date="2026-03-31T09:46:00Z" w16du:dateUtc="2026-03-31T16:46:00Z">
        <w:r w:rsidR="008B26CC" w:rsidRPr="00543C94">
          <w:rPr>
            <w:rFonts w:ascii="Calibri" w:hAnsi="Calibri" w:cs="Calibri"/>
            <w:b/>
            <w:bCs/>
          </w:rPr>
          <w:t>Research misconduct proceeding</w:t>
        </w:r>
        <w:r w:rsidR="002C71B5">
          <w:rPr>
            <w:rFonts w:ascii="Calibri" w:hAnsi="Calibri" w:cs="Calibri"/>
            <w:b/>
            <w:bCs/>
          </w:rPr>
          <w:t>:</w:t>
        </w:r>
        <w:r w:rsidR="009F5E3D">
          <w:rPr>
            <w:rFonts w:ascii="Calibri" w:hAnsi="Calibri" w:cs="Calibri"/>
            <w:b/>
            <w:bCs/>
          </w:rPr>
          <w:t xml:space="preserve"> </w:t>
        </w:r>
        <w:r w:rsidR="008B26CC" w:rsidRPr="00543C94">
          <w:rPr>
            <w:rFonts w:ascii="Calibri" w:hAnsi="Calibri" w:cs="Calibri"/>
          </w:rPr>
          <w:t>any actions related to alleged research misconduct taken under</w:t>
        </w:r>
        <w:r w:rsidR="00B764F7">
          <w:rPr>
            <w:rFonts w:ascii="Calibri" w:hAnsi="Calibri" w:cs="Calibri"/>
          </w:rPr>
          <w:t xml:space="preserve"> this policy</w:t>
        </w:r>
        <w:r w:rsidR="008B26CC" w:rsidRPr="00543C94">
          <w:rPr>
            <w:rFonts w:ascii="Calibri" w:hAnsi="Calibri" w:cs="Calibri"/>
          </w:rPr>
          <w:t xml:space="preserve"> </w:t>
        </w:r>
        <w:r w:rsidR="00B764F7">
          <w:rPr>
            <w:rFonts w:ascii="Calibri" w:hAnsi="Calibri" w:cs="Calibri"/>
          </w:rPr>
          <w:t xml:space="preserve">and any applicable regulation </w:t>
        </w:r>
        <w:r w:rsidR="008B26CC" w:rsidRPr="00543C94">
          <w:rPr>
            <w:rFonts w:ascii="Calibri" w:hAnsi="Calibri" w:cs="Calibri"/>
          </w:rPr>
          <w:t>including allegation assessments, inquiries, investigations, oversight reviews, and appeals</w:t>
        </w:r>
        <w:r w:rsidR="000D10C9">
          <w:rPr>
            <w:rFonts w:ascii="Calibri" w:hAnsi="Calibri" w:cs="Calibri"/>
          </w:rPr>
          <w:t>.</w:t>
        </w:r>
        <w:r w:rsidR="008B26CC" w:rsidRPr="00543C94">
          <w:rPr>
            <w:rFonts w:ascii="Calibri" w:hAnsi="Calibri" w:cs="Calibri"/>
          </w:rPr>
          <w:t xml:space="preserve"> </w:t>
        </w:r>
      </w:ins>
    </w:p>
    <w:p w14:paraId="6973FC15" w14:textId="3EE740CF" w:rsidR="008B26CC" w:rsidRPr="00543C94" w:rsidRDefault="008B26CC" w:rsidP="00F7697A">
      <w:pPr>
        <w:jc w:val="both"/>
        <w:rPr>
          <w:rFonts w:ascii="Calibri" w:hAnsi="Calibri"/>
          <w:rPrChange w:id="580" w:author="Sheryl Johnson" w:date="2026-03-31T09:46:00Z" w16du:dateUtc="2026-03-31T16:46:00Z">
            <w:rPr/>
          </w:rPrChange>
        </w:rPr>
        <w:pPrChange w:id="581" w:author="Sheryl Johnson" w:date="2026-03-31T09:46:00Z" w16du:dateUtc="2026-03-31T16:46:00Z">
          <w:pPr/>
        </w:pPrChange>
      </w:pPr>
      <w:r w:rsidRPr="00543C94">
        <w:rPr>
          <w:rFonts w:ascii="Calibri" w:hAnsi="Calibri"/>
          <w:b/>
          <w:rPrChange w:id="582" w:author="Sheryl Johnson" w:date="2026-03-31T09:46:00Z" w16du:dateUtc="2026-03-31T16:46:00Z">
            <w:rPr>
              <w:b/>
            </w:rPr>
          </w:rPrChange>
        </w:rPr>
        <w:t xml:space="preserve">Research </w:t>
      </w:r>
      <w:del w:id="583" w:author="Sheryl Johnson" w:date="2026-03-31T09:46:00Z" w16du:dateUtc="2026-03-31T16:46:00Z">
        <w:r w:rsidR="00502CC2" w:rsidRPr="00502CC2">
          <w:rPr>
            <w:b/>
            <w:bCs/>
          </w:rPr>
          <w:delText>Record</w:delText>
        </w:r>
        <w:r w:rsidR="00502CC2" w:rsidRPr="00502CC2">
          <w:delText> means</w:delText>
        </w:r>
      </w:del>
      <w:ins w:id="584" w:author="Sheryl Johnson" w:date="2026-03-31T09:46:00Z" w16du:dateUtc="2026-03-31T16:46:00Z">
        <w:r w:rsidRPr="00543C94">
          <w:rPr>
            <w:rFonts w:ascii="Calibri" w:hAnsi="Calibri" w:cs="Calibri"/>
            <w:b/>
            <w:bCs/>
          </w:rPr>
          <w:t>record</w:t>
        </w:r>
        <w:r w:rsidR="002C71B5">
          <w:rPr>
            <w:rFonts w:ascii="Calibri" w:hAnsi="Calibri" w:cs="Calibri"/>
            <w:b/>
            <w:bCs/>
          </w:rPr>
          <w:t>:</w:t>
        </w:r>
      </w:ins>
      <w:r w:rsidRPr="00543C94">
        <w:rPr>
          <w:rFonts w:ascii="Calibri" w:hAnsi="Calibri"/>
          <w:rPrChange w:id="585" w:author="Sheryl Johnson" w:date="2026-03-31T09:46:00Z" w16du:dateUtc="2026-03-31T16:46:00Z">
            <w:rPr/>
          </w:rPrChange>
        </w:rPr>
        <w:t xml:space="preserve"> the record of data or results </w:t>
      </w:r>
      <w:del w:id="586" w:author="Sheryl Johnson" w:date="2026-03-31T09:46:00Z" w16du:dateUtc="2026-03-31T16:46:00Z">
        <w:r w:rsidR="00502CC2" w:rsidRPr="00502CC2">
          <w:delText>from scholarly</w:delText>
        </w:r>
      </w:del>
      <w:ins w:id="587" w:author="Sheryl Johnson" w:date="2026-03-31T09:46:00Z" w16du:dateUtc="2026-03-31T16:46:00Z">
        <w:r w:rsidRPr="00543C94">
          <w:rPr>
            <w:rFonts w:ascii="Calibri" w:hAnsi="Calibri" w:cs="Calibri"/>
          </w:rPr>
          <w:t>that embody the facts resulting from scientific</w:t>
        </w:r>
      </w:ins>
      <w:r w:rsidRPr="00543C94">
        <w:rPr>
          <w:rFonts w:ascii="Calibri" w:hAnsi="Calibri"/>
          <w:rPrChange w:id="588" w:author="Sheryl Johnson" w:date="2026-03-31T09:46:00Z" w16du:dateUtc="2026-03-31T16:46:00Z">
            <w:rPr/>
          </w:rPrChange>
        </w:rPr>
        <w:t xml:space="preserve"> inquiry</w:t>
      </w:r>
      <w:del w:id="589" w:author="Sheryl Johnson" w:date="2026-03-31T09:46:00Z" w16du:dateUtc="2026-03-31T16:46:00Z">
        <w:r w:rsidR="00502CC2" w:rsidRPr="00502CC2">
          <w:delText>, including, without being</w:delText>
        </w:r>
      </w:del>
      <w:ins w:id="590" w:author="Sheryl Johnson" w:date="2026-03-31T09:46:00Z" w16du:dateUtc="2026-03-31T16:46:00Z">
        <w:r w:rsidRPr="00543C94">
          <w:rPr>
            <w:rFonts w:ascii="Calibri" w:hAnsi="Calibri" w:cs="Calibri"/>
          </w:rPr>
          <w:t>. Data or results may be in physical or electronic form. Examples of items, materials, or information that may be considered part of the research record include, but are not</w:t>
        </w:r>
      </w:ins>
      <w:r w:rsidRPr="00543C94">
        <w:rPr>
          <w:rFonts w:ascii="Calibri" w:hAnsi="Calibri"/>
          <w:rPrChange w:id="591" w:author="Sheryl Johnson" w:date="2026-03-31T09:46:00Z" w16du:dateUtc="2026-03-31T16:46:00Z">
            <w:rPr/>
          </w:rPrChange>
        </w:rPr>
        <w:t xml:space="preserve"> limited to, </w:t>
      </w:r>
      <w:del w:id="592" w:author="Sheryl Johnson" w:date="2026-03-31T09:46:00Z" w16du:dateUtc="2026-03-31T16:46:00Z">
        <w:r w:rsidR="00502CC2" w:rsidRPr="00502CC2">
          <w:delText>Research</w:delText>
        </w:r>
      </w:del>
      <w:ins w:id="593" w:author="Sheryl Johnson" w:date="2026-03-31T09:46:00Z" w16du:dateUtc="2026-03-31T16:46:00Z">
        <w:r w:rsidRPr="00543C94">
          <w:rPr>
            <w:rFonts w:ascii="Calibri" w:hAnsi="Calibri" w:cs="Calibri"/>
          </w:rPr>
          <w:t>research</w:t>
        </w:r>
      </w:ins>
      <w:r w:rsidRPr="00543C94">
        <w:rPr>
          <w:rFonts w:ascii="Calibri" w:hAnsi="Calibri"/>
          <w:rPrChange w:id="594" w:author="Sheryl Johnson" w:date="2026-03-31T09:46:00Z" w16du:dateUtc="2026-03-31T16:46:00Z">
            <w:rPr/>
          </w:rPrChange>
        </w:rPr>
        <w:t xml:space="preserve"> proposals, </w:t>
      </w:r>
      <w:ins w:id="595" w:author="Sheryl Johnson" w:date="2026-03-31T09:46:00Z" w16du:dateUtc="2026-03-31T16:46:00Z">
        <w:r w:rsidRPr="00543C94">
          <w:rPr>
            <w:rFonts w:ascii="Calibri" w:hAnsi="Calibri" w:cs="Calibri"/>
          </w:rPr>
          <w:t xml:space="preserve">raw data, processed data, clinical research records, </w:t>
        </w:r>
      </w:ins>
      <w:r w:rsidRPr="00543C94">
        <w:rPr>
          <w:rFonts w:ascii="Calibri" w:hAnsi="Calibri"/>
          <w:rPrChange w:id="596" w:author="Sheryl Johnson" w:date="2026-03-31T09:46:00Z" w16du:dateUtc="2026-03-31T16:46:00Z">
            <w:rPr/>
          </w:rPrChange>
        </w:rPr>
        <w:t xml:space="preserve">laboratory records, </w:t>
      </w:r>
      <w:del w:id="597" w:author="Sheryl Johnson" w:date="2026-03-31T09:46:00Z" w16du:dateUtc="2026-03-31T16:46:00Z">
        <w:r w:rsidR="00502CC2" w:rsidRPr="00502CC2">
          <w:delText>both physical and electronic</w:delText>
        </w:r>
      </w:del>
      <w:ins w:id="598" w:author="Sheryl Johnson" w:date="2026-03-31T09:46:00Z" w16du:dateUtc="2026-03-31T16:46:00Z">
        <w:r w:rsidRPr="00543C94">
          <w:rPr>
            <w:rFonts w:ascii="Calibri" w:hAnsi="Calibri" w:cs="Calibri"/>
          </w:rPr>
          <w:t>study records, laboratory notebooks</w:t>
        </w:r>
      </w:ins>
      <w:r w:rsidRPr="00543C94">
        <w:rPr>
          <w:rFonts w:ascii="Calibri" w:hAnsi="Calibri"/>
          <w:rPrChange w:id="599" w:author="Sheryl Johnson" w:date="2026-03-31T09:46:00Z" w16du:dateUtc="2026-03-31T16:46:00Z">
            <w:rPr/>
          </w:rPrChange>
        </w:rPr>
        <w:t xml:space="preserve">, progress reports, </w:t>
      </w:r>
      <w:ins w:id="600" w:author="Sheryl Johnson" w:date="2026-03-31T09:46:00Z" w16du:dateUtc="2026-03-31T16:46:00Z">
        <w:r w:rsidRPr="00543C94">
          <w:rPr>
            <w:rFonts w:ascii="Calibri" w:hAnsi="Calibri" w:cs="Calibri"/>
          </w:rPr>
          <w:t xml:space="preserve">manuscripts, </w:t>
        </w:r>
      </w:ins>
      <w:r w:rsidRPr="00543C94">
        <w:rPr>
          <w:rFonts w:ascii="Calibri" w:hAnsi="Calibri"/>
          <w:rPrChange w:id="601" w:author="Sheryl Johnson" w:date="2026-03-31T09:46:00Z" w16du:dateUtc="2026-03-31T16:46:00Z">
            <w:rPr/>
          </w:rPrChange>
        </w:rPr>
        <w:t xml:space="preserve">abstracts, theses, </w:t>
      </w:r>
      <w:ins w:id="602" w:author="Sheryl Johnson" w:date="2026-03-31T09:46:00Z" w16du:dateUtc="2026-03-31T16:46:00Z">
        <w:r w:rsidRPr="00543C94">
          <w:rPr>
            <w:rFonts w:ascii="Calibri" w:hAnsi="Calibri" w:cs="Calibri"/>
          </w:rPr>
          <w:t xml:space="preserve">records of </w:t>
        </w:r>
      </w:ins>
      <w:r w:rsidRPr="00543C94">
        <w:rPr>
          <w:rFonts w:ascii="Calibri" w:hAnsi="Calibri"/>
          <w:rPrChange w:id="603" w:author="Sheryl Johnson" w:date="2026-03-31T09:46:00Z" w16du:dateUtc="2026-03-31T16:46:00Z">
            <w:rPr/>
          </w:rPrChange>
        </w:rPr>
        <w:t xml:space="preserve">oral presentations, </w:t>
      </w:r>
      <w:del w:id="604" w:author="Sheryl Johnson" w:date="2026-03-31T09:46:00Z" w16du:dateUtc="2026-03-31T16:46:00Z">
        <w:r w:rsidR="00502CC2" w:rsidRPr="00502CC2">
          <w:delText>internal</w:delText>
        </w:r>
      </w:del>
      <w:ins w:id="605" w:author="Sheryl Johnson" w:date="2026-03-31T09:46:00Z" w16du:dateUtc="2026-03-31T16:46:00Z">
        <w:r w:rsidRPr="00543C94">
          <w:rPr>
            <w:rFonts w:ascii="Calibri" w:hAnsi="Calibri" w:cs="Calibri"/>
          </w:rPr>
          <w:t>online content, lab meeting</w:t>
        </w:r>
      </w:ins>
      <w:r w:rsidRPr="00543C94">
        <w:rPr>
          <w:rFonts w:ascii="Calibri" w:hAnsi="Calibri"/>
          <w:rPrChange w:id="606" w:author="Sheryl Johnson" w:date="2026-03-31T09:46:00Z" w16du:dateUtc="2026-03-31T16:46:00Z">
            <w:rPr/>
          </w:rPrChange>
        </w:rPr>
        <w:t xml:space="preserve"> reports, </w:t>
      </w:r>
      <w:ins w:id="607" w:author="Sheryl Johnson" w:date="2026-03-31T09:46:00Z" w16du:dateUtc="2026-03-31T16:46:00Z">
        <w:r w:rsidRPr="00543C94">
          <w:rPr>
            <w:rFonts w:ascii="Calibri" w:hAnsi="Calibri" w:cs="Calibri"/>
          </w:rPr>
          <w:t xml:space="preserve">and </w:t>
        </w:r>
      </w:ins>
      <w:r w:rsidRPr="00543C94">
        <w:rPr>
          <w:rFonts w:ascii="Calibri" w:hAnsi="Calibri"/>
          <w:rPrChange w:id="608" w:author="Sheryl Johnson" w:date="2026-03-31T09:46:00Z" w16du:dateUtc="2026-03-31T16:46:00Z">
            <w:rPr/>
          </w:rPrChange>
        </w:rPr>
        <w:t>journal articles</w:t>
      </w:r>
      <w:del w:id="609" w:author="Sheryl Johnson" w:date="2026-03-31T09:46:00Z" w16du:dateUtc="2026-03-31T16:46:00Z">
        <w:r w:rsidR="00502CC2" w:rsidRPr="00502CC2">
          <w:delText>, books and other publications of any kind in any media and any material in any media necessary to support the content of any such document, presentation, or publication.</w:delText>
        </w:r>
      </w:del>
      <w:ins w:id="610" w:author="Sheryl Johnson" w:date="2026-03-31T09:46:00Z" w16du:dateUtc="2026-03-31T16:46:00Z">
        <w:r w:rsidRPr="00543C94">
          <w:rPr>
            <w:rFonts w:ascii="Calibri" w:hAnsi="Calibri" w:cs="Calibri"/>
          </w:rPr>
          <w:t xml:space="preserve">. </w:t>
        </w:r>
      </w:ins>
    </w:p>
    <w:p w14:paraId="219A9AFB" w14:textId="76C77BE5" w:rsidR="008B26CC" w:rsidRPr="00543C94" w:rsidRDefault="00502CC2" w:rsidP="00F7697A">
      <w:pPr>
        <w:jc w:val="both"/>
        <w:rPr>
          <w:rFonts w:ascii="Calibri" w:hAnsi="Calibri"/>
          <w:rPrChange w:id="611" w:author="Sheryl Johnson" w:date="2026-03-31T09:46:00Z" w16du:dateUtc="2026-03-31T16:46:00Z">
            <w:rPr/>
          </w:rPrChange>
        </w:rPr>
        <w:pPrChange w:id="612" w:author="Sheryl Johnson" w:date="2026-03-31T09:46:00Z" w16du:dateUtc="2026-03-31T16:46:00Z">
          <w:pPr/>
        </w:pPrChange>
      </w:pPr>
      <w:del w:id="613" w:author="Sheryl Johnson" w:date="2026-03-31T09:46:00Z" w16du:dateUtc="2026-03-31T16:46:00Z">
        <w:r w:rsidRPr="00502CC2">
          <w:delText>CC.</w:delText>
        </w:r>
        <w:r w:rsidRPr="00502CC2">
          <w:rPr>
            <w:b/>
            <w:bCs/>
          </w:rPr>
          <w:delText> </w:delText>
        </w:r>
      </w:del>
      <w:r w:rsidR="004A2A05">
        <w:rPr>
          <w:rFonts w:ascii="Calibri" w:hAnsi="Calibri"/>
          <w:b/>
          <w:rPrChange w:id="614" w:author="Sheryl Johnson" w:date="2026-03-31T09:46:00Z" w16du:dateUtc="2026-03-31T16:46:00Z">
            <w:rPr>
              <w:b/>
            </w:rPr>
          </w:rPrChange>
        </w:rPr>
        <w:t>Respondent</w:t>
      </w:r>
      <w:del w:id="615" w:author="Sheryl Johnson" w:date="2026-03-31T09:46:00Z" w16du:dateUtc="2026-03-31T16:46:00Z">
        <w:r w:rsidRPr="00502CC2">
          <w:delText> means</w:delText>
        </w:r>
      </w:del>
      <w:ins w:id="616" w:author="Sheryl Johnson" w:date="2026-03-31T09:46:00Z" w16du:dateUtc="2026-03-31T16:46:00Z">
        <w:r w:rsidR="002C71B5">
          <w:rPr>
            <w:rFonts w:ascii="Calibri" w:hAnsi="Calibri" w:cs="Calibri"/>
            <w:b/>
            <w:bCs/>
          </w:rPr>
          <w:t>:</w:t>
        </w:r>
      </w:ins>
      <w:r w:rsidR="008B26CC" w:rsidRPr="00543C94">
        <w:rPr>
          <w:rFonts w:ascii="Calibri" w:hAnsi="Calibri"/>
          <w:rPrChange w:id="617" w:author="Sheryl Johnson" w:date="2026-03-31T09:46:00Z" w16du:dateUtc="2026-03-31T16:46:00Z">
            <w:rPr/>
          </w:rPrChange>
        </w:rPr>
        <w:t xml:space="preserve"> the </w:t>
      </w:r>
      <w:del w:id="618" w:author="Sheryl Johnson" w:date="2026-03-31T09:46:00Z" w16du:dateUtc="2026-03-31T16:46:00Z">
        <w:r w:rsidRPr="00502CC2">
          <w:delText>person</w:delText>
        </w:r>
      </w:del>
      <w:ins w:id="619" w:author="Sheryl Johnson" w:date="2026-03-31T09:46:00Z" w16du:dateUtc="2026-03-31T16:46:00Z">
        <w:r w:rsidR="008B26CC" w:rsidRPr="00543C94">
          <w:rPr>
            <w:rFonts w:ascii="Calibri" w:hAnsi="Calibri" w:cs="Calibri"/>
          </w:rPr>
          <w:t>individual</w:t>
        </w:r>
      </w:ins>
      <w:r w:rsidR="008B26CC" w:rsidRPr="00543C94">
        <w:rPr>
          <w:rFonts w:ascii="Calibri" w:hAnsi="Calibri"/>
          <w:rPrChange w:id="620" w:author="Sheryl Johnson" w:date="2026-03-31T09:46:00Z" w16du:dateUtc="2026-03-31T16:46:00Z">
            <w:rPr/>
          </w:rPrChange>
        </w:rPr>
        <w:t xml:space="preserve"> against whom an </w:t>
      </w:r>
      <w:del w:id="621" w:author="Sheryl Johnson" w:date="2026-03-31T09:46:00Z" w16du:dateUtc="2026-03-31T16:46:00Z">
        <w:r w:rsidRPr="00502CC2">
          <w:delText>Allegation</w:delText>
        </w:r>
      </w:del>
      <w:ins w:id="622" w:author="Sheryl Johnson" w:date="2026-03-31T09:46:00Z" w16du:dateUtc="2026-03-31T16:46:00Z">
        <w:r w:rsidR="008B26CC" w:rsidRPr="00543C94">
          <w:rPr>
            <w:rFonts w:ascii="Calibri" w:hAnsi="Calibri" w:cs="Calibri"/>
          </w:rPr>
          <w:t>allegation</w:t>
        </w:r>
      </w:ins>
      <w:r w:rsidR="008B26CC" w:rsidRPr="00543C94">
        <w:rPr>
          <w:rFonts w:ascii="Calibri" w:hAnsi="Calibri"/>
          <w:rPrChange w:id="623" w:author="Sheryl Johnson" w:date="2026-03-31T09:46:00Z" w16du:dateUtc="2026-03-31T16:46:00Z">
            <w:rPr/>
          </w:rPrChange>
        </w:rPr>
        <w:t xml:space="preserve"> of </w:t>
      </w:r>
      <w:del w:id="624" w:author="Sheryl Johnson" w:date="2026-03-31T09:46:00Z" w16du:dateUtc="2026-03-31T16:46:00Z">
        <w:r w:rsidRPr="00502CC2">
          <w:delText>Research Misconduct</w:delText>
        </w:r>
      </w:del>
      <w:ins w:id="625" w:author="Sheryl Johnson" w:date="2026-03-31T09:46:00Z" w16du:dateUtc="2026-03-31T16:46:00Z">
        <w:r w:rsidR="008B26CC" w:rsidRPr="00543C94">
          <w:rPr>
            <w:rFonts w:ascii="Calibri" w:hAnsi="Calibri" w:cs="Calibri"/>
          </w:rPr>
          <w:t>research misconduct</w:t>
        </w:r>
      </w:ins>
      <w:r w:rsidR="008B26CC" w:rsidRPr="00543C94">
        <w:rPr>
          <w:rFonts w:ascii="Calibri" w:hAnsi="Calibri"/>
          <w:rPrChange w:id="626" w:author="Sheryl Johnson" w:date="2026-03-31T09:46:00Z" w16du:dateUtc="2026-03-31T16:46:00Z">
            <w:rPr/>
          </w:rPrChange>
        </w:rPr>
        <w:t xml:space="preserve"> is directed or who is the subject of a </w:t>
      </w:r>
      <w:del w:id="627" w:author="Sheryl Johnson" w:date="2026-03-31T09:46:00Z" w16du:dateUtc="2026-03-31T16:46:00Z">
        <w:r w:rsidRPr="00502CC2">
          <w:delText>Research Misconduct Proceeding. A Respondent must be an employee of the University or a student at the University, or must have been an employee or a student at the time the Misconduct allegedly occurred. (42 CFR 93.225)</w:delText>
        </w:r>
      </w:del>
      <w:ins w:id="628" w:author="Sheryl Johnson" w:date="2026-03-31T09:46:00Z" w16du:dateUtc="2026-03-31T16:46:00Z">
        <w:r w:rsidR="008B26CC" w:rsidRPr="00543C94">
          <w:rPr>
            <w:rFonts w:ascii="Calibri" w:hAnsi="Calibri" w:cs="Calibri"/>
          </w:rPr>
          <w:t xml:space="preserve">research misconduct proceeding. </w:t>
        </w:r>
      </w:ins>
    </w:p>
    <w:p w14:paraId="4338517F" w14:textId="19F8D6CE" w:rsidR="008B26CC" w:rsidRPr="00543C94" w:rsidRDefault="00502CC2" w:rsidP="00F7697A">
      <w:pPr>
        <w:jc w:val="both"/>
        <w:rPr>
          <w:rFonts w:ascii="Calibri" w:hAnsi="Calibri"/>
          <w:rPrChange w:id="629" w:author="Sheryl Johnson" w:date="2026-03-31T09:46:00Z" w16du:dateUtc="2026-03-31T16:46:00Z">
            <w:rPr/>
          </w:rPrChange>
        </w:rPr>
        <w:pPrChange w:id="630" w:author="Sheryl Johnson" w:date="2026-03-31T09:46:00Z" w16du:dateUtc="2026-03-31T16:46:00Z">
          <w:pPr/>
        </w:pPrChange>
      </w:pPr>
      <w:del w:id="631" w:author="Sheryl Johnson" w:date="2026-03-31T09:46:00Z" w16du:dateUtc="2026-03-31T16:46:00Z">
        <w:r w:rsidRPr="00502CC2">
          <w:delText>DD.</w:delText>
        </w:r>
        <w:r w:rsidRPr="00502CC2">
          <w:rPr>
            <w:b/>
            <w:bCs/>
          </w:rPr>
          <w:delText> </w:delText>
        </w:r>
      </w:del>
      <w:r w:rsidR="008B26CC" w:rsidRPr="00543C94">
        <w:rPr>
          <w:rFonts w:ascii="Calibri" w:hAnsi="Calibri"/>
          <w:b/>
          <w:rPrChange w:id="632" w:author="Sheryl Johnson" w:date="2026-03-31T09:46:00Z" w16du:dateUtc="2026-03-31T16:46:00Z">
            <w:rPr>
              <w:b/>
            </w:rPr>
          </w:rPrChange>
        </w:rPr>
        <w:t>Retaliation</w:t>
      </w:r>
      <w:del w:id="633" w:author="Sheryl Johnson" w:date="2026-03-31T09:46:00Z" w16du:dateUtc="2026-03-31T16:46:00Z">
        <w:r w:rsidRPr="00502CC2">
          <w:delText> means</w:delText>
        </w:r>
      </w:del>
      <w:ins w:id="634" w:author="Sheryl Johnson" w:date="2026-03-31T09:46:00Z" w16du:dateUtc="2026-03-31T16:46:00Z">
        <w:r w:rsidR="002C71B5">
          <w:rPr>
            <w:rFonts w:ascii="Calibri" w:hAnsi="Calibri" w:cs="Calibri"/>
            <w:b/>
            <w:bCs/>
          </w:rPr>
          <w:t>:</w:t>
        </w:r>
      </w:ins>
      <w:r w:rsidR="008B26CC" w:rsidRPr="00543C94">
        <w:rPr>
          <w:rFonts w:ascii="Calibri" w:hAnsi="Calibri"/>
          <w:rPrChange w:id="635" w:author="Sheryl Johnson" w:date="2026-03-31T09:46:00Z" w16du:dateUtc="2026-03-31T16:46:00Z">
            <w:rPr/>
          </w:rPrChange>
        </w:rPr>
        <w:t xml:space="preserve"> an adverse action taken against </w:t>
      </w:r>
      <w:del w:id="636" w:author="Sheryl Johnson" w:date="2026-03-31T09:46:00Z" w16du:dateUtc="2026-03-31T16:46:00Z">
        <w:r w:rsidRPr="00502CC2">
          <w:delText>an individual who has, in Good Faith, participated in a Misconduct Proceeding (as</w:delText>
        </w:r>
      </w:del>
      <w:ins w:id="637" w:author="Sheryl Johnson" w:date="2026-03-31T09:46:00Z" w16du:dateUtc="2026-03-31T16:46:00Z">
        <w:r w:rsidR="008B26CC" w:rsidRPr="00543C94">
          <w:rPr>
            <w:rFonts w:ascii="Calibri" w:hAnsi="Calibri" w:cs="Calibri"/>
          </w:rPr>
          <w:t>a</w:t>
        </w:r>
      </w:ins>
      <w:r w:rsidR="008B26CC" w:rsidRPr="00543C94">
        <w:rPr>
          <w:rFonts w:ascii="Calibri" w:hAnsi="Calibri"/>
          <w:rPrChange w:id="638" w:author="Sheryl Johnson" w:date="2026-03-31T09:46:00Z" w16du:dateUtc="2026-03-31T16:46:00Z">
            <w:rPr/>
          </w:rPrChange>
        </w:rPr>
        <w:t xml:space="preserve"> </w:t>
      </w:r>
      <w:r w:rsidR="00686981">
        <w:rPr>
          <w:rFonts w:ascii="Calibri" w:hAnsi="Calibri"/>
          <w:rPrChange w:id="639" w:author="Sheryl Johnson" w:date="2026-03-31T09:46:00Z" w16du:dateUtc="2026-03-31T16:46:00Z">
            <w:rPr/>
          </w:rPrChange>
        </w:rPr>
        <w:t>C</w:t>
      </w:r>
      <w:r w:rsidR="008B26CC" w:rsidRPr="00543C94">
        <w:rPr>
          <w:rFonts w:ascii="Calibri" w:hAnsi="Calibri"/>
          <w:rPrChange w:id="640" w:author="Sheryl Johnson" w:date="2026-03-31T09:46:00Z" w16du:dateUtc="2026-03-31T16:46:00Z">
            <w:rPr/>
          </w:rPrChange>
        </w:rPr>
        <w:t xml:space="preserve">omplainant, witness, </w:t>
      </w:r>
      <w:del w:id="641" w:author="Sheryl Johnson" w:date="2026-03-31T09:46:00Z" w16du:dateUtc="2026-03-31T16:46:00Z">
        <w:r w:rsidRPr="00502CC2">
          <w:delText>Inquiry Panel</w:delText>
        </w:r>
      </w:del>
      <w:ins w:id="642" w:author="Sheryl Johnson" w:date="2026-03-31T09:46:00Z" w16du:dateUtc="2026-03-31T16:46:00Z">
        <w:r w:rsidR="008B26CC" w:rsidRPr="00543C94">
          <w:rPr>
            <w:rFonts w:ascii="Calibri" w:hAnsi="Calibri" w:cs="Calibri"/>
          </w:rPr>
          <w:t>or committee</w:t>
        </w:r>
      </w:ins>
      <w:r w:rsidR="008B26CC" w:rsidRPr="00543C94">
        <w:rPr>
          <w:rFonts w:ascii="Calibri" w:hAnsi="Calibri"/>
          <w:rPrChange w:id="643" w:author="Sheryl Johnson" w:date="2026-03-31T09:46:00Z" w16du:dateUtc="2026-03-31T16:46:00Z">
            <w:rPr/>
          </w:rPrChange>
        </w:rPr>
        <w:t xml:space="preserve"> member</w:t>
      </w:r>
      <w:del w:id="644" w:author="Sheryl Johnson" w:date="2026-03-31T09:46:00Z" w16du:dateUtc="2026-03-31T16:46:00Z">
        <w:r w:rsidRPr="00502CC2">
          <w:delText>, Investigation Panel member, Counsel, Advisor, or RIO)</w:delText>
        </w:r>
      </w:del>
      <w:ins w:id="645" w:author="Sheryl Johnson" w:date="2026-03-31T09:46:00Z" w16du:dateUtc="2026-03-31T16:46:00Z">
        <w:r w:rsidR="008B26CC" w:rsidRPr="00543C94">
          <w:rPr>
            <w:rFonts w:ascii="Calibri" w:hAnsi="Calibri" w:cs="Calibri"/>
          </w:rPr>
          <w:t xml:space="preserve"> by an institution</w:t>
        </w:r>
      </w:ins>
      <w:r w:rsidR="008B26CC" w:rsidRPr="00543C94">
        <w:rPr>
          <w:rFonts w:ascii="Calibri" w:hAnsi="Calibri"/>
          <w:rPrChange w:id="646" w:author="Sheryl Johnson" w:date="2026-03-31T09:46:00Z" w16du:dateUtc="2026-03-31T16:46:00Z">
            <w:rPr/>
          </w:rPrChange>
        </w:rPr>
        <w:t xml:space="preserve"> or </w:t>
      </w:r>
      <w:del w:id="647" w:author="Sheryl Johnson" w:date="2026-03-31T09:46:00Z" w16du:dateUtc="2026-03-31T16:46:00Z">
        <w:r w:rsidRPr="00502CC2">
          <w:delText>otherwise cooperated in the review</w:delText>
        </w:r>
      </w:del>
      <w:ins w:id="648" w:author="Sheryl Johnson" w:date="2026-03-31T09:46:00Z" w16du:dateUtc="2026-03-31T16:46:00Z">
        <w:r w:rsidR="008B26CC" w:rsidRPr="00543C94">
          <w:rPr>
            <w:rFonts w:ascii="Calibri" w:hAnsi="Calibri" w:cs="Calibri"/>
          </w:rPr>
          <w:t>one</w:t>
        </w:r>
      </w:ins>
      <w:r w:rsidR="008B26CC" w:rsidRPr="00543C94">
        <w:rPr>
          <w:rFonts w:ascii="Calibri" w:hAnsi="Calibri"/>
          <w:rPrChange w:id="649" w:author="Sheryl Johnson" w:date="2026-03-31T09:46:00Z" w16du:dateUtc="2026-03-31T16:46:00Z">
            <w:rPr/>
          </w:rPrChange>
        </w:rPr>
        <w:t xml:space="preserve"> of </w:t>
      </w:r>
      <w:del w:id="650" w:author="Sheryl Johnson" w:date="2026-03-31T09:46:00Z" w16du:dateUtc="2026-03-31T16:46:00Z">
        <w:r w:rsidRPr="00502CC2">
          <w:delText xml:space="preserve">an Allegation under this Policy, where there is </w:delText>
        </w:r>
      </w:del>
      <w:ins w:id="651" w:author="Sheryl Johnson" w:date="2026-03-31T09:46:00Z" w16du:dateUtc="2026-03-31T16:46:00Z">
        <w:r w:rsidR="008B26CC" w:rsidRPr="00543C94">
          <w:rPr>
            <w:rFonts w:ascii="Calibri" w:hAnsi="Calibri" w:cs="Calibri"/>
          </w:rPr>
          <w:t>its members in response to (</w:t>
        </w:r>
      </w:ins>
      <w:r w:rsidR="008B26CC" w:rsidRPr="00543C94">
        <w:rPr>
          <w:rFonts w:ascii="Calibri" w:hAnsi="Calibri"/>
          <w:rPrChange w:id="652" w:author="Sheryl Johnson" w:date="2026-03-31T09:46:00Z" w16du:dateUtc="2026-03-31T16:46:00Z">
            <w:rPr/>
          </w:rPrChange>
        </w:rPr>
        <w:t>a</w:t>
      </w:r>
      <w:del w:id="653" w:author="Sheryl Johnson" w:date="2026-03-31T09:46:00Z" w16du:dateUtc="2026-03-31T16:46:00Z">
        <w:r w:rsidRPr="00502CC2">
          <w:delText xml:space="preserve"> clear and causal link between the participation</w:delText>
        </w:r>
      </w:del>
      <w:ins w:id="654" w:author="Sheryl Johnson" w:date="2026-03-31T09:46:00Z" w16du:dateUtc="2026-03-31T16:46:00Z">
        <w:r w:rsidR="008B26CC" w:rsidRPr="00543C94">
          <w:rPr>
            <w:rFonts w:ascii="Calibri" w:hAnsi="Calibri" w:cs="Calibri"/>
          </w:rPr>
          <w:t>) a good faith allegation of research misconduct</w:t>
        </w:r>
      </w:ins>
      <w:r w:rsidR="008B26CC" w:rsidRPr="00543C94">
        <w:rPr>
          <w:rFonts w:ascii="Calibri" w:hAnsi="Calibri"/>
          <w:rPrChange w:id="655" w:author="Sheryl Johnson" w:date="2026-03-31T09:46:00Z" w16du:dateUtc="2026-03-31T16:46:00Z">
            <w:rPr/>
          </w:rPrChange>
        </w:rPr>
        <w:t xml:space="preserve"> or </w:t>
      </w:r>
      <w:ins w:id="656" w:author="Sheryl Johnson" w:date="2026-03-31T09:46:00Z" w16du:dateUtc="2026-03-31T16:46:00Z">
        <w:r w:rsidR="008B26CC" w:rsidRPr="00543C94">
          <w:rPr>
            <w:rFonts w:ascii="Calibri" w:hAnsi="Calibri" w:cs="Calibri"/>
          </w:rPr>
          <w:t xml:space="preserve">(b) good faith </w:t>
        </w:r>
      </w:ins>
      <w:r w:rsidR="008B26CC" w:rsidRPr="00543C94">
        <w:rPr>
          <w:rFonts w:ascii="Calibri" w:hAnsi="Calibri"/>
          <w:rPrChange w:id="657" w:author="Sheryl Johnson" w:date="2026-03-31T09:46:00Z" w16du:dateUtc="2026-03-31T16:46:00Z">
            <w:rPr/>
          </w:rPrChange>
        </w:rPr>
        <w:t xml:space="preserve">cooperation </w:t>
      </w:r>
      <w:del w:id="658" w:author="Sheryl Johnson" w:date="2026-03-31T09:46:00Z" w16du:dateUtc="2026-03-31T16:46:00Z">
        <w:r w:rsidRPr="00502CC2">
          <w:delText>and the adverse action. The context in which an adverse action has occurred, including its materiality, is a relevant and important factor to be taken into account in determining whether it constitutes Retaliation</w:delText>
        </w:r>
      </w:del>
      <w:ins w:id="659" w:author="Sheryl Johnson" w:date="2026-03-31T09:46:00Z" w16du:dateUtc="2026-03-31T16:46:00Z">
        <w:r w:rsidR="008B26CC" w:rsidRPr="00543C94">
          <w:rPr>
            <w:rFonts w:ascii="Calibri" w:hAnsi="Calibri" w:cs="Calibri"/>
          </w:rPr>
          <w:t>with a research misconduct proceeding</w:t>
        </w:r>
      </w:ins>
      <w:r w:rsidR="008B26CC" w:rsidRPr="00543C94">
        <w:rPr>
          <w:rFonts w:ascii="Calibri" w:hAnsi="Calibri"/>
          <w:rPrChange w:id="660" w:author="Sheryl Johnson" w:date="2026-03-31T09:46:00Z" w16du:dateUtc="2026-03-31T16:46:00Z">
            <w:rPr/>
          </w:rPrChange>
        </w:rPr>
        <w:t>.</w:t>
      </w:r>
    </w:p>
    <w:p w14:paraId="629B4575" w14:textId="5A8D7179" w:rsidR="008B26CC" w:rsidRPr="00543C94" w:rsidRDefault="00502CC2" w:rsidP="00F7697A">
      <w:pPr>
        <w:jc w:val="both"/>
        <w:rPr>
          <w:rFonts w:ascii="Calibri" w:hAnsi="Calibri"/>
          <w:rPrChange w:id="661" w:author="Sheryl Johnson" w:date="2026-03-31T09:46:00Z" w16du:dateUtc="2026-03-31T16:46:00Z">
            <w:rPr/>
          </w:rPrChange>
        </w:rPr>
        <w:pPrChange w:id="662" w:author="Sheryl Johnson" w:date="2026-03-31T09:46:00Z" w16du:dateUtc="2026-03-31T16:46:00Z">
          <w:pPr/>
        </w:pPrChange>
      </w:pPr>
      <w:del w:id="663" w:author="Sheryl Johnson" w:date="2026-03-31T09:46:00Z" w16du:dateUtc="2026-03-31T16:46:00Z">
        <w:r w:rsidRPr="00502CC2">
          <w:delText>EE.</w:delText>
        </w:r>
      </w:del>
      <w:r w:rsidR="008B26CC" w:rsidRPr="00543C94">
        <w:rPr>
          <w:rFonts w:ascii="Calibri" w:hAnsi="Calibri"/>
          <w:b/>
          <w:rPrChange w:id="664" w:author="Sheryl Johnson" w:date="2026-03-31T09:46:00Z" w16du:dateUtc="2026-03-31T16:46:00Z">
            <w:rPr>
              <w:b/>
            </w:rPr>
          </w:rPrChange>
        </w:rPr>
        <w:t>Sequestration</w:t>
      </w:r>
      <w:del w:id="665" w:author="Sheryl Johnson" w:date="2026-03-31T09:46:00Z" w16du:dateUtc="2026-03-31T16:46:00Z">
        <w:r w:rsidRPr="00502CC2">
          <w:delText> means</w:delText>
        </w:r>
      </w:del>
      <w:ins w:id="666" w:author="Sheryl Johnson" w:date="2026-03-31T09:46:00Z" w16du:dateUtc="2026-03-31T16:46:00Z">
        <w:r w:rsidR="00DC1BAC">
          <w:rPr>
            <w:rFonts w:ascii="Calibri" w:hAnsi="Calibri" w:cs="Calibri"/>
          </w:rPr>
          <w:t>:</w:t>
        </w:r>
      </w:ins>
      <w:r w:rsidR="008B26CC" w:rsidRPr="00543C94">
        <w:rPr>
          <w:rFonts w:ascii="Calibri" w:hAnsi="Calibri"/>
          <w:rPrChange w:id="667" w:author="Sheryl Johnson" w:date="2026-03-31T09:46:00Z" w16du:dateUtc="2026-03-31T16:46:00Z">
            <w:rPr/>
          </w:rPrChange>
        </w:rPr>
        <w:t xml:space="preserve"> the process of securing </w:t>
      </w:r>
      <w:del w:id="668" w:author="Sheryl Johnson" w:date="2026-03-31T09:46:00Z" w16du:dateUtc="2026-03-31T16:46:00Z">
        <w:r w:rsidRPr="00502CC2">
          <w:delText>Evidence</w:delText>
        </w:r>
      </w:del>
      <w:ins w:id="669" w:author="Sheryl Johnson" w:date="2026-03-31T09:46:00Z" w16du:dateUtc="2026-03-31T16:46:00Z">
        <w:r w:rsidR="00373DE4">
          <w:rPr>
            <w:rFonts w:ascii="Calibri" w:hAnsi="Calibri" w:cs="Calibri"/>
          </w:rPr>
          <w:t>e</w:t>
        </w:r>
        <w:r w:rsidR="00E07B98">
          <w:rPr>
            <w:rFonts w:ascii="Calibri" w:hAnsi="Calibri" w:cs="Calibri"/>
          </w:rPr>
          <w:t>vidence</w:t>
        </w:r>
      </w:ins>
      <w:r w:rsidR="008B26CC" w:rsidRPr="00543C94">
        <w:rPr>
          <w:rFonts w:ascii="Calibri" w:hAnsi="Calibri"/>
          <w:rPrChange w:id="670" w:author="Sheryl Johnson" w:date="2026-03-31T09:46:00Z" w16du:dateUtc="2026-03-31T16:46:00Z">
            <w:rPr/>
          </w:rPrChange>
        </w:rPr>
        <w:t>.</w:t>
      </w:r>
    </w:p>
    <w:p w14:paraId="7F470785" w14:textId="77777777" w:rsidR="00502CC2" w:rsidRPr="00502CC2" w:rsidRDefault="00502CC2" w:rsidP="00502CC2">
      <w:pPr>
        <w:rPr>
          <w:del w:id="671" w:author="Sheryl Johnson" w:date="2026-03-31T09:46:00Z" w16du:dateUtc="2026-03-31T16:46:00Z"/>
        </w:rPr>
      </w:pPr>
      <w:del w:id="672" w:author="Sheryl Johnson" w:date="2026-03-31T09:46:00Z" w16du:dateUtc="2026-03-31T16:46:00Z">
        <w:r w:rsidRPr="00502CC2">
          <w:delText>FF.</w:delText>
        </w:r>
        <w:r w:rsidRPr="00502CC2">
          <w:rPr>
            <w:b/>
            <w:bCs/>
          </w:rPr>
          <w:delText>Significant Departure </w:delText>
        </w:r>
        <w:r w:rsidRPr="00502CC2">
          <w:delText>means a marked divergence from standard practices.</w:delText>
        </w:r>
      </w:del>
    </w:p>
    <w:p w14:paraId="04AB990D" w14:textId="3AF4ADDD" w:rsidR="008B26CC" w:rsidRPr="00543C94" w:rsidRDefault="00502CC2" w:rsidP="00F7697A">
      <w:pPr>
        <w:jc w:val="both"/>
        <w:rPr>
          <w:rFonts w:ascii="Calibri" w:hAnsi="Calibri"/>
          <w:rPrChange w:id="673" w:author="Sheryl Johnson" w:date="2026-03-31T09:46:00Z" w16du:dateUtc="2026-03-31T16:46:00Z">
            <w:rPr/>
          </w:rPrChange>
        </w:rPr>
        <w:pPrChange w:id="674" w:author="Sheryl Johnson" w:date="2026-03-31T09:46:00Z" w16du:dateUtc="2026-03-31T16:46:00Z">
          <w:pPr/>
        </w:pPrChange>
      </w:pPr>
      <w:del w:id="675" w:author="Sheryl Johnson" w:date="2026-03-31T09:46:00Z" w16du:dateUtc="2026-03-31T16:46:00Z">
        <w:r w:rsidRPr="00502CC2">
          <w:delText>GG.</w:delText>
        </w:r>
      </w:del>
      <w:r w:rsidR="008B26CC" w:rsidRPr="00543C94">
        <w:rPr>
          <w:rFonts w:ascii="Calibri" w:hAnsi="Calibri"/>
          <w:b/>
          <w:rPrChange w:id="676" w:author="Sheryl Johnson" w:date="2026-03-31T09:46:00Z" w16du:dateUtc="2026-03-31T16:46:00Z">
            <w:rPr>
              <w:b/>
            </w:rPr>
          </w:rPrChange>
        </w:rPr>
        <w:t>Unacceptable Research Practices</w:t>
      </w:r>
      <w:del w:id="677" w:author="Sheryl Johnson" w:date="2026-03-31T09:46:00Z" w16du:dateUtc="2026-03-31T16:46:00Z">
        <w:r w:rsidRPr="00502CC2">
          <w:delText> means</w:delText>
        </w:r>
      </w:del>
      <w:ins w:id="678" w:author="Sheryl Johnson" w:date="2026-03-31T09:46:00Z" w16du:dateUtc="2026-03-31T16:46:00Z">
        <w:r w:rsidR="00DC1BAC">
          <w:rPr>
            <w:rFonts w:ascii="Calibri" w:hAnsi="Calibri" w:cs="Calibri"/>
            <w:b/>
            <w:bCs/>
          </w:rPr>
          <w:t>:</w:t>
        </w:r>
      </w:ins>
      <w:r w:rsidR="009F5E3D">
        <w:rPr>
          <w:rFonts w:ascii="Calibri" w:hAnsi="Calibri"/>
          <w:b/>
          <w:rPrChange w:id="679" w:author="Sheryl Johnson" w:date="2026-03-31T09:46:00Z" w16du:dateUtc="2026-03-31T16:46:00Z">
            <w:rPr/>
          </w:rPrChange>
        </w:rPr>
        <w:t xml:space="preserve"> </w:t>
      </w:r>
      <w:r w:rsidR="008B26CC" w:rsidRPr="00543C94">
        <w:rPr>
          <w:rFonts w:ascii="Calibri" w:hAnsi="Calibri"/>
          <w:rPrChange w:id="680" w:author="Sheryl Johnson" w:date="2026-03-31T09:46:00Z" w16du:dateUtc="2026-03-31T16:46:00Z">
            <w:rPr/>
          </w:rPrChange>
        </w:rPr>
        <w:t>practices that do not constitute</w:t>
      </w:r>
      <w:r w:rsidR="00E340BD">
        <w:rPr>
          <w:rFonts w:ascii="Calibri" w:hAnsi="Calibri"/>
          <w:rPrChange w:id="681" w:author="Sheryl Johnson" w:date="2026-03-31T09:46:00Z" w16du:dateUtc="2026-03-31T16:46:00Z">
            <w:rPr/>
          </w:rPrChange>
        </w:rPr>
        <w:t xml:space="preserve"> </w:t>
      </w:r>
      <w:del w:id="682" w:author="Sheryl Johnson" w:date="2026-03-31T09:46:00Z" w16du:dateUtc="2026-03-31T16:46:00Z">
        <w:r w:rsidRPr="00502CC2">
          <w:delText>Misconduct</w:delText>
        </w:r>
      </w:del>
      <w:ins w:id="683" w:author="Sheryl Johnson" w:date="2026-03-31T09:46:00Z" w16du:dateUtc="2026-03-31T16:46:00Z">
        <w:r w:rsidR="00E340BD">
          <w:rPr>
            <w:rFonts w:ascii="Calibri" w:hAnsi="Calibri" w:cs="Calibri"/>
          </w:rPr>
          <w:t>research m</w:t>
        </w:r>
        <w:r w:rsidR="008B26CC" w:rsidRPr="00543C94">
          <w:rPr>
            <w:rFonts w:ascii="Calibri" w:hAnsi="Calibri" w:cs="Calibri"/>
          </w:rPr>
          <w:t>isconduct</w:t>
        </w:r>
      </w:ins>
      <w:r w:rsidR="008B26CC" w:rsidRPr="00543C94">
        <w:rPr>
          <w:rFonts w:ascii="Calibri" w:hAnsi="Calibri"/>
          <w:rPrChange w:id="684" w:author="Sheryl Johnson" w:date="2026-03-31T09:46:00Z" w16du:dateUtc="2026-03-31T16:46:00Z">
            <w:rPr/>
          </w:rPrChange>
        </w:rPr>
        <w:t xml:space="preserve"> but that violate applicable laws, regulations, or other governmental requirements, or University</w:t>
      </w:r>
      <w:r w:rsidR="002165DB">
        <w:rPr>
          <w:rFonts w:ascii="Calibri" w:hAnsi="Calibri"/>
          <w:rPrChange w:id="685" w:author="Sheryl Johnson" w:date="2026-03-31T09:46:00Z" w16du:dateUtc="2026-03-31T16:46:00Z">
            <w:rPr/>
          </w:rPrChange>
        </w:rPr>
        <w:t xml:space="preserve"> </w:t>
      </w:r>
      <w:ins w:id="686" w:author="Sheryl Johnson" w:date="2026-03-31T09:46:00Z" w16du:dateUtc="2026-03-31T16:46:00Z">
        <w:r w:rsidR="002165DB">
          <w:rPr>
            <w:rFonts w:ascii="Calibri" w:hAnsi="Calibri" w:cs="Calibri"/>
          </w:rPr>
          <w:t>of Oregon</w:t>
        </w:r>
        <w:r w:rsidR="008B26CC" w:rsidRPr="00543C94">
          <w:rPr>
            <w:rFonts w:ascii="Calibri" w:hAnsi="Calibri" w:cs="Calibri"/>
          </w:rPr>
          <w:t xml:space="preserve"> </w:t>
        </w:r>
      </w:ins>
      <w:r w:rsidR="008B26CC" w:rsidRPr="00543C94">
        <w:rPr>
          <w:rFonts w:ascii="Calibri" w:hAnsi="Calibri"/>
          <w:rPrChange w:id="687" w:author="Sheryl Johnson" w:date="2026-03-31T09:46:00Z" w16du:dateUtc="2026-03-31T16:46:00Z">
            <w:rPr/>
          </w:rPrChange>
        </w:rPr>
        <w:t xml:space="preserve">rules or policies, of which the </w:t>
      </w:r>
      <w:r w:rsidR="004A2A05">
        <w:rPr>
          <w:rFonts w:ascii="Calibri" w:hAnsi="Calibri"/>
          <w:rPrChange w:id="688" w:author="Sheryl Johnson" w:date="2026-03-31T09:46:00Z" w16du:dateUtc="2026-03-31T16:46:00Z">
            <w:rPr/>
          </w:rPrChange>
        </w:rPr>
        <w:t>Respondent</w:t>
      </w:r>
      <w:r w:rsidR="008B26CC" w:rsidRPr="00543C94">
        <w:rPr>
          <w:rFonts w:ascii="Calibri" w:hAnsi="Calibri"/>
          <w:rPrChange w:id="689" w:author="Sheryl Johnson" w:date="2026-03-31T09:46:00Z" w16du:dateUtc="2026-03-31T16:46:00Z">
            <w:rPr/>
          </w:rPrChange>
        </w:rPr>
        <w:t xml:space="preserve"> had received notice or of which the </w:t>
      </w:r>
      <w:r w:rsidR="004A2A05">
        <w:rPr>
          <w:rFonts w:ascii="Calibri" w:hAnsi="Calibri"/>
          <w:rPrChange w:id="690" w:author="Sheryl Johnson" w:date="2026-03-31T09:46:00Z" w16du:dateUtc="2026-03-31T16:46:00Z">
            <w:rPr/>
          </w:rPrChange>
        </w:rPr>
        <w:t>Respondent</w:t>
      </w:r>
      <w:r w:rsidR="008B26CC" w:rsidRPr="00543C94">
        <w:rPr>
          <w:rFonts w:ascii="Calibri" w:hAnsi="Calibri"/>
          <w:rPrChange w:id="691" w:author="Sheryl Johnson" w:date="2026-03-31T09:46:00Z" w16du:dateUtc="2026-03-31T16:46:00Z">
            <w:rPr/>
          </w:rPrChange>
        </w:rPr>
        <w:t xml:space="preserve"> reasonably should have been aware, for proposing, performing, reviewing, or reporting </w:t>
      </w:r>
      <w:del w:id="692" w:author="Sheryl Johnson" w:date="2026-03-31T09:46:00Z" w16du:dateUtc="2026-03-31T16:46:00Z">
        <w:r w:rsidRPr="00502CC2">
          <w:delText>Research</w:delText>
        </w:r>
      </w:del>
      <w:ins w:id="693" w:author="Sheryl Johnson" w:date="2026-03-31T09:46:00Z" w16du:dateUtc="2026-03-31T16:46:00Z">
        <w:r w:rsidR="00E340BD">
          <w:rPr>
            <w:rFonts w:ascii="Calibri" w:hAnsi="Calibri" w:cs="Calibri"/>
          </w:rPr>
          <w:t>r</w:t>
        </w:r>
        <w:r w:rsidR="008B26CC" w:rsidRPr="00543C94">
          <w:rPr>
            <w:rFonts w:ascii="Calibri" w:hAnsi="Calibri" w:cs="Calibri"/>
          </w:rPr>
          <w:t>esearch</w:t>
        </w:r>
      </w:ins>
      <w:r w:rsidR="008B26CC" w:rsidRPr="00543C94">
        <w:rPr>
          <w:rFonts w:ascii="Calibri" w:hAnsi="Calibri"/>
          <w:rPrChange w:id="694" w:author="Sheryl Johnson" w:date="2026-03-31T09:46:00Z" w16du:dateUtc="2026-03-31T16:46:00Z">
            <w:rPr/>
          </w:rPrChange>
        </w:rPr>
        <w:t>.</w:t>
      </w:r>
    </w:p>
    <w:p w14:paraId="461B4CE2" w14:textId="57BEC8A8" w:rsidR="008B26CC" w:rsidRDefault="008B26CC" w:rsidP="008B26CC">
      <w:pPr>
        <w:pStyle w:val="Heading1"/>
        <w:rPr>
          <w:ins w:id="695" w:author="Sheryl Johnson" w:date="2026-03-31T09:46:00Z" w16du:dateUtc="2026-03-31T16:46:00Z"/>
          <w:rFonts w:ascii="Calibri" w:hAnsi="Calibri" w:cs="Calibri"/>
        </w:rPr>
      </w:pPr>
      <w:bookmarkStart w:id="696" w:name="_Toc199512322"/>
      <w:moveToRangeStart w:id="697" w:author="Sheryl Johnson" w:date="2026-03-31T09:46:00Z" w:name="move225842794"/>
      <w:moveTo w:id="698" w:author="Sheryl Johnson" w:date="2026-03-31T09:46:00Z" w16du:dateUtc="2026-03-31T16:46:00Z">
        <w:r>
          <w:rPr>
            <w:rFonts w:ascii="Calibri" w:hAnsi="Calibri"/>
            <w:rPrChange w:id="699" w:author="Sheryl Johnson" w:date="2026-03-31T09:46:00Z" w16du:dateUtc="2026-03-31T16:46:00Z">
              <w:rPr>
                <w:b/>
              </w:rPr>
            </w:rPrChange>
          </w:rPr>
          <w:t>Roles</w:t>
        </w:r>
      </w:moveTo>
      <w:bookmarkEnd w:id="696"/>
      <w:moveToRangeEnd w:id="697"/>
      <w:del w:id="700" w:author="Sheryl Johnson" w:date="2026-03-31T09:46:00Z" w16du:dateUtc="2026-03-31T16:46:00Z">
        <w:r w:rsidR="00502CC2" w:rsidRPr="00502CC2">
          <w:delText>HH.</w:delText>
        </w:r>
        <w:r w:rsidR="00502CC2" w:rsidRPr="00502CC2">
          <w:rPr>
            <w:b/>
            <w:bCs/>
          </w:rPr>
          <w:delText>VPRI</w:delText>
        </w:r>
        <w:r w:rsidR="00502CC2" w:rsidRPr="00502CC2">
          <w:delText xml:space="preserve"> means the University's Vice President for </w:delText>
        </w:r>
      </w:del>
    </w:p>
    <w:p w14:paraId="237D7960" w14:textId="77777777" w:rsidR="008B26CC" w:rsidRPr="00552472" w:rsidRDefault="008B26CC" w:rsidP="00F7697A">
      <w:pPr>
        <w:pStyle w:val="Heading2"/>
        <w:spacing w:line="240" w:lineRule="auto"/>
        <w:rPr>
          <w:ins w:id="701" w:author="Sheryl Johnson" w:date="2026-03-31T09:46:00Z" w16du:dateUtc="2026-03-31T16:46:00Z"/>
          <w:rFonts w:ascii="Calibri" w:hAnsi="Calibri" w:cs="Calibri"/>
        </w:rPr>
      </w:pPr>
      <w:bookmarkStart w:id="702" w:name="_Toc199512324"/>
      <w:r w:rsidRPr="00552472">
        <w:rPr>
          <w:rFonts w:ascii="Calibri" w:hAnsi="Calibri"/>
          <w:rPrChange w:id="703" w:author="Sheryl Johnson" w:date="2026-03-31T09:46:00Z" w16du:dateUtc="2026-03-31T16:46:00Z">
            <w:rPr/>
          </w:rPrChange>
        </w:rPr>
        <w:t xml:space="preserve">Research </w:t>
      </w:r>
      <w:ins w:id="704" w:author="Sheryl Johnson" w:date="2026-03-31T09:46:00Z" w16du:dateUtc="2026-03-31T16:46:00Z">
        <w:r w:rsidRPr="00552472">
          <w:rPr>
            <w:rFonts w:ascii="Calibri" w:hAnsi="Calibri" w:cs="Calibri"/>
          </w:rPr>
          <w:t>Integrity Officer</w:t>
        </w:r>
        <w:bookmarkEnd w:id="702"/>
      </w:ins>
    </w:p>
    <w:p w14:paraId="1FA61FE2" w14:textId="4D24B8E9" w:rsidR="008B26CC" w:rsidRDefault="008B26CC" w:rsidP="00F7697A">
      <w:pPr>
        <w:jc w:val="both"/>
        <w:rPr>
          <w:rFonts w:ascii="Calibri" w:hAnsi="Calibri"/>
          <w:rPrChange w:id="705" w:author="Sheryl Johnson" w:date="2026-03-31T09:46:00Z" w16du:dateUtc="2026-03-31T16:46:00Z">
            <w:rPr/>
          </w:rPrChange>
        </w:rPr>
        <w:pPrChange w:id="706" w:author="Sheryl Johnson" w:date="2026-03-31T09:46:00Z" w16du:dateUtc="2026-03-31T16:46:00Z">
          <w:pPr/>
        </w:pPrChange>
      </w:pPr>
      <w:ins w:id="707" w:author="Sheryl Johnson" w:date="2026-03-31T09:46:00Z" w16du:dateUtc="2026-03-31T16:46:00Z">
        <w:r w:rsidRPr="00543C94">
          <w:rPr>
            <w:rFonts w:ascii="Calibri" w:hAnsi="Calibri" w:cs="Calibri"/>
          </w:rPr>
          <w:t xml:space="preserve">The Research Integrity Officer (RIO) is the institutional official responsible for administering the </w:t>
        </w:r>
        <w:r w:rsidR="004A2A05">
          <w:rPr>
            <w:rFonts w:ascii="Calibri" w:hAnsi="Calibri" w:cs="Calibri"/>
          </w:rPr>
          <w:t>University of Oregon</w:t>
        </w:r>
        <w:r w:rsidRPr="00543C94">
          <w:rPr>
            <w:rFonts w:ascii="Calibri" w:hAnsi="Calibri" w:cs="Calibri"/>
          </w:rPr>
          <w:t xml:space="preserve">’s written policies </w:t>
        </w:r>
      </w:ins>
      <w:r w:rsidRPr="00543C94">
        <w:rPr>
          <w:rFonts w:ascii="Calibri" w:hAnsi="Calibri"/>
          <w:rPrChange w:id="708" w:author="Sheryl Johnson" w:date="2026-03-31T09:46:00Z" w16du:dateUtc="2026-03-31T16:46:00Z">
            <w:rPr/>
          </w:rPrChange>
        </w:rPr>
        <w:t xml:space="preserve">and </w:t>
      </w:r>
      <w:del w:id="709" w:author="Sheryl Johnson" w:date="2026-03-31T09:46:00Z" w16du:dateUtc="2026-03-31T16:46:00Z">
        <w:r w:rsidR="00502CC2" w:rsidRPr="00502CC2">
          <w:delText>Innovation</w:delText>
        </w:r>
      </w:del>
      <w:ins w:id="710" w:author="Sheryl Johnson" w:date="2026-03-31T09:46:00Z" w16du:dateUtc="2026-03-31T16:46:00Z">
        <w:r w:rsidRPr="00543C94">
          <w:rPr>
            <w:rFonts w:ascii="Calibri" w:hAnsi="Calibri" w:cs="Calibri"/>
          </w:rPr>
          <w:t>procedures addressing allegations of research misconduct, for receiving allegations of research misconduct,</w:t>
        </w:r>
        <w:r w:rsidR="00394195">
          <w:rPr>
            <w:rFonts w:ascii="Calibri" w:hAnsi="Calibri" w:cs="Calibri"/>
          </w:rPr>
          <w:t xml:space="preserve"> </w:t>
        </w:r>
        <w:r w:rsidRPr="00543C94">
          <w:rPr>
            <w:rFonts w:ascii="Calibri" w:hAnsi="Calibri" w:cs="Calibri"/>
          </w:rPr>
          <w:t>and for overseeing Inquiries and Investigations. The same individual will not serve as both the Institutional Deciding Official</w:t>
        </w:r>
        <w:r w:rsidR="00DD7706">
          <w:rPr>
            <w:rFonts w:ascii="Calibri" w:hAnsi="Calibri" w:cs="Calibri"/>
          </w:rPr>
          <w:t xml:space="preserve"> (IDO)</w:t>
        </w:r>
        <w:r w:rsidRPr="00543C94">
          <w:rPr>
            <w:rFonts w:ascii="Calibri" w:hAnsi="Calibri" w:cs="Calibri"/>
          </w:rPr>
          <w:t xml:space="preserve"> and the RIO. The </w:t>
        </w:r>
        <w:r w:rsidR="004A2A05">
          <w:rPr>
            <w:rFonts w:ascii="Calibri" w:hAnsi="Calibri" w:cs="Calibri"/>
          </w:rPr>
          <w:t>University of Oregon</w:t>
        </w:r>
        <w:r w:rsidRPr="00543C94">
          <w:rPr>
            <w:rFonts w:ascii="Calibri" w:hAnsi="Calibri" w:cs="Calibri"/>
          </w:rPr>
          <w:t xml:space="preserve"> may choose to have the RIO or another designated institutional official conduct the inquiry in lieu of a committee, and, if needed, this individual may utilize one or more subject matter experts to assist them in the inquiry</w:t>
        </w:r>
      </w:ins>
      <w:r w:rsidRPr="00543C94">
        <w:rPr>
          <w:rFonts w:ascii="Calibri" w:hAnsi="Calibri"/>
          <w:rPrChange w:id="711" w:author="Sheryl Johnson" w:date="2026-03-31T09:46:00Z" w16du:dateUtc="2026-03-31T16:46:00Z">
            <w:rPr/>
          </w:rPrChange>
        </w:rPr>
        <w:t>.</w:t>
      </w:r>
    </w:p>
    <w:p w14:paraId="14D6A15B" w14:textId="77777777" w:rsidR="00502CC2" w:rsidRPr="00502CC2" w:rsidRDefault="00502CC2" w:rsidP="00502CC2">
      <w:pPr>
        <w:rPr>
          <w:del w:id="712" w:author="Sheryl Johnson" w:date="2026-03-31T09:46:00Z" w16du:dateUtc="2026-03-31T16:46:00Z"/>
        </w:rPr>
      </w:pPr>
      <w:del w:id="713" w:author="Sheryl Johnson" w:date="2026-03-31T09:46:00Z" w16du:dateUtc="2026-03-31T16:46:00Z">
        <w:r w:rsidRPr="00502CC2">
          <w:delText> </w:delText>
        </w:r>
      </w:del>
    </w:p>
    <w:p w14:paraId="08F8EA51" w14:textId="77777777" w:rsidR="00502CC2" w:rsidRPr="00502CC2" w:rsidRDefault="00502CC2" w:rsidP="00502CC2">
      <w:pPr>
        <w:rPr>
          <w:del w:id="714" w:author="Sheryl Johnson" w:date="2026-03-31T09:46:00Z" w16du:dateUtc="2026-03-31T16:46:00Z"/>
        </w:rPr>
      </w:pPr>
      <w:del w:id="715" w:author="Sheryl Johnson" w:date="2026-03-31T09:46:00Z" w16du:dateUtc="2026-03-31T16:46:00Z">
        <w:r w:rsidRPr="00502CC2">
          <w:delText> </w:delText>
        </w:r>
      </w:del>
    </w:p>
    <w:p w14:paraId="5041D920" w14:textId="77777777" w:rsidR="00502CC2" w:rsidRPr="00502CC2" w:rsidRDefault="00502CC2" w:rsidP="00502CC2">
      <w:pPr>
        <w:numPr>
          <w:ilvl w:val="0"/>
          <w:numId w:val="34"/>
        </w:numPr>
        <w:spacing w:after="160" w:line="278" w:lineRule="auto"/>
        <w:contextualSpacing w:val="0"/>
        <w:rPr>
          <w:del w:id="716" w:author="Sheryl Johnson" w:date="2026-03-31T09:46:00Z" w16du:dateUtc="2026-03-31T16:46:00Z"/>
        </w:rPr>
      </w:pPr>
      <w:del w:id="717" w:author="Sheryl Johnson" w:date="2026-03-31T09:46:00Z" w16du:dateUtc="2026-03-31T16:46:00Z">
        <w:r w:rsidRPr="00502CC2">
          <w:rPr>
            <w:b/>
            <w:bCs/>
          </w:rPr>
          <w:delText>Preamble</w:delText>
        </w:r>
      </w:del>
    </w:p>
    <w:p w14:paraId="09338735" w14:textId="77777777" w:rsidR="00502CC2" w:rsidRPr="00502CC2" w:rsidRDefault="00502CC2" w:rsidP="00502CC2">
      <w:pPr>
        <w:rPr>
          <w:del w:id="718" w:author="Sheryl Johnson" w:date="2026-03-31T09:46:00Z" w16du:dateUtc="2026-03-31T16:46:00Z"/>
        </w:rPr>
      </w:pPr>
      <w:del w:id="719" w:author="Sheryl Johnson" w:date="2026-03-31T09:46:00Z" w16du:dateUtc="2026-03-31T16:46:00Z">
        <w:r w:rsidRPr="00502CC2">
          <w:delText>The University of Oregon is committed to supporting a research community that operates at the highest level of integrity. This commitment extends not only to supporting research that is conducted with high, technical quality but with the collegial, professional and ethical processes with which research is performed. As part of this commitment it is necessary to clarify actions that are not acceptable (e.g. constitute research misconduct) and the procedures that will allow both the unveiling of research misconduct and adequate safeguards against the potential damage caused by inappropriate accusations. With the goal of promoting research integrity, this policy defines (a) "research misconduct," (b) the steps for making an allegation of research misconduct, and (c) the steps for examining and acting on such allegations.</w:delText>
        </w:r>
      </w:del>
    </w:p>
    <w:p w14:paraId="18D6A2EB" w14:textId="77777777" w:rsidR="00502CC2" w:rsidRPr="00502CC2" w:rsidRDefault="00502CC2" w:rsidP="00502CC2">
      <w:pPr>
        <w:rPr>
          <w:del w:id="720" w:author="Sheryl Johnson" w:date="2026-03-31T09:46:00Z" w16du:dateUtc="2026-03-31T16:46:00Z"/>
        </w:rPr>
      </w:pPr>
      <w:del w:id="721" w:author="Sheryl Johnson" w:date="2026-03-31T09:46:00Z" w16du:dateUtc="2026-03-31T16:46:00Z">
        <w:r w:rsidRPr="00502CC2">
          <w:delText> </w:delText>
        </w:r>
      </w:del>
    </w:p>
    <w:p w14:paraId="7D34E0B7" w14:textId="77777777" w:rsidR="00502CC2" w:rsidRPr="00502CC2" w:rsidRDefault="00502CC2" w:rsidP="00502CC2">
      <w:pPr>
        <w:rPr>
          <w:del w:id="722" w:author="Sheryl Johnson" w:date="2026-03-31T09:46:00Z" w16du:dateUtc="2026-03-31T16:46:00Z"/>
        </w:rPr>
      </w:pPr>
      <w:del w:id="723" w:author="Sheryl Johnson" w:date="2026-03-31T09:46:00Z" w16du:dateUtc="2026-03-31T16:46:00Z">
        <w:r w:rsidRPr="00502CC2">
          <w:delText>Professional misconduct is unacceptable in all forms. Research Misconduct is a specific type of professional misconduct that involves "fabrication, falsification, or plagiarism." The need for formal processes for defining and acting on allegations of research misconduct include the following:</w:delText>
        </w:r>
      </w:del>
    </w:p>
    <w:p w14:paraId="709DDA64" w14:textId="77777777" w:rsidR="00502CC2" w:rsidRPr="00502CC2" w:rsidRDefault="00502CC2" w:rsidP="00502CC2">
      <w:pPr>
        <w:rPr>
          <w:del w:id="724" w:author="Sheryl Johnson" w:date="2026-03-31T09:46:00Z" w16du:dateUtc="2026-03-31T16:46:00Z"/>
        </w:rPr>
      </w:pPr>
      <w:del w:id="725" w:author="Sheryl Johnson" w:date="2026-03-31T09:46:00Z" w16du:dateUtc="2026-03-31T16:46:00Z">
        <w:r w:rsidRPr="00502CC2">
          <w:rPr>
            <w:b/>
            <w:bCs/>
          </w:rPr>
          <w:delText>1.</w:delText>
        </w:r>
        <w:r w:rsidRPr="00502CC2">
          <w:delText>Public trust is generated on the faith that conclusions are accurate to the best of our knowledge and ability. Academic honesty is critical to the reliability of the knowledge yet to be discovered.</w:delText>
        </w:r>
      </w:del>
    </w:p>
    <w:p w14:paraId="43DD8629" w14:textId="72D02FBA" w:rsidR="00DD7706" w:rsidRPr="00543C94" w:rsidRDefault="00502CC2" w:rsidP="00F7697A">
      <w:pPr>
        <w:jc w:val="both"/>
        <w:rPr>
          <w:ins w:id="726" w:author="Sheryl Johnson" w:date="2026-03-31T09:46:00Z" w16du:dateUtc="2026-03-31T16:46:00Z"/>
          <w:rFonts w:ascii="Calibri" w:hAnsi="Calibri" w:cs="Calibri"/>
        </w:rPr>
      </w:pPr>
      <w:del w:id="727" w:author="Sheryl Johnson" w:date="2026-03-31T09:46:00Z" w16du:dateUtc="2026-03-31T16:46:00Z">
        <w:r w:rsidRPr="00502CC2">
          <w:rPr>
            <w:b/>
            <w:bCs/>
          </w:rPr>
          <w:delText>2.</w:delText>
        </w:r>
        <w:r w:rsidRPr="00502CC2">
          <w:delText>Defining a high expectation for research integrity establishes a community of scholarship that minimizes</w:delText>
        </w:r>
      </w:del>
    </w:p>
    <w:p w14:paraId="1C26DEE5" w14:textId="46CD58B6" w:rsidR="00EF180D" w:rsidRDefault="008B26CC" w:rsidP="00EF180D">
      <w:pPr>
        <w:jc w:val="both"/>
        <w:rPr>
          <w:ins w:id="728" w:author="Sheryl Johnson" w:date="2026-03-31T09:46:00Z" w16du:dateUtc="2026-03-31T16:46:00Z"/>
          <w:rFonts w:ascii="Calibri" w:hAnsi="Calibri" w:cs="Calibri"/>
        </w:rPr>
      </w:pPr>
      <w:ins w:id="729" w:author="Sheryl Johnson" w:date="2026-03-31T09:46:00Z" w16du:dateUtc="2026-03-31T16:46:00Z">
        <w:r w:rsidRPr="00543C94">
          <w:rPr>
            <w:rFonts w:ascii="Calibri" w:hAnsi="Calibri" w:cs="Calibri"/>
          </w:rPr>
          <w:t xml:space="preserve">The RIO will apprise the IDO and other relevant parties of the review progress for allegations of research misconduct. The RIO is authorized to take steps to ensure compliance with applicable rules and regulations regarding the responsible and ethical conduct of research to satisfy all requirements of this policy. </w:t>
        </w:r>
        <w:r w:rsidR="00B732ED" w:rsidRPr="00543C94">
          <w:rPr>
            <w:rFonts w:ascii="Calibri" w:hAnsi="Calibri" w:cs="Calibri"/>
          </w:rPr>
          <w:t xml:space="preserve">The RIO will consult </w:t>
        </w:r>
        <w:r w:rsidR="00B732ED">
          <w:rPr>
            <w:rFonts w:ascii="Calibri" w:hAnsi="Calibri" w:cs="Calibri"/>
          </w:rPr>
          <w:t>privately</w:t>
        </w:r>
        <w:r w:rsidR="00B732ED" w:rsidRPr="00543C94">
          <w:rPr>
            <w:rFonts w:ascii="Calibri" w:hAnsi="Calibri" w:cs="Calibri"/>
          </w:rPr>
          <w:t xml:space="preserve"> with people uncertain about whether to submit an allegation and will generally advise</w:t>
        </w:r>
        <w:r w:rsidR="00ED5C18">
          <w:rPr>
            <w:rFonts w:ascii="Calibri" w:hAnsi="Calibri" w:cs="Calibri"/>
          </w:rPr>
          <w:t xml:space="preserve"> on matters related </w:t>
        </w:r>
        <w:r w:rsidR="00B732ED" w:rsidRPr="00543C94">
          <w:rPr>
            <w:rFonts w:ascii="Calibri" w:hAnsi="Calibri" w:cs="Calibri"/>
          </w:rPr>
          <w:t xml:space="preserve">to research integrity, and the responsible and ethical conduct of research. The RIO will </w:t>
        </w:r>
        <w:r w:rsidR="00B732ED">
          <w:rPr>
            <w:rFonts w:ascii="Calibri" w:hAnsi="Calibri" w:cs="Calibri"/>
          </w:rPr>
          <w:t>protect the privacy of</w:t>
        </w:r>
        <w:r w:rsidR="00B732ED" w:rsidRPr="00543C94">
          <w:rPr>
            <w:rFonts w:ascii="Calibri" w:hAnsi="Calibri" w:cs="Calibri"/>
          </w:rPr>
          <w:t xml:space="preserve"> those involved in </w:t>
        </w:r>
        <w:r w:rsidR="00AA5228">
          <w:rPr>
            <w:rFonts w:ascii="Calibri" w:hAnsi="Calibri" w:cs="Calibri"/>
          </w:rPr>
          <w:t>r</w:t>
        </w:r>
        <w:r w:rsidR="00B732ED" w:rsidRPr="00543C94">
          <w:rPr>
            <w:rFonts w:ascii="Calibri" w:hAnsi="Calibri" w:cs="Calibri"/>
          </w:rPr>
          <w:t xml:space="preserve">esearch </w:t>
        </w:r>
        <w:r w:rsidR="00AA5228">
          <w:rPr>
            <w:rFonts w:ascii="Calibri" w:hAnsi="Calibri" w:cs="Calibri"/>
          </w:rPr>
          <w:t>m</w:t>
        </w:r>
        <w:r w:rsidR="00B732ED" w:rsidRPr="00543C94">
          <w:rPr>
            <w:rFonts w:ascii="Calibri" w:hAnsi="Calibri" w:cs="Calibri"/>
          </w:rPr>
          <w:t xml:space="preserve">isconduct proceedings to the extent possible and in accordance with applicable regulations and institutional </w:t>
        </w:r>
        <w:r w:rsidR="00AA5228" w:rsidRPr="00543C94">
          <w:rPr>
            <w:rFonts w:ascii="Calibri" w:hAnsi="Calibri" w:cs="Calibri"/>
          </w:rPr>
          <w:t>policies</w:t>
        </w:r>
        <w:r w:rsidR="00AA5228">
          <w:rPr>
            <w:rFonts w:ascii="Calibri" w:hAnsi="Calibri" w:cs="Calibri"/>
          </w:rPr>
          <w:t xml:space="preserve"> and</w:t>
        </w:r>
        <w:r w:rsidR="00B732ED" w:rsidRPr="00543C94">
          <w:rPr>
            <w:rFonts w:ascii="Calibri" w:hAnsi="Calibri" w:cs="Calibri"/>
          </w:rPr>
          <w:t xml:space="preserve"> provide information and training on the procedural steps in research misconduct proceedings to </w:t>
        </w:r>
        <w:r w:rsidR="00B732ED">
          <w:rPr>
            <w:rFonts w:ascii="Calibri" w:hAnsi="Calibri" w:cs="Calibri"/>
          </w:rPr>
          <w:t>C</w:t>
        </w:r>
        <w:r w:rsidR="00B732ED" w:rsidRPr="00543C94">
          <w:rPr>
            <w:rFonts w:ascii="Calibri" w:hAnsi="Calibri" w:cs="Calibri"/>
          </w:rPr>
          <w:t xml:space="preserve">omplainants, </w:t>
        </w:r>
        <w:r w:rsidR="004A2A05">
          <w:rPr>
            <w:rFonts w:ascii="Calibri" w:hAnsi="Calibri" w:cs="Calibri"/>
          </w:rPr>
          <w:t>Respondent</w:t>
        </w:r>
        <w:r w:rsidR="00B732ED" w:rsidRPr="00543C94">
          <w:rPr>
            <w:rFonts w:ascii="Calibri" w:hAnsi="Calibri" w:cs="Calibri"/>
          </w:rPr>
          <w:t>s</w:t>
        </w:r>
        <w:r w:rsidR="00B732ED">
          <w:rPr>
            <w:rFonts w:ascii="Calibri" w:hAnsi="Calibri" w:cs="Calibri"/>
          </w:rPr>
          <w:t>,</w:t>
        </w:r>
        <w:r w:rsidR="00B732ED" w:rsidRPr="00543C94">
          <w:rPr>
            <w:rFonts w:ascii="Calibri" w:hAnsi="Calibri" w:cs="Calibri"/>
          </w:rPr>
          <w:t xml:space="preserve"> witnesses, and committee members. The RIO is responsible for all communications with and notifications to </w:t>
        </w:r>
        <w:r w:rsidR="004A2A05">
          <w:rPr>
            <w:rFonts w:ascii="Calibri" w:hAnsi="Calibri" w:cs="Calibri"/>
          </w:rPr>
          <w:t>Respondent</w:t>
        </w:r>
        <w:r w:rsidR="00B732ED" w:rsidRPr="00543C94">
          <w:rPr>
            <w:rFonts w:ascii="Calibri" w:hAnsi="Calibri" w:cs="Calibri"/>
          </w:rPr>
          <w:t xml:space="preserve">s, </w:t>
        </w:r>
        <w:r w:rsidR="00B732ED">
          <w:rPr>
            <w:rFonts w:ascii="Calibri" w:hAnsi="Calibri" w:cs="Calibri"/>
          </w:rPr>
          <w:t>C</w:t>
        </w:r>
        <w:r w:rsidR="00B732ED" w:rsidRPr="00543C94">
          <w:rPr>
            <w:rFonts w:ascii="Calibri" w:hAnsi="Calibri" w:cs="Calibri"/>
          </w:rPr>
          <w:t>omplainants, witnesses,</w:t>
        </w:r>
        <w:r w:rsidR="002E24A9">
          <w:rPr>
            <w:rFonts w:ascii="Calibri" w:hAnsi="Calibri" w:cs="Calibri"/>
          </w:rPr>
          <w:t xml:space="preserve"> sponsors,</w:t>
        </w:r>
        <w:r w:rsidR="00B732ED" w:rsidRPr="00543C94">
          <w:rPr>
            <w:rFonts w:ascii="Calibri" w:hAnsi="Calibri" w:cs="Calibri"/>
          </w:rPr>
          <w:t xml:space="preserve"> and any other involved parties related to research misconduct allegations and/or proceedings. The RIO will communicate with and advise </w:t>
        </w:r>
        <w:r w:rsidR="00B732ED">
          <w:rPr>
            <w:rFonts w:ascii="Calibri" w:hAnsi="Calibri" w:cs="Calibri"/>
          </w:rPr>
          <w:t>c</w:t>
        </w:r>
        <w:r w:rsidR="00B732ED" w:rsidRPr="00543C94">
          <w:rPr>
            <w:rFonts w:ascii="Calibri" w:hAnsi="Calibri" w:cs="Calibri"/>
          </w:rPr>
          <w:t xml:space="preserve">ommittee members throughout the research misconduct proceedings. </w:t>
        </w:r>
      </w:ins>
    </w:p>
    <w:p w14:paraId="3831C18A" w14:textId="77777777" w:rsidR="00394195" w:rsidRDefault="00394195" w:rsidP="00394195">
      <w:pPr>
        <w:jc w:val="both"/>
        <w:rPr>
          <w:ins w:id="730" w:author="Sheryl Johnson" w:date="2026-03-31T09:46:00Z" w16du:dateUtc="2026-03-31T16:46:00Z"/>
          <w:rFonts w:ascii="Calibri" w:hAnsi="Calibri" w:cs="Calibri"/>
        </w:rPr>
      </w:pPr>
    </w:p>
    <w:p w14:paraId="3015D8AD" w14:textId="77777777" w:rsidR="00502CC2" w:rsidRPr="00502CC2" w:rsidRDefault="009F5E3D" w:rsidP="00502CC2">
      <w:pPr>
        <w:rPr>
          <w:del w:id="731" w:author="Sheryl Johnson" w:date="2026-03-31T09:46:00Z" w16du:dateUtc="2026-03-31T16:46:00Z"/>
        </w:rPr>
      </w:pPr>
      <w:ins w:id="732" w:author="Sheryl Johnson" w:date="2026-03-31T09:46:00Z" w16du:dateUtc="2026-03-31T16:46:00Z">
        <w:r w:rsidRPr="00543C94">
          <w:rPr>
            <w:rFonts w:ascii="Calibri" w:hAnsi="Calibri" w:cs="Calibri"/>
          </w:rPr>
          <w:t>The</w:t>
        </w:r>
        <w:r w:rsidR="008B26CC" w:rsidRPr="00543C94">
          <w:rPr>
            <w:rFonts w:ascii="Calibri" w:hAnsi="Calibri" w:cs="Calibri"/>
          </w:rPr>
          <w:t xml:space="preserve"> RIO may take interim action</w:t>
        </w:r>
        <w:r w:rsidR="005A2FC7">
          <w:rPr>
            <w:rFonts w:ascii="Calibri" w:hAnsi="Calibri" w:cs="Calibri"/>
          </w:rPr>
          <w:t xml:space="preserve"> </w:t>
        </w:r>
        <w:r w:rsidR="008B26CC" w:rsidRPr="00543C94">
          <w:rPr>
            <w:rFonts w:ascii="Calibri" w:hAnsi="Calibri" w:cs="Calibri"/>
          </w:rPr>
          <w:t xml:space="preserve">and </w:t>
        </w:r>
        <w:r w:rsidR="007C6297">
          <w:rPr>
            <w:rFonts w:ascii="Calibri" w:hAnsi="Calibri" w:cs="Calibri"/>
          </w:rPr>
          <w:t>will promptly</w:t>
        </w:r>
        <w:r w:rsidR="007C6297" w:rsidRPr="00543C94">
          <w:rPr>
            <w:rFonts w:ascii="Calibri" w:hAnsi="Calibri" w:cs="Calibri"/>
          </w:rPr>
          <w:t xml:space="preserve"> </w:t>
        </w:r>
        <w:r w:rsidR="008B26CC" w:rsidRPr="00543C94">
          <w:rPr>
            <w:rFonts w:ascii="Calibri" w:hAnsi="Calibri" w:cs="Calibri"/>
          </w:rPr>
          <w:t>sequester research</w:t>
        </w:r>
        <w:r w:rsidR="001703F5">
          <w:rPr>
            <w:rFonts w:ascii="Calibri" w:hAnsi="Calibri" w:cs="Calibri"/>
          </w:rPr>
          <w:t xml:space="preserve"> records,</w:t>
        </w:r>
        <w:r w:rsidR="008B26CC" w:rsidRPr="00543C94">
          <w:rPr>
            <w:rFonts w:ascii="Calibri" w:hAnsi="Calibri" w:cs="Calibri"/>
          </w:rPr>
          <w:t xml:space="preserve"> data and </w:t>
        </w:r>
        <w:r w:rsidR="00373DE4">
          <w:rPr>
            <w:rFonts w:ascii="Calibri" w:hAnsi="Calibri" w:cs="Calibri"/>
          </w:rPr>
          <w:t>e</w:t>
        </w:r>
        <w:r w:rsidR="00E07B98">
          <w:rPr>
            <w:rFonts w:ascii="Calibri" w:hAnsi="Calibri" w:cs="Calibri"/>
          </w:rPr>
          <w:t>vidence</w:t>
        </w:r>
        <w:r w:rsidR="008B26CC" w:rsidRPr="00543C94">
          <w:rPr>
            <w:rFonts w:ascii="Calibri" w:hAnsi="Calibri" w:cs="Calibri"/>
          </w:rPr>
          <w:t xml:space="preserve"> and maintain it securely. </w:t>
        </w:r>
        <w:r w:rsidR="009052D8" w:rsidRPr="00EA198A">
          <w:rPr>
            <w:rFonts w:ascii="Calibri" w:hAnsi="Calibri" w:cs="Calibri"/>
          </w:rPr>
          <w:t>Throughout</w:t>
        </w:r>
      </w:ins>
      <w:r w:rsidR="009052D8" w:rsidRPr="00EA198A">
        <w:rPr>
          <w:rFonts w:ascii="Calibri" w:hAnsi="Calibri"/>
          <w:rPrChange w:id="733" w:author="Sheryl Johnson" w:date="2026-03-31T09:46:00Z" w16du:dateUtc="2026-03-31T16:46:00Z">
            <w:rPr/>
          </w:rPrChange>
        </w:rPr>
        <w:t xml:space="preserve"> </w:t>
      </w:r>
      <w:r w:rsidR="009052D8" w:rsidRPr="00543C94">
        <w:rPr>
          <w:rFonts w:ascii="Calibri" w:hAnsi="Calibri"/>
          <w:rPrChange w:id="734" w:author="Sheryl Johnson" w:date="2026-03-31T09:46:00Z" w16du:dateUtc="2026-03-31T16:46:00Z">
            <w:rPr/>
          </w:rPrChange>
        </w:rPr>
        <w:t>research misconduct</w:t>
      </w:r>
      <w:del w:id="735" w:author="Sheryl Johnson" w:date="2026-03-31T09:46:00Z" w16du:dateUtc="2026-03-31T16:46:00Z">
        <w:r w:rsidR="00502CC2" w:rsidRPr="00502CC2">
          <w:delText>.</w:delText>
        </w:r>
      </w:del>
    </w:p>
    <w:p w14:paraId="3E96CD48" w14:textId="77777777" w:rsidR="00502CC2" w:rsidRPr="00502CC2" w:rsidRDefault="00502CC2" w:rsidP="00502CC2">
      <w:pPr>
        <w:rPr>
          <w:del w:id="736" w:author="Sheryl Johnson" w:date="2026-03-31T09:46:00Z" w16du:dateUtc="2026-03-31T16:46:00Z"/>
        </w:rPr>
      </w:pPr>
      <w:del w:id="737" w:author="Sheryl Johnson" w:date="2026-03-31T09:46:00Z" w16du:dateUtc="2026-03-31T16:46:00Z">
        <w:r w:rsidRPr="00502CC2">
          <w:rPr>
            <w:b/>
            <w:bCs/>
          </w:rPr>
          <w:delText>3.</w:delText>
        </w:r>
        <w:r w:rsidRPr="00502CC2">
          <w:delText xml:space="preserve">Universities receiving federal funds must comply with requirements promulgated by the </w:delText>
        </w:r>
      </w:del>
      <w:ins w:id="738" w:author="Sheryl Johnson" w:date="2026-03-31T09:46:00Z" w16du:dateUtc="2026-03-31T16:46:00Z">
        <w:r w:rsidR="009052D8" w:rsidRPr="00543C94">
          <w:rPr>
            <w:rFonts w:ascii="Calibri" w:hAnsi="Calibri" w:cs="Calibri"/>
          </w:rPr>
          <w:t xml:space="preserve"> proceedings</w:t>
        </w:r>
        <w:r w:rsidR="00A1710B">
          <w:rPr>
            <w:rFonts w:ascii="Calibri" w:hAnsi="Calibri" w:cs="Calibri"/>
          </w:rPr>
          <w:t>,</w:t>
        </w:r>
        <w:r w:rsidR="009052D8" w:rsidRPr="00EA198A">
          <w:rPr>
            <w:rFonts w:ascii="Calibri" w:hAnsi="Calibri" w:cs="Calibri"/>
          </w:rPr>
          <w:t xml:space="preserve"> the RIO will </w:t>
        </w:r>
        <w:r w:rsidR="009052D8" w:rsidRPr="00543C94">
          <w:rPr>
            <w:rFonts w:ascii="Calibri" w:hAnsi="Calibri" w:cs="Calibri"/>
          </w:rPr>
          <w:t>determine</w:t>
        </w:r>
        <w:r w:rsidR="009052D8" w:rsidRPr="00EA198A">
          <w:rPr>
            <w:rFonts w:ascii="Calibri" w:hAnsi="Calibri" w:cs="Calibri"/>
          </w:rPr>
          <w:t xml:space="preserve"> if there is any threat of harm to public health</w:t>
        </w:r>
        <w:r w:rsidR="009052D8" w:rsidRPr="00543C94">
          <w:rPr>
            <w:rFonts w:ascii="Calibri" w:hAnsi="Calibri" w:cs="Calibri"/>
          </w:rPr>
          <w:t xml:space="preserve"> or safety</w:t>
        </w:r>
        <w:r w:rsidR="009052D8" w:rsidRPr="00EA198A">
          <w:rPr>
            <w:rFonts w:ascii="Calibri" w:hAnsi="Calibri" w:cs="Calibri"/>
          </w:rPr>
          <w:t>, federal funds and equipment,</w:t>
        </w:r>
        <w:r w:rsidR="009052D8" w:rsidRPr="00543C94">
          <w:rPr>
            <w:rFonts w:ascii="Calibri" w:hAnsi="Calibri" w:cs="Calibri"/>
          </w:rPr>
          <w:t xml:space="preserve"> human and/or animal subjects, </w:t>
        </w:r>
        <w:r w:rsidR="009052D8" w:rsidRPr="00EA198A">
          <w:rPr>
            <w:rFonts w:ascii="Calibri" w:hAnsi="Calibri" w:cs="Calibri"/>
          </w:rPr>
          <w:t xml:space="preserve">or the integrity of the </w:t>
        </w:r>
        <w:r w:rsidR="009052D8" w:rsidRPr="00543C94">
          <w:rPr>
            <w:rFonts w:ascii="Calibri" w:hAnsi="Calibri" w:cs="Calibri"/>
          </w:rPr>
          <w:t>r</w:t>
        </w:r>
        <w:r w:rsidR="009052D8" w:rsidRPr="00EA198A">
          <w:rPr>
            <w:rFonts w:ascii="Calibri" w:hAnsi="Calibri" w:cs="Calibri"/>
          </w:rPr>
          <w:t>esearch process. In the event of such a threat, the RIO will</w:t>
        </w:r>
        <w:r w:rsidR="009052D8">
          <w:rPr>
            <w:rFonts w:ascii="Calibri" w:hAnsi="Calibri" w:cs="Calibri"/>
          </w:rPr>
          <w:t xml:space="preserve"> </w:t>
        </w:r>
        <w:r w:rsidR="009052D8" w:rsidRPr="00EA198A">
          <w:rPr>
            <w:rFonts w:ascii="Calibri" w:hAnsi="Calibri" w:cs="Calibri"/>
          </w:rPr>
          <w:t xml:space="preserve">take appropriate interim action to protect against any such threat. Interim action might include </w:t>
        </w:r>
        <w:r w:rsidR="009052D8" w:rsidRPr="00543C94">
          <w:rPr>
            <w:rFonts w:ascii="Calibri" w:hAnsi="Calibri" w:cs="Calibri"/>
          </w:rPr>
          <w:t>suspension of research activities</w:t>
        </w:r>
        <w:r w:rsidR="00FB0D9D">
          <w:rPr>
            <w:rFonts w:ascii="Calibri" w:hAnsi="Calibri" w:cs="Calibri"/>
          </w:rPr>
          <w:t>;</w:t>
        </w:r>
        <w:r w:rsidR="009052D8" w:rsidRPr="00543C94">
          <w:rPr>
            <w:rFonts w:ascii="Calibri" w:hAnsi="Calibri" w:cs="Calibri"/>
          </w:rPr>
          <w:t xml:space="preserve"> notification to the public</w:t>
        </w:r>
        <w:r w:rsidR="00FB0D9D">
          <w:rPr>
            <w:rFonts w:ascii="Calibri" w:hAnsi="Calibri" w:cs="Calibri"/>
          </w:rPr>
          <w:t>;</w:t>
        </w:r>
        <w:r w:rsidR="009052D8" w:rsidRPr="00543C94">
          <w:rPr>
            <w:rFonts w:ascii="Calibri" w:hAnsi="Calibri" w:cs="Calibri"/>
          </w:rPr>
          <w:t xml:space="preserve"> reporting potential violations to law enforcement</w:t>
        </w:r>
        <w:r w:rsidR="00FB0D9D">
          <w:rPr>
            <w:rFonts w:ascii="Calibri" w:hAnsi="Calibri" w:cs="Calibri"/>
          </w:rPr>
          <w:t>;</w:t>
        </w:r>
        <w:r w:rsidR="009052D8" w:rsidRPr="00543C94">
          <w:rPr>
            <w:rFonts w:ascii="Calibri" w:hAnsi="Calibri" w:cs="Calibri"/>
          </w:rPr>
          <w:t xml:space="preserve"> </w:t>
        </w:r>
        <w:r w:rsidR="009052D8" w:rsidRPr="00EA198A">
          <w:rPr>
            <w:rFonts w:ascii="Calibri" w:hAnsi="Calibri" w:cs="Calibri"/>
          </w:rPr>
          <w:t xml:space="preserve">additional monitoring of the </w:t>
        </w:r>
        <w:r w:rsidR="009052D8" w:rsidRPr="00543C94">
          <w:rPr>
            <w:rFonts w:ascii="Calibri" w:hAnsi="Calibri" w:cs="Calibri"/>
          </w:rPr>
          <w:t>r</w:t>
        </w:r>
        <w:r w:rsidR="009052D8" w:rsidRPr="00EA198A">
          <w:rPr>
            <w:rFonts w:ascii="Calibri" w:hAnsi="Calibri" w:cs="Calibri"/>
          </w:rPr>
          <w:t>esearch process</w:t>
        </w:r>
        <w:r w:rsidR="00FB0D9D">
          <w:rPr>
            <w:rFonts w:ascii="Calibri" w:hAnsi="Calibri" w:cs="Calibri"/>
          </w:rPr>
          <w:t>;</w:t>
        </w:r>
        <w:r w:rsidR="009052D8" w:rsidRPr="00543C94">
          <w:rPr>
            <w:rFonts w:ascii="Calibri" w:hAnsi="Calibri" w:cs="Calibri"/>
          </w:rPr>
          <w:t xml:space="preserve"> revised </w:t>
        </w:r>
        <w:r w:rsidR="009052D8" w:rsidRPr="00EA198A">
          <w:rPr>
            <w:rFonts w:ascii="Calibri" w:hAnsi="Calibri" w:cs="Calibri"/>
          </w:rPr>
          <w:t xml:space="preserve">handling of </w:t>
        </w:r>
      </w:ins>
      <w:r w:rsidR="009052D8" w:rsidRPr="00EA198A">
        <w:rPr>
          <w:rFonts w:ascii="Calibri" w:hAnsi="Calibri"/>
          <w:rPrChange w:id="739" w:author="Sheryl Johnson" w:date="2026-03-31T09:46:00Z" w16du:dateUtc="2026-03-31T16:46:00Z">
            <w:rPr/>
          </w:rPrChange>
        </w:rPr>
        <w:t xml:space="preserve">federal </w:t>
      </w:r>
      <w:del w:id="740" w:author="Sheryl Johnson" w:date="2026-03-31T09:46:00Z" w16du:dateUtc="2026-03-31T16:46:00Z">
        <w:r w:rsidRPr="00502CC2">
          <w:delText>agencies to ensure high integrity in the research process, and formal procedures for addressing instances of research misconduct.</w:delText>
        </w:r>
      </w:del>
    </w:p>
    <w:p w14:paraId="5F3FF0E3" w14:textId="77777777" w:rsidR="00502CC2" w:rsidRPr="00502CC2" w:rsidRDefault="00502CC2" w:rsidP="00502CC2">
      <w:pPr>
        <w:rPr>
          <w:del w:id="741" w:author="Sheryl Johnson" w:date="2026-03-31T09:46:00Z" w16du:dateUtc="2026-03-31T16:46:00Z"/>
        </w:rPr>
      </w:pPr>
      <w:del w:id="742" w:author="Sheryl Johnson" w:date="2026-03-31T09:46:00Z" w16du:dateUtc="2026-03-31T16:46:00Z">
        <w:r w:rsidRPr="00502CC2">
          <w:rPr>
            <w:b/>
            <w:bCs/>
          </w:rPr>
          <w:delText>4.</w:delText>
        </w:r>
        <w:r w:rsidRPr="00502CC2">
          <w:delText>The right of the University to self-govern and self-regulate brings a</w:delText>
        </w:r>
      </w:del>
      <w:ins w:id="743" w:author="Sheryl Johnson" w:date="2026-03-31T09:46:00Z" w16du:dateUtc="2026-03-31T16:46:00Z">
        <w:r w:rsidR="009052D8" w:rsidRPr="00EA198A">
          <w:rPr>
            <w:rFonts w:ascii="Calibri" w:hAnsi="Calibri" w:cs="Calibri"/>
          </w:rPr>
          <w:t>funds and equipment</w:t>
        </w:r>
        <w:r w:rsidR="00FB0D9D">
          <w:rPr>
            <w:rFonts w:ascii="Calibri" w:hAnsi="Calibri" w:cs="Calibri"/>
          </w:rPr>
          <w:t>;</w:t>
        </w:r>
        <w:r w:rsidR="009052D8" w:rsidRPr="00EA198A">
          <w:rPr>
            <w:rFonts w:ascii="Calibri" w:hAnsi="Calibri" w:cs="Calibri"/>
          </w:rPr>
          <w:t xml:space="preserve"> </w:t>
        </w:r>
        <w:r w:rsidR="009052D8">
          <w:rPr>
            <w:rFonts w:ascii="Calibri" w:hAnsi="Calibri" w:cs="Calibri"/>
          </w:rPr>
          <w:t>notification to sponsors</w:t>
        </w:r>
        <w:r w:rsidR="003C4D30">
          <w:rPr>
            <w:rFonts w:ascii="Calibri" w:hAnsi="Calibri" w:cs="Calibri"/>
          </w:rPr>
          <w:t xml:space="preserve"> or funding agencies</w:t>
        </w:r>
        <w:r w:rsidR="009052D8">
          <w:rPr>
            <w:rFonts w:ascii="Calibri" w:hAnsi="Calibri" w:cs="Calibri"/>
          </w:rPr>
          <w:t>, professional societies and licensing boards</w:t>
        </w:r>
        <w:r w:rsidR="00FB0D9D">
          <w:rPr>
            <w:rFonts w:ascii="Calibri" w:hAnsi="Calibri" w:cs="Calibri"/>
          </w:rPr>
          <w:t>;</w:t>
        </w:r>
        <w:r w:rsidR="009052D8">
          <w:rPr>
            <w:rFonts w:ascii="Calibri" w:hAnsi="Calibri" w:cs="Calibri"/>
          </w:rPr>
          <w:t xml:space="preserve"> </w:t>
        </w:r>
        <w:r w:rsidR="009052D8" w:rsidRPr="00EA198A">
          <w:rPr>
            <w:rFonts w:ascii="Calibri" w:hAnsi="Calibri" w:cs="Calibri"/>
          </w:rPr>
          <w:t>reassignment of personnel or of the</w:t>
        </w:r>
      </w:ins>
      <w:r w:rsidR="009052D8" w:rsidRPr="00EA198A">
        <w:rPr>
          <w:rFonts w:ascii="Calibri" w:hAnsi="Calibri"/>
          <w:rPrChange w:id="744" w:author="Sheryl Johnson" w:date="2026-03-31T09:46:00Z" w16du:dateUtc="2026-03-31T16:46:00Z">
            <w:rPr/>
          </w:rPrChange>
        </w:rPr>
        <w:t xml:space="preserve"> responsibility </w:t>
      </w:r>
      <w:del w:id="745" w:author="Sheryl Johnson" w:date="2026-03-31T09:46:00Z" w16du:dateUtc="2026-03-31T16:46:00Z">
        <w:r w:rsidRPr="00502CC2">
          <w:delText>to create clear procedures for defining and responding to research misconduct</w:delText>
        </w:r>
      </w:del>
    </w:p>
    <w:p w14:paraId="764AA755" w14:textId="77777777" w:rsidR="00911E29" w:rsidRDefault="00502CC2" w:rsidP="0090579F">
      <w:pPr>
        <w:ind w:firstLine="720"/>
        <w:rPr>
          <w:moveFrom w:id="746" w:author="Sheryl Johnson" w:date="2026-03-31T09:46:00Z" w16du:dateUtc="2026-03-31T16:46:00Z"/>
          <w:rFonts w:ascii="Calibri" w:hAnsi="Calibri"/>
          <w:rPrChange w:id="747" w:author="Sheryl Johnson" w:date="2026-03-31T09:46:00Z" w16du:dateUtc="2026-03-31T16:46:00Z">
            <w:rPr>
              <w:moveFrom w:id="748" w:author="Sheryl Johnson" w:date="2026-03-31T09:46:00Z" w16du:dateUtc="2026-03-31T16:46:00Z"/>
            </w:rPr>
          </w:rPrChange>
        </w:rPr>
        <w:pPrChange w:id="749" w:author="Sheryl Johnson" w:date="2026-03-31T09:46:00Z" w16du:dateUtc="2026-03-31T16:46:00Z">
          <w:pPr/>
        </w:pPrChange>
      </w:pPr>
      <w:del w:id="750" w:author="Sheryl Johnson" w:date="2026-03-31T09:46:00Z" w16du:dateUtc="2026-03-31T16:46:00Z">
        <w:r w:rsidRPr="00502CC2">
          <w:delText xml:space="preserve">Members at all levels of the academic community (students, postdoctoral fellows, faculty, and staff) have a responsibility to encourage high research integrity and report instances of what they, in good faith, believe to be a lack of integrity in scholarship and research. Examination of such a concern is a continuation of the search for intellectual truth, not a breach of collegiality. The University </w:delText>
        </w:r>
      </w:del>
      <w:ins w:id="751" w:author="Sheryl Johnson" w:date="2026-03-31T09:46:00Z" w16du:dateUtc="2026-03-31T16:46:00Z">
        <w:r w:rsidR="009052D8" w:rsidRPr="00EA198A">
          <w:rPr>
            <w:rFonts w:ascii="Calibri" w:hAnsi="Calibri" w:cs="Calibri"/>
          </w:rPr>
          <w:t xml:space="preserve">for the handling </w:t>
        </w:r>
      </w:ins>
      <w:r w:rsidR="009052D8" w:rsidRPr="00EA198A">
        <w:rPr>
          <w:rFonts w:ascii="Calibri" w:hAnsi="Calibri"/>
          <w:rPrChange w:id="752" w:author="Sheryl Johnson" w:date="2026-03-31T09:46:00Z" w16du:dateUtc="2026-03-31T16:46:00Z">
            <w:rPr/>
          </w:rPrChange>
        </w:rPr>
        <w:t xml:space="preserve">of </w:t>
      </w:r>
      <w:del w:id="753" w:author="Sheryl Johnson" w:date="2026-03-31T09:46:00Z" w16du:dateUtc="2026-03-31T16:46:00Z">
        <w:r w:rsidRPr="00502CC2">
          <w:delText>Oregon seeks to emphasize education about ethical issues, to achieve consensus regarding good ethics, and to promote ethical research practices.</w:delText>
        </w:r>
      </w:del>
      <w:moveFromRangeStart w:id="754" w:author="Sheryl Johnson" w:date="2026-03-31T09:46:00Z" w:name="move225842795"/>
    </w:p>
    <w:p w14:paraId="33B8E487" w14:textId="77777777" w:rsidR="00502CC2" w:rsidRPr="00502CC2" w:rsidRDefault="00911E29" w:rsidP="00502CC2">
      <w:pPr>
        <w:rPr>
          <w:del w:id="755" w:author="Sheryl Johnson" w:date="2026-03-31T09:46:00Z" w16du:dateUtc="2026-03-31T16:46:00Z"/>
        </w:rPr>
      </w:pPr>
      <w:moveFrom w:id="756" w:author="Sheryl Johnson" w:date="2026-03-31T09:46:00Z" w16du:dateUtc="2026-03-31T16:46:00Z">
        <w:r w:rsidRPr="00543C94">
          <w:rPr>
            <w:rFonts w:ascii="Calibri" w:hAnsi="Calibri"/>
            <w:i/>
            <w:sz w:val="20"/>
            <w:rPrChange w:id="757" w:author="Sheryl Johnson" w:date="2026-03-31T09:46:00Z" w16du:dateUtc="2026-03-31T16:46:00Z">
              <w:rPr>
                <w:i/>
              </w:rPr>
            </w:rPrChange>
          </w:rPr>
          <w:t xml:space="preserve">NOTE: Portions of </w:t>
        </w:r>
      </w:moveFrom>
      <w:moveFromRangeEnd w:id="754"/>
      <w:del w:id="758" w:author="Sheryl Johnson" w:date="2026-03-31T09:46:00Z" w16du:dateUtc="2026-03-31T16:46:00Z">
        <w:r w:rsidR="00502CC2" w:rsidRPr="00502CC2">
          <w:rPr>
            <w:i/>
            <w:iCs/>
          </w:rPr>
          <w:delText xml:space="preserve">the Preamble text are adapted with permission from the Colorado State University Administrative Procedures for Research Misconduct. Portions of the Policy are adapted from the </w:delText>
        </w:r>
      </w:del>
      <w:r w:rsidR="009052D8" w:rsidRPr="00EA198A">
        <w:rPr>
          <w:rFonts w:ascii="Calibri" w:hAnsi="Calibri"/>
          <w:rPrChange w:id="759" w:author="Sheryl Johnson" w:date="2026-03-31T09:46:00Z" w16du:dateUtc="2026-03-31T16:46:00Z">
            <w:rPr>
              <w:i/>
            </w:rPr>
          </w:rPrChange>
        </w:rPr>
        <w:t xml:space="preserve">federal </w:t>
      </w:r>
      <w:del w:id="760" w:author="Sheryl Johnson" w:date="2026-03-31T09:46:00Z" w16du:dateUtc="2026-03-31T16:46:00Z">
        <w:r w:rsidR="00502CC2" w:rsidRPr="00502CC2">
          <w:rPr>
            <w:i/>
            <w:iCs/>
          </w:rPr>
          <w:delText>Office for Research Integrity sample policy,</w:delText>
        </w:r>
      </w:del>
      <w:ins w:id="761" w:author="Sheryl Johnson" w:date="2026-03-31T09:46:00Z" w16du:dateUtc="2026-03-31T16:46:00Z">
        <w:r w:rsidR="009052D8" w:rsidRPr="00EA198A">
          <w:rPr>
            <w:rFonts w:ascii="Calibri" w:hAnsi="Calibri" w:cs="Calibri"/>
          </w:rPr>
          <w:t>funds</w:t>
        </w:r>
      </w:ins>
      <w:r w:rsidR="009052D8" w:rsidRPr="00EA198A">
        <w:rPr>
          <w:rFonts w:ascii="Calibri" w:hAnsi="Calibri"/>
          <w:rPrChange w:id="762" w:author="Sheryl Johnson" w:date="2026-03-31T09:46:00Z" w16du:dateUtc="2026-03-31T16:46:00Z">
            <w:rPr>
              <w:i/>
            </w:rPr>
          </w:rPrChange>
        </w:rPr>
        <w:t xml:space="preserve"> and </w:t>
      </w:r>
      <w:del w:id="763" w:author="Sheryl Johnson" w:date="2026-03-31T09:46:00Z" w16du:dateUtc="2026-03-31T16:46:00Z">
        <w:r w:rsidR="00502CC2" w:rsidRPr="00502CC2">
          <w:rPr>
            <w:i/>
            <w:iCs/>
          </w:rPr>
          <w:delText>Michigan State University's policy.</w:delText>
        </w:r>
      </w:del>
    </w:p>
    <w:p w14:paraId="5723EF8D" w14:textId="77777777" w:rsidR="00502CC2" w:rsidRPr="00502CC2" w:rsidRDefault="00502CC2" w:rsidP="00502CC2">
      <w:pPr>
        <w:rPr>
          <w:del w:id="764" w:author="Sheryl Johnson" w:date="2026-03-31T09:46:00Z" w16du:dateUtc="2026-03-31T16:46:00Z"/>
        </w:rPr>
      </w:pPr>
      <w:del w:id="765" w:author="Sheryl Johnson" w:date="2026-03-31T09:46:00Z" w16du:dateUtc="2026-03-31T16:46:00Z">
        <w:r w:rsidRPr="00502CC2">
          <w:delText> </w:delText>
        </w:r>
      </w:del>
    </w:p>
    <w:p w14:paraId="18A9CC44" w14:textId="77777777" w:rsidR="00502CC2" w:rsidRPr="00502CC2" w:rsidRDefault="00502CC2" w:rsidP="00502CC2">
      <w:pPr>
        <w:rPr>
          <w:del w:id="766" w:author="Sheryl Johnson" w:date="2026-03-31T09:46:00Z" w16du:dateUtc="2026-03-31T16:46:00Z"/>
        </w:rPr>
      </w:pPr>
      <w:del w:id="767" w:author="Sheryl Johnson" w:date="2026-03-31T09:46:00Z" w16du:dateUtc="2026-03-31T16:46:00Z">
        <w:r w:rsidRPr="00502CC2">
          <w:delText> </w:delText>
        </w:r>
      </w:del>
    </w:p>
    <w:p w14:paraId="450E1097" w14:textId="77777777" w:rsidR="00502CC2" w:rsidRPr="00502CC2" w:rsidRDefault="00502CC2" w:rsidP="00502CC2">
      <w:pPr>
        <w:numPr>
          <w:ilvl w:val="0"/>
          <w:numId w:val="35"/>
        </w:numPr>
        <w:spacing w:after="160" w:line="278" w:lineRule="auto"/>
        <w:contextualSpacing w:val="0"/>
        <w:rPr>
          <w:del w:id="768" w:author="Sheryl Johnson" w:date="2026-03-31T09:46:00Z" w16du:dateUtc="2026-03-31T16:46:00Z"/>
        </w:rPr>
      </w:pPr>
      <w:del w:id="769" w:author="Sheryl Johnson" w:date="2026-03-31T09:46:00Z" w16du:dateUtc="2026-03-31T16:46:00Z">
        <w:r w:rsidRPr="00502CC2">
          <w:rPr>
            <w:b/>
            <w:bCs/>
          </w:rPr>
          <w:delText>Policy Statement</w:delText>
        </w:r>
      </w:del>
    </w:p>
    <w:p w14:paraId="4AA3F73B" w14:textId="77777777" w:rsidR="00502CC2" w:rsidRPr="00502CC2" w:rsidRDefault="00502CC2" w:rsidP="00502CC2">
      <w:pPr>
        <w:numPr>
          <w:ilvl w:val="1"/>
          <w:numId w:val="35"/>
        </w:numPr>
        <w:spacing w:after="160" w:line="278" w:lineRule="auto"/>
        <w:contextualSpacing w:val="0"/>
        <w:rPr>
          <w:del w:id="770" w:author="Sheryl Johnson" w:date="2026-03-31T09:46:00Z" w16du:dateUtc="2026-03-31T16:46:00Z"/>
        </w:rPr>
      </w:pPr>
      <w:del w:id="771" w:author="Sheryl Johnson" w:date="2026-03-31T09:46:00Z" w16du:dateUtc="2026-03-31T16:46:00Z">
        <w:r w:rsidRPr="00502CC2">
          <w:delText>This Policy applies to Allegations</w:delText>
        </w:r>
      </w:del>
      <w:ins w:id="772" w:author="Sheryl Johnson" w:date="2026-03-31T09:46:00Z" w16du:dateUtc="2026-03-31T16:46:00Z">
        <w:r w:rsidR="009052D8" w:rsidRPr="00EA198A">
          <w:rPr>
            <w:rFonts w:ascii="Calibri" w:hAnsi="Calibri" w:cs="Calibri"/>
          </w:rPr>
          <w:t>equipment</w:t>
        </w:r>
        <w:r w:rsidR="00FB0D9D">
          <w:rPr>
            <w:rFonts w:ascii="Calibri" w:hAnsi="Calibri" w:cs="Calibri"/>
          </w:rPr>
          <w:t>;</w:t>
        </w:r>
        <w:r w:rsidR="009052D8" w:rsidRPr="00EA198A">
          <w:rPr>
            <w:rFonts w:ascii="Calibri" w:hAnsi="Calibri" w:cs="Calibri"/>
          </w:rPr>
          <w:t xml:space="preserve"> additional review</w:t>
        </w:r>
      </w:ins>
      <w:r w:rsidR="009052D8" w:rsidRPr="00EA198A">
        <w:rPr>
          <w:rFonts w:ascii="Calibri" w:hAnsi="Calibri"/>
          <w:rPrChange w:id="773" w:author="Sheryl Johnson" w:date="2026-03-31T09:46:00Z" w16du:dateUtc="2026-03-31T16:46:00Z">
            <w:rPr/>
          </w:rPrChange>
        </w:rPr>
        <w:t xml:space="preserve"> of </w:t>
      </w:r>
      <w:del w:id="774" w:author="Sheryl Johnson" w:date="2026-03-31T09:46:00Z" w16du:dateUtc="2026-03-31T16:46:00Z">
        <w:r w:rsidRPr="00502CC2">
          <w:delText>Research Misconduct and Research Misconduct involving:</w:delText>
        </w:r>
      </w:del>
    </w:p>
    <w:p w14:paraId="7964D97B" w14:textId="77777777" w:rsidR="00502CC2" w:rsidRPr="00502CC2" w:rsidRDefault="00502CC2" w:rsidP="00502CC2">
      <w:pPr>
        <w:numPr>
          <w:ilvl w:val="2"/>
          <w:numId w:val="35"/>
        </w:numPr>
        <w:spacing w:after="160" w:line="278" w:lineRule="auto"/>
        <w:contextualSpacing w:val="0"/>
        <w:rPr>
          <w:del w:id="775" w:author="Sheryl Johnson" w:date="2026-03-31T09:46:00Z" w16du:dateUtc="2026-03-31T16:46:00Z"/>
        </w:rPr>
      </w:pPr>
      <w:del w:id="776" w:author="Sheryl Johnson" w:date="2026-03-31T09:46:00Z" w16du:dateUtc="2026-03-31T16:46:00Z">
        <w:r w:rsidRPr="00502CC2">
          <w:delText xml:space="preserve">Applications or proposals for support for Research, </w:delText>
        </w:r>
      </w:del>
      <w:r w:rsidR="009052D8" w:rsidRPr="00543C94">
        <w:rPr>
          <w:rFonts w:ascii="Calibri" w:hAnsi="Calibri"/>
          <w:rPrChange w:id="777" w:author="Sheryl Johnson" w:date="2026-03-31T09:46:00Z" w16du:dateUtc="2026-03-31T16:46:00Z">
            <w:rPr/>
          </w:rPrChange>
        </w:rPr>
        <w:t>r</w:t>
      </w:r>
      <w:r w:rsidR="009052D8" w:rsidRPr="00EA198A">
        <w:rPr>
          <w:rFonts w:ascii="Calibri" w:hAnsi="Calibri"/>
          <w:rPrChange w:id="778" w:author="Sheryl Johnson" w:date="2026-03-31T09:46:00Z" w16du:dateUtc="2026-03-31T16:46:00Z">
            <w:rPr/>
          </w:rPrChange>
        </w:rPr>
        <w:t xml:space="preserve">esearch </w:t>
      </w:r>
      <w:del w:id="779" w:author="Sheryl Johnson" w:date="2026-03-31T09:46:00Z" w16du:dateUtc="2026-03-31T16:46:00Z">
        <w:r w:rsidRPr="00502CC2">
          <w:delText>training or activities related to that Research or research training, such as the operation of tissue and data banks and the dissemination of Research information;</w:delText>
        </w:r>
      </w:del>
    </w:p>
    <w:p w14:paraId="2CF84CE1" w14:textId="77777777" w:rsidR="00502CC2" w:rsidRPr="00502CC2" w:rsidRDefault="00502CC2" w:rsidP="00502CC2">
      <w:pPr>
        <w:numPr>
          <w:ilvl w:val="2"/>
          <w:numId w:val="35"/>
        </w:numPr>
        <w:spacing w:after="160" w:line="278" w:lineRule="auto"/>
        <w:contextualSpacing w:val="0"/>
        <w:rPr>
          <w:del w:id="780" w:author="Sheryl Johnson" w:date="2026-03-31T09:46:00Z" w16du:dateUtc="2026-03-31T16:46:00Z"/>
        </w:rPr>
      </w:pPr>
      <w:del w:id="781" w:author="Sheryl Johnson" w:date="2026-03-31T09:46:00Z" w16du:dateUtc="2026-03-31T16:46:00Z">
        <w:r w:rsidRPr="00502CC2">
          <w:delText>all Research, whether funded or not;</w:delText>
        </w:r>
      </w:del>
    </w:p>
    <w:p w14:paraId="4CAA1DB1" w14:textId="77777777" w:rsidR="00502CC2" w:rsidRPr="00502CC2" w:rsidRDefault="00502CC2" w:rsidP="00502CC2">
      <w:pPr>
        <w:numPr>
          <w:ilvl w:val="2"/>
          <w:numId w:val="35"/>
        </w:numPr>
        <w:spacing w:after="160" w:line="278" w:lineRule="auto"/>
        <w:contextualSpacing w:val="0"/>
        <w:rPr>
          <w:del w:id="782" w:author="Sheryl Johnson" w:date="2026-03-31T09:46:00Z" w16du:dateUtc="2026-03-31T16:46:00Z"/>
        </w:rPr>
      </w:pPr>
      <w:del w:id="783" w:author="Sheryl Johnson" w:date="2026-03-31T09:46:00Z" w16du:dateUtc="2026-03-31T16:46:00Z">
        <w:r w:rsidRPr="00502CC2">
          <w:delText>all research training programs, whether funded or not;</w:delText>
        </w:r>
      </w:del>
    </w:p>
    <w:p w14:paraId="2687D675" w14:textId="77777777" w:rsidR="00502CC2" w:rsidRPr="00502CC2" w:rsidRDefault="00502CC2" w:rsidP="00502CC2">
      <w:pPr>
        <w:numPr>
          <w:ilvl w:val="2"/>
          <w:numId w:val="35"/>
        </w:numPr>
        <w:spacing w:after="160" w:line="278" w:lineRule="auto"/>
        <w:contextualSpacing w:val="0"/>
        <w:rPr>
          <w:del w:id="784" w:author="Sheryl Johnson" w:date="2026-03-31T09:46:00Z" w16du:dateUtc="2026-03-31T16:46:00Z"/>
        </w:rPr>
      </w:pPr>
      <w:del w:id="785" w:author="Sheryl Johnson" w:date="2026-03-31T09:46:00Z" w16du:dateUtc="2026-03-31T16:46:00Z">
        <w:r w:rsidRPr="00502CC2">
          <w:delText xml:space="preserve">all activities that are related to Research or research training, such as the operation of tissue and </w:delText>
        </w:r>
      </w:del>
      <w:r w:rsidR="009052D8" w:rsidRPr="00EA198A">
        <w:rPr>
          <w:rFonts w:ascii="Calibri" w:hAnsi="Calibri"/>
          <w:rPrChange w:id="786" w:author="Sheryl Johnson" w:date="2026-03-31T09:46:00Z" w16du:dateUtc="2026-03-31T16:46:00Z">
            <w:rPr/>
          </w:rPrChange>
        </w:rPr>
        <w:t xml:space="preserve">data </w:t>
      </w:r>
      <w:del w:id="787" w:author="Sheryl Johnson" w:date="2026-03-31T09:46:00Z" w16du:dateUtc="2026-03-31T16:46:00Z">
        <w:r w:rsidRPr="00502CC2">
          <w:delText>banks or the dissemination of Research information, whether funded or not; and</w:delText>
        </w:r>
      </w:del>
    </w:p>
    <w:p w14:paraId="443AFB1B" w14:textId="77777777" w:rsidR="00502CC2" w:rsidRPr="00502CC2" w:rsidRDefault="00502CC2" w:rsidP="00502CC2">
      <w:pPr>
        <w:numPr>
          <w:ilvl w:val="2"/>
          <w:numId w:val="35"/>
        </w:numPr>
        <w:spacing w:after="160" w:line="278" w:lineRule="auto"/>
        <w:contextualSpacing w:val="0"/>
        <w:rPr>
          <w:del w:id="788" w:author="Sheryl Johnson" w:date="2026-03-31T09:46:00Z" w16du:dateUtc="2026-03-31T16:46:00Z"/>
        </w:rPr>
      </w:pPr>
      <w:del w:id="789" w:author="Sheryl Johnson" w:date="2026-03-31T09:46:00Z" w16du:dateUtc="2026-03-31T16:46:00Z">
        <w:r w:rsidRPr="00502CC2">
          <w:delText>Plagiarism of Research Records produced in the course of Research, research training or activities related to that Research or research training. This includes any Research proposed, performed, reviewed or reported, or any Research Record generated from that Research, regardless of whether an application or proposal for extramural funds resulted in a grant, contract, cooperative agreement, or other form of extramural support.</w:delText>
        </w:r>
      </w:del>
    </w:p>
    <w:p w14:paraId="25C001EB" w14:textId="77777777" w:rsidR="00502CC2" w:rsidRPr="00502CC2" w:rsidRDefault="00502CC2" w:rsidP="00502CC2">
      <w:pPr>
        <w:numPr>
          <w:ilvl w:val="1"/>
          <w:numId w:val="35"/>
        </w:numPr>
        <w:spacing w:after="160" w:line="278" w:lineRule="auto"/>
        <w:contextualSpacing w:val="0"/>
        <w:rPr>
          <w:del w:id="790" w:author="Sheryl Johnson" w:date="2026-03-31T09:46:00Z" w16du:dateUtc="2026-03-31T16:46:00Z"/>
        </w:rPr>
      </w:pPr>
      <w:del w:id="791" w:author="Sheryl Johnson" w:date="2026-03-31T09:46:00Z" w16du:dateUtc="2026-03-31T16:46:00Z">
        <w:r w:rsidRPr="00502CC2">
          <w:delText>This Policy does not apply to authorship or collaboration disputes.</w:delText>
        </w:r>
      </w:del>
    </w:p>
    <w:p w14:paraId="5216564F" w14:textId="77777777" w:rsidR="00502CC2" w:rsidRPr="00502CC2" w:rsidRDefault="00502CC2" w:rsidP="00502CC2">
      <w:pPr>
        <w:numPr>
          <w:ilvl w:val="1"/>
          <w:numId w:val="35"/>
        </w:numPr>
        <w:spacing w:after="160" w:line="278" w:lineRule="auto"/>
        <w:contextualSpacing w:val="0"/>
        <w:rPr>
          <w:del w:id="792" w:author="Sheryl Johnson" w:date="2026-03-31T09:46:00Z" w16du:dateUtc="2026-03-31T16:46:00Z"/>
        </w:rPr>
      </w:pPr>
      <w:del w:id="793" w:author="Sheryl Johnson" w:date="2026-03-31T09:46:00Z" w16du:dateUtc="2026-03-31T16:46:00Z">
        <w:r w:rsidRPr="00502CC2">
          <w:delText>This Policy applies only to Allegations of Research Misconduct that occurred within the timeframes set forth by the applicable agency regulations.</w:delText>
        </w:r>
      </w:del>
    </w:p>
    <w:p w14:paraId="64ECD62D" w14:textId="77777777" w:rsidR="00502CC2" w:rsidRPr="00502CC2" w:rsidRDefault="00502CC2" w:rsidP="00502CC2">
      <w:pPr>
        <w:numPr>
          <w:ilvl w:val="1"/>
          <w:numId w:val="35"/>
        </w:numPr>
        <w:spacing w:after="160" w:line="278" w:lineRule="auto"/>
        <w:contextualSpacing w:val="0"/>
        <w:rPr>
          <w:del w:id="794" w:author="Sheryl Johnson" w:date="2026-03-31T09:46:00Z" w16du:dateUtc="2026-03-31T16:46:00Z"/>
        </w:rPr>
      </w:pPr>
      <w:del w:id="795" w:author="Sheryl Johnson" w:date="2026-03-31T09:46:00Z" w16du:dateUtc="2026-03-31T16:46:00Z">
        <w:r w:rsidRPr="00502CC2">
          <w:delText>The University accepts the following definition established by the U.S. Public Health Service: "Misconduct means Fabrication, Falsification, or Plagiarism in proposing, performing, or reviewing Research, or in reporting Research</w:delText>
        </w:r>
      </w:del>
      <w:ins w:id="796" w:author="Sheryl Johnson" w:date="2026-03-31T09:46:00Z" w16du:dateUtc="2026-03-31T16:46:00Z">
        <w:r w:rsidR="009052D8" w:rsidRPr="00EA198A">
          <w:rPr>
            <w:rFonts w:ascii="Calibri" w:hAnsi="Calibri" w:cs="Calibri"/>
          </w:rPr>
          <w:t>and</w:t>
        </w:r>
      </w:ins>
      <w:r w:rsidR="009052D8" w:rsidRPr="00EA198A">
        <w:rPr>
          <w:rFonts w:ascii="Calibri" w:hAnsi="Calibri"/>
          <w:rPrChange w:id="797" w:author="Sheryl Johnson" w:date="2026-03-31T09:46:00Z" w16du:dateUtc="2026-03-31T16:46:00Z">
            <w:rPr/>
          </w:rPrChange>
        </w:rPr>
        <w:t xml:space="preserve"> results</w:t>
      </w:r>
      <w:del w:id="798" w:author="Sheryl Johnson" w:date="2026-03-31T09:46:00Z" w16du:dateUtc="2026-03-31T16:46:00Z">
        <w:r w:rsidRPr="00502CC2">
          <w:delText>. Fabrication is making up data or results and recording or reporting them. Falsification is manipulating Research materials, equipment, or processes, or changing or omitting data or results such that the Research is not accurately represented in the Research Record. Plagiarism is the appropriation of another person's ideas, processes, results, or words without giving appropriate credit. Research Misconduct does not include honest error or differences of opinion. In order for a finding of Misconduct to be made, the following three criteria must be met:</w:delText>
        </w:r>
      </w:del>
    </w:p>
    <w:p w14:paraId="6CE16219" w14:textId="77777777" w:rsidR="00502CC2" w:rsidRPr="00502CC2" w:rsidRDefault="00502CC2" w:rsidP="00502CC2">
      <w:pPr>
        <w:rPr>
          <w:del w:id="799" w:author="Sheryl Johnson" w:date="2026-03-31T09:46:00Z" w16du:dateUtc="2026-03-31T16:46:00Z"/>
        </w:rPr>
      </w:pPr>
      <w:del w:id="800" w:author="Sheryl Johnson" w:date="2026-03-31T09:46:00Z" w16du:dateUtc="2026-03-31T16:46:00Z">
        <w:r w:rsidRPr="00502CC2">
          <w:delText>i. There must be a significant departure from accepted practices of the relevant Research community; and,</w:delText>
        </w:r>
      </w:del>
    </w:p>
    <w:p w14:paraId="1D7D4C8D" w14:textId="77777777" w:rsidR="00502CC2" w:rsidRPr="00502CC2" w:rsidRDefault="00502CC2" w:rsidP="00502CC2">
      <w:pPr>
        <w:rPr>
          <w:del w:id="801" w:author="Sheryl Johnson" w:date="2026-03-31T09:46:00Z" w16du:dateUtc="2026-03-31T16:46:00Z"/>
        </w:rPr>
      </w:pPr>
      <w:del w:id="802" w:author="Sheryl Johnson" w:date="2026-03-31T09:46:00Z" w16du:dateUtc="2026-03-31T16:46:00Z">
        <w:r w:rsidRPr="00502CC2">
          <w:delText>ii. The Misconduct must be committed Intentionally, Knowingly or Recklessly; and,</w:delText>
        </w:r>
      </w:del>
    </w:p>
    <w:p w14:paraId="6AEE6D40" w14:textId="77777777" w:rsidR="00502CC2" w:rsidRPr="00502CC2" w:rsidRDefault="00502CC2" w:rsidP="00502CC2">
      <w:pPr>
        <w:rPr>
          <w:del w:id="803" w:author="Sheryl Johnson" w:date="2026-03-31T09:46:00Z" w16du:dateUtc="2026-03-31T16:46:00Z"/>
        </w:rPr>
      </w:pPr>
      <w:del w:id="804" w:author="Sheryl Johnson" w:date="2026-03-31T09:46:00Z" w16du:dateUtc="2026-03-31T16:46:00Z">
        <w:r w:rsidRPr="00502CC2">
          <w:delText>iii. The Allegation must be proven by a Preponderance of the Evidence." (42 CFR 93.103, 104; 45 CFR 689.1, 2(c), DoDI 3210.7 E2.1.4, 10)</w:delText>
        </w:r>
      </w:del>
    </w:p>
    <w:p w14:paraId="57E21AA6" w14:textId="77777777" w:rsidR="00502CC2" w:rsidRPr="00502CC2" w:rsidRDefault="00502CC2" w:rsidP="00502CC2">
      <w:pPr>
        <w:numPr>
          <w:ilvl w:val="0"/>
          <w:numId w:val="36"/>
        </w:numPr>
        <w:spacing w:after="160" w:line="278" w:lineRule="auto"/>
        <w:contextualSpacing w:val="0"/>
        <w:rPr>
          <w:del w:id="805" w:author="Sheryl Johnson" w:date="2026-03-31T09:46:00Z" w16du:dateUtc="2026-03-31T16:46:00Z"/>
        </w:rPr>
      </w:pPr>
      <w:del w:id="806" w:author="Sheryl Johnson" w:date="2026-03-31T09:46:00Z" w16du:dateUtc="2026-03-31T16:46:00Z">
        <w:r w:rsidRPr="00502CC2">
          <w:delText>Confidentiality: Disclosure of the identity of Respondents and Complainants in Research Misconduct Proceedings is limited, to the extent possible, to those who need to know, consistent with a thorough, competent, objective and fair Research Misconduct Proceeding. Except as may otherwise be prescribed by applicable law, confidentiality must be maintained for any records or Evidence from which Research subjects might be identified. Disclosure is limited to those who have a need to know to carry out a Research Misconduct Proceeding.</w:delText>
        </w:r>
      </w:del>
    </w:p>
    <w:p w14:paraId="18252973" w14:textId="77777777" w:rsidR="00502CC2" w:rsidRPr="00502CC2" w:rsidRDefault="00502CC2" w:rsidP="00502CC2">
      <w:pPr>
        <w:rPr>
          <w:del w:id="807" w:author="Sheryl Johnson" w:date="2026-03-31T09:46:00Z" w16du:dateUtc="2026-03-31T16:46:00Z"/>
        </w:rPr>
      </w:pPr>
      <w:del w:id="808" w:author="Sheryl Johnson" w:date="2026-03-31T09:46:00Z" w16du:dateUtc="2026-03-31T16:46:00Z">
        <w:r w:rsidRPr="00502CC2">
          <w:delText> </w:delText>
        </w:r>
      </w:del>
    </w:p>
    <w:p w14:paraId="3788F860" w14:textId="77777777" w:rsidR="00502CC2" w:rsidRPr="00502CC2" w:rsidRDefault="00FB0D9D" w:rsidP="00502CC2">
      <w:pPr>
        <w:numPr>
          <w:ilvl w:val="0"/>
          <w:numId w:val="37"/>
        </w:numPr>
        <w:spacing w:after="160" w:line="278" w:lineRule="auto"/>
        <w:contextualSpacing w:val="0"/>
        <w:rPr>
          <w:del w:id="809" w:author="Sheryl Johnson" w:date="2026-03-31T09:46:00Z" w16du:dateUtc="2026-03-31T16:46:00Z"/>
        </w:rPr>
      </w:pPr>
      <w:ins w:id="810" w:author="Sheryl Johnson" w:date="2026-03-31T09:46:00Z" w16du:dateUtc="2026-03-31T16:46:00Z">
        <w:r>
          <w:rPr>
            <w:rFonts w:ascii="Calibri" w:hAnsi="Calibri" w:cs="Calibri"/>
          </w:rPr>
          <w:t>;</w:t>
        </w:r>
        <w:r w:rsidR="009052D8" w:rsidRPr="00EA198A">
          <w:rPr>
            <w:rFonts w:ascii="Calibri" w:hAnsi="Calibri" w:cs="Calibri"/>
          </w:rPr>
          <w:t xml:space="preserve"> </w:t>
        </w:r>
        <w:r>
          <w:rPr>
            <w:rFonts w:ascii="Calibri" w:hAnsi="Calibri" w:cs="Calibri"/>
          </w:rPr>
          <w:t>and/</w:t>
        </w:r>
        <w:r w:rsidR="009052D8" w:rsidRPr="00EA198A">
          <w:rPr>
            <w:rFonts w:ascii="Calibri" w:hAnsi="Calibri" w:cs="Calibri"/>
          </w:rPr>
          <w:t>or delaying publication</w:t>
        </w:r>
        <w:r w:rsidR="009052D8">
          <w:rPr>
            <w:rFonts w:ascii="Calibri" w:hAnsi="Calibri" w:cs="Calibri"/>
          </w:rPr>
          <w:t>.</w:t>
        </w:r>
      </w:ins>
      <w:moveFromRangeStart w:id="811" w:author="Sheryl Johnson" w:date="2026-03-31T09:46:00Z" w:name="move225842794"/>
      <w:moveFrom w:id="812" w:author="Sheryl Johnson" w:date="2026-03-31T09:46:00Z" w16du:dateUtc="2026-03-31T16:46:00Z">
        <w:r w:rsidR="008B26CC">
          <w:rPr>
            <w:rFonts w:ascii="Calibri" w:hAnsi="Calibri"/>
            <w:rPrChange w:id="813" w:author="Sheryl Johnson" w:date="2026-03-31T09:46:00Z" w16du:dateUtc="2026-03-31T16:46:00Z">
              <w:rPr>
                <w:b/>
              </w:rPr>
            </w:rPrChange>
          </w:rPr>
          <w:t>Roles</w:t>
        </w:r>
      </w:moveFrom>
      <w:moveFromRangeEnd w:id="811"/>
      <w:del w:id="814" w:author="Sheryl Johnson" w:date="2026-03-31T09:46:00Z" w16du:dateUtc="2026-03-31T16:46:00Z">
        <w:r w:rsidR="00502CC2" w:rsidRPr="00502CC2">
          <w:rPr>
            <w:b/>
            <w:bCs/>
          </w:rPr>
          <w:delText xml:space="preserve"> Rights and Responsibilities</w:delText>
        </w:r>
      </w:del>
    </w:p>
    <w:p w14:paraId="1CAD5072" w14:textId="77777777" w:rsidR="00502CC2" w:rsidRPr="00502CC2" w:rsidRDefault="00502CC2" w:rsidP="00502CC2">
      <w:pPr>
        <w:rPr>
          <w:del w:id="815" w:author="Sheryl Johnson" w:date="2026-03-31T09:46:00Z" w16du:dateUtc="2026-03-31T16:46:00Z"/>
        </w:rPr>
      </w:pPr>
      <w:del w:id="816" w:author="Sheryl Johnson" w:date="2026-03-31T09:46:00Z" w16du:dateUtc="2026-03-31T16:46:00Z">
        <w:r w:rsidRPr="00502CC2">
          <w:delText>The Vice President for Research and Innovation (VPRI) or designee is responsible for the University's compliance with applicable federal regulations, including but not limited to notifying sponsoring agencies at the appropriate time and keeping the University's Inquiry Panels and Investigation Panels well informed with respect to the compliance requirements placed upon them. In the event the VPRI or designee has a potential Conflict of Interest with respect to a particular Allegation of Misconduct, the President or designee shall determine who shall be responsible for review of the particular Allegation. For purposes of this Policy, the current designee of the VPRI for all Research Integrity Officer (RIO) responsibilities may be found on the website of the VPRI.</w:delText>
        </w:r>
      </w:del>
    </w:p>
    <w:p w14:paraId="50EF0D43" w14:textId="77777777" w:rsidR="00502CC2" w:rsidRPr="00502CC2" w:rsidRDefault="00502CC2" w:rsidP="00502CC2">
      <w:pPr>
        <w:numPr>
          <w:ilvl w:val="0"/>
          <w:numId w:val="38"/>
        </w:numPr>
        <w:spacing w:after="160" w:line="278" w:lineRule="auto"/>
        <w:contextualSpacing w:val="0"/>
        <w:rPr>
          <w:del w:id="817" w:author="Sheryl Johnson" w:date="2026-03-31T09:46:00Z" w16du:dateUtc="2026-03-31T16:46:00Z"/>
        </w:rPr>
      </w:pPr>
      <w:del w:id="818" w:author="Sheryl Johnson" w:date="2026-03-31T09:46:00Z" w16du:dateUtc="2026-03-31T16:46:00Z">
        <w:r w:rsidRPr="00502CC2">
          <w:delText>Deciding Official (DO) means the institutional official who makes final determinations on Allegations of Research Misconduct and any institutional administrative actions; the Vice President for Research and Innovation serves as the Deciding Official. The Deciding Official will not be the same individual as the Research Integrity Officer and should have no direct prior involvement in the institution's Inquiry, Investigation, or allegation assessment. A DO's appointment of an individual to assess Allegations of Research Misconduct, or to serve on an Inquiry Panel or Investigation Panel, is not considered to be direct prior involvement. The DO appoints the chair and members of the Inquiry Panel and Investigation Panel, ensures that those panels are properly staffed and ensures that there is expertise appropriate to carry out a thorough and authoritative evaluation of the Evidence.</w:delText>
        </w:r>
      </w:del>
      <w:r w:rsidR="009052D8">
        <w:rPr>
          <w:rFonts w:ascii="Calibri" w:hAnsi="Calibri"/>
          <w:rPrChange w:id="819" w:author="Sheryl Johnson" w:date="2026-03-31T09:46:00Z" w16du:dateUtc="2026-03-31T16:46:00Z">
            <w:rPr/>
          </w:rPrChange>
        </w:rPr>
        <w:t xml:space="preserve"> </w:t>
      </w:r>
      <w:r w:rsidR="008B26CC" w:rsidRPr="00543C94">
        <w:rPr>
          <w:rFonts w:ascii="Calibri" w:hAnsi="Calibri"/>
          <w:rPrChange w:id="820" w:author="Sheryl Johnson" w:date="2026-03-31T09:46:00Z" w16du:dateUtc="2026-03-31T16:46:00Z">
            <w:rPr/>
          </w:rPrChange>
        </w:rPr>
        <w:t>The</w:t>
      </w:r>
      <w:r w:rsidR="009F5E3D">
        <w:rPr>
          <w:rFonts w:ascii="Calibri" w:hAnsi="Calibri"/>
          <w:rPrChange w:id="821" w:author="Sheryl Johnson" w:date="2026-03-31T09:46:00Z" w16du:dateUtc="2026-03-31T16:46:00Z">
            <w:rPr/>
          </w:rPrChange>
        </w:rPr>
        <w:t xml:space="preserve"> </w:t>
      </w:r>
      <w:del w:id="822" w:author="Sheryl Johnson" w:date="2026-03-31T09:46:00Z" w16du:dateUtc="2026-03-31T16:46:00Z">
        <w:r w:rsidRPr="00502CC2">
          <w:delText xml:space="preserve">DO also determines whether each person involved in handling an Allegation of Research Misconduct has an unresolved personal, professional, or financial Conflict of Interest and shall take appropriate action, including recusal, to </w:delText>
        </w:r>
      </w:del>
      <w:ins w:id="823" w:author="Sheryl Johnson" w:date="2026-03-31T09:46:00Z" w16du:dateUtc="2026-03-31T16:46:00Z">
        <w:r w:rsidR="008B26CC" w:rsidRPr="00543C94">
          <w:rPr>
            <w:rFonts w:ascii="Calibri" w:hAnsi="Calibri" w:cs="Calibri"/>
          </w:rPr>
          <w:t xml:space="preserve">RIO will </w:t>
        </w:r>
      </w:ins>
      <w:r w:rsidR="008B26CC" w:rsidRPr="00543C94">
        <w:rPr>
          <w:rFonts w:ascii="Calibri" w:hAnsi="Calibri"/>
          <w:rPrChange w:id="824" w:author="Sheryl Johnson" w:date="2026-03-31T09:46:00Z" w16du:dateUtc="2026-03-31T16:46:00Z">
            <w:rPr/>
          </w:rPrChange>
        </w:rPr>
        <w:t xml:space="preserve">ensure that </w:t>
      </w:r>
      <w:del w:id="825" w:author="Sheryl Johnson" w:date="2026-03-31T09:46:00Z" w16du:dateUtc="2026-03-31T16:46:00Z">
        <w:r w:rsidRPr="00502CC2">
          <w:delText>no person with such conflict is involved in the Research Misconduct Proceeding. In cooperation with other institutional officials, the DO will take all reasonable and practical steps to protect or restore the positions and reputations of Good Faith Complainants, witnesses, and panel members and counter potential or actual retaliation against them by Respondents or other Institutional Members. In the event the Vice President for Research and Innovation or designee has a potential Conflict of Interest with respect to a particular Allegation of Misconduct, the President or designee shall determine who shall be responsible as DO for review of the particular Allegation.</w:delText>
        </w:r>
      </w:del>
    </w:p>
    <w:p w14:paraId="7DDCA4E5" w14:textId="77777777" w:rsidR="00502CC2" w:rsidRPr="00502CC2" w:rsidRDefault="00502CC2" w:rsidP="00502CC2">
      <w:pPr>
        <w:rPr>
          <w:del w:id="826" w:author="Sheryl Johnson" w:date="2026-03-31T09:46:00Z" w16du:dateUtc="2026-03-31T16:46:00Z"/>
        </w:rPr>
      </w:pPr>
      <w:del w:id="827" w:author="Sheryl Johnson" w:date="2026-03-31T09:46:00Z" w16du:dateUtc="2026-03-31T16:46:00Z">
        <w:r w:rsidRPr="00502CC2">
          <w:delText> </w:delText>
        </w:r>
      </w:del>
    </w:p>
    <w:p w14:paraId="14AED211" w14:textId="77777777" w:rsidR="00502CC2" w:rsidRPr="00502CC2" w:rsidRDefault="00502CC2" w:rsidP="00502CC2">
      <w:pPr>
        <w:rPr>
          <w:del w:id="828" w:author="Sheryl Johnson" w:date="2026-03-31T09:46:00Z" w16du:dateUtc="2026-03-31T16:46:00Z"/>
        </w:rPr>
      </w:pPr>
      <w:del w:id="829" w:author="Sheryl Johnson" w:date="2026-03-31T09:46:00Z" w16du:dateUtc="2026-03-31T16:46:00Z">
        <w:r w:rsidRPr="00502CC2">
          <w:delText>The DO will receive the Inquiry report and after consulting with the RIO and/or other institutional officials, decide whether an Investigation is warranted under the criteria in 42 CFR § 93.307(d), 7 CFR § 3022.3 or other applicable regulation. Any finding that an Investigation is warranted must be made in writing by the DO and must be provided to the relevant federal agency, together with a copy of the Inquiry report meeting the requirements of 42 CFR § 93.309, 45 CFR § 689.4(b)(2)(d), 7 CFR § 3022.6, DoDI 3210.7 E4.1.5 or other applicable regulation within 30 days of the finding. If it is found that an Investigation is not warranted, the DO and the RIO will ensure that detailed documentation of the Inquiry is retained for at least 7 years after termination of the Inquiry, so that the federal agencies may assess the reasons why the institution decided not to conduct an Investigation.</w:delText>
        </w:r>
      </w:del>
    </w:p>
    <w:p w14:paraId="11BD86CF" w14:textId="77777777" w:rsidR="00502CC2" w:rsidRPr="00502CC2" w:rsidRDefault="00502CC2" w:rsidP="00502CC2">
      <w:pPr>
        <w:rPr>
          <w:del w:id="830" w:author="Sheryl Johnson" w:date="2026-03-31T09:46:00Z" w16du:dateUtc="2026-03-31T16:46:00Z"/>
        </w:rPr>
      </w:pPr>
      <w:del w:id="831" w:author="Sheryl Johnson" w:date="2026-03-31T09:46:00Z" w16du:dateUtc="2026-03-31T16:46:00Z">
        <w:r w:rsidRPr="00502CC2">
          <w:delText> </w:delText>
        </w:r>
      </w:del>
    </w:p>
    <w:p w14:paraId="2EE96241" w14:textId="77777777" w:rsidR="00502CC2" w:rsidRPr="00502CC2" w:rsidRDefault="00502CC2" w:rsidP="00502CC2">
      <w:pPr>
        <w:rPr>
          <w:del w:id="832" w:author="Sheryl Johnson" w:date="2026-03-31T09:46:00Z" w16du:dateUtc="2026-03-31T16:46:00Z"/>
        </w:rPr>
      </w:pPr>
      <w:del w:id="833" w:author="Sheryl Johnson" w:date="2026-03-31T09:46:00Z" w16du:dateUtc="2026-03-31T16:46:00Z">
        <w:r w:rsidRPr="00502CC2">
          <w:delText>The DO will receive the Investigation report and, after consulting with the RIO and/or other institutional officials, decide whether Research Misconduct occurred and, if so, decide what, if any, institutional administrative actions are appropriate. The DO shall ensure that the final Investigation report, the findings of the DO and a description of any pending or completed administrative actions are provided to the correct federal agency, as required by regulation (42 CFR 93.315, 45 CFR 689.4(b)(5), 7 CFR 3022.10, DoDI 3210.7 E4.1.7).</w:delText>
        </w:r>
      </w:del>
    </w:p>
    <w:p w14:paraId="4A6B3426" w14:textId="77777777" w:rsidR="00502CC2" w:rsidRPr="00502CC2" w:rsidRDefault="00502CC2" w:rsidP="00502CC2">
      <w:pPr>
        <w:rPr>
          <w:del w:id="834" w:author="Sheryl Johnson" w:date="2026-03-31T09:46:00Z" w16du:dateUtc="2026-03-31T16:46:00Z"/>
        </w:rPr>
      </w:pPr>
      <w:del w:id="835" w:author="Sheryl Johnson" w:date="2026-03-31T09:46:00Z" w16du:dateUtc="2026-03-31T16:46:00Z">
        <w:r w:rsidRPr="00502CC2">
          <w:delText> </w:delText>
        </w:r>
      </w:del>
    </w:p>
    <w:p w14:paraId="0DBC7C29" w14:textId="77777777" w:rsidR="00502CC2" w:rsidRPr="00502CC2" w:rsidRDefault="00502CC2" w:rsidP="00502CC2">
      <w:pPr>
        <w:numPr>
          <w:ilvl w:val="0"/>
          <w:numId w:val="39"/>
        </w:numPr>
        <w:spacing w:after="160" w:line="278" w:lineRule="auto"/>
        <w:contextualSpacing w:val="0"/>
        <w:rPr>
          <w:del w:id="836" w:author="Sheryl Johnson" w:date="2026-03-31T09:46:00Z" w16du:dateUtc="2026-03-31T16:46:00Z"/>
        </w:rPr>
      </w:pPr>
      <w:del w:id="837" w:author="Sheryl Johnson" w:date="2026-03-31T09:46:00Z" w16du:dateUtc="2026-03-31T16:46:00Z">
        <w:r w:rsidRPr="00502CC2">
          <w:delText>Research Integrity Officer (RIO)means the institutional official responsible for: (1) assessing Allegations of Research Misconduct to determine if they fall within the definition of Research Misconduct, are covered by 42 CFR § 93, 45 CFR § 689, 7 CFR § 3022, DoDI 3210.7 and other applicable regulations, and warrant an Inquiry on the basis that the Allegation is sufficiently credible and specific so that potential Evidence of Research Misconduct may be identified; and (2) overseeing Inquires and Investigations. These responsibilities include the following duties related to Research Misconduct Proceedings:</w:delText>
        </w:r>
      </w:del>
    </w:p>
    <w:p w14:paraId="12F3E905" w14:textId="77777777" w:rsidR="00502CC2" w:rsidRPr="00502CC2" w:rsidRDefault="00502CC2" w:rsidP="00502CC2">
      <w:pPr>
        <w:numPr>
          <w:ilvl w:val="1"/>
          <w:numId w:val="39"/>
        </w:numPr>
        <w:spacing w:after="160" w:line="278" w:lineRule="auto"/>
        <w:contextualSpacing w:val="0"/>
        <w:rPr>
          <w:del w:id="838" w:author="Sheryl Johnson" w:date="2026-03-31T09:46:00Z" w16du:dateUtc="2026-03-31T16:46:00Z"/>
        </w:rPr>
      </w:pPr>
      <w:del w:id="839" w:author="Sheryl Johnson" w:date="2026-03-31T09:46:00Z" w16du:dateUtc="2026-03-31T16:46:00Z">
        <w:r w:rsidRPr="00502CC2">
          <w:delText>Consult confidentially with persons uncertain about whether to submit an Allegation of Research Misconduct;</w:delText>
        </w:r>
      </w:del>
    </w:p>
    <w:p w14:paraId="323F1A2B" w14:textId="77777777" w:rsidR="00502CC2" w:rsidRPr="00502CC2" w:rsidRDefault="00502CC2" w:rsidP="00502CC2">
      <w:pPr>
        <w:numPr>
          <w:ilvl w:val="1"/>
          <w:numId w:val="39"/>
        </w:numPr>
        <w:spacing w:after="160" w:line="278" w:lineRule="auto"/>
        <w:contextualSpacing w:val="0"/>
        <w:rPr>
          <w:del w:id="840" w:author="Sheryl Johnson" w:date="2026-03-31T09:46:00Z" w16du:dateUtc="2026-03-31T16:46:00Z"/>
        </w:rPr>
      </w:pPr>
      <w:del w:id="841" w:author="Sheryl Johnson" w:date="2026-03-31T09:46:00Z" w16du:dateUtc="2026-03-31T16:46:00Z">
        <w:r w:rsidRPr="00502CC2">
          <w:delText>Receive Allegations of Research Misconduct;</w:delText>
        </w:r>
      </w:del>
    </w:p>
    <w:p w14:paraId="39DBA3AF" w14:textId="77777777" w:rsidR="00502CC2" w:rsidRPr="00502CC2" w:rsidRDefault="00502CC2" w:rsidP="00502CC2">
      <w:pPr>
        <w:numPr>
          <w:ilvl w:val="1"/>
          <w:numId w:val="39"/>
        </w:numPr>
        <w:spacing w:after="160" w:line="278" w:lineRule="auto"/>
        <w:contextualSpacing w:val="0"/>
        <w:rPr>
          <w:del w:id="842" w:author="Sheryl Johnson" w:date="2026-03-31T09:46:00Z" w16du:dateUtc="2026-03-31T16:46:00Z"/>
        </w:rPr>
      </w:pPr>
      <w:del w:id="843" w:author="Sheryl Johnson" w:date="2026-03-31T09:46:00Z" w16du:dateUtc="2026-03-31T16:46:00Z">
        <w:r w:rsidRPr="00502CC2">
          <w:delText>Assess each Allegation of Research Misconduct in accordance with Section VII(B) of this Policy to determine whether it falls within the definition of Research Misconduct and warrants an Inquiry;</w:delText>
        </w:r>
      </w:del>
    </w:p>
    <w:p w14:paraId="3A235607" w14:textId="77777777" w:rsidR="00502CC2" w:rsidRPr="00502CC2" w:rsidRDefault="00502CC2" w:rsidP="00502CC2">
      <w:pPr>
        <w:numPr>
          <w:ilvl w:val="1"/>
          <w:numId w:val="39"/>
        </w:numPr>
        <w:spacing w:after="160" w:line="278" w:lineRule="auto"/>
        <w:contextualSpacing w:val="0"/>
        <w:rPr>
          <w:del w:id="844" w:author="Sheryl Johnson" w:date="2026-03-31T09:46:00Z" w16du:dateUtc="2026-03-31T16:46:00Z"/>
        </w:rPr>
      </w:pPr>
      <w:del w:id="845" w:author="Sheryl Johnson" w:date="2026-03-31T09:46:00Z" w16du:dateUtc="2026-03-31T16:46:00Z">
        <w:r w:rsidRPr="00502CC2">
          <w:delText>As necessary, take interim action and notify federal agencies of special circumstances, in accordance with Section V(F) of this Policy;</w:delText>
        </w:r>
      </w:del>
    </w:p>
    <w:p w14:paraId="78A82222" w14:textId="77777777" w:rsidR="00502CC2" w:rsidRPr="00502CC2" w:rsidRDefault="00502CC2" w:rsidP="00502CC2">
      <w:pPr>
        <w:numPr>
          <w:ilvl w:val="1"/>
          <w:numId w:val="39"/>
        </w:numPr>
        <w:spacing w:after="160" w:line="278" w:lineRule="auto"/>
        <w:contextualSpacing w:val="0"/>
        <w:rPr>
          <w:del w:id="846" w:author="Sheryl Johnson" w:date="2026-03-31T09:46:00Z" w16du:dateUtc="2026-03-31T16:46:00Z"/>
        </w:rPr>
      </w:pPr>
      <w:del w:id="847" w:author="Sheryl Johnson" w:date="2026-03-31T09:46:00Z" w16du:dateUtc="2026-03-31T16:46:00Z">
        <w:r w:rsidRPr="00502CC2">
          <w:delText>Sequester Research data and Evidence pertinent to the Allegation of Research Misconduct in accordance with Section V(E) of this Policy and maintain it securely in accordance with this Policy and applicable law and regulation;</w:delText>
        </w:r>
      </w:del>
    </w:p>
    <w:p w14:paraId="65325927" w14:textId="77777777" w:rsidR="00502CC2" w:rsidRPr="00502CC2" w:rsidRDefault="00502CC2" w:rsidP="00502CC2">
      <w:pPr>
        <w:numPr>
          <w:ilvl w:val="1"/>
          <w:numId w:val="39"/>
        </w:numPr>
        <w:spacing w:after="160" w:line="278" w:lineRule="auto"/>
        <w:contextualSpacing w:val="0"/>
        <w:rPr>
          <w:del w:id="848" w:author="Sheryl Johnson" w:date="2026-03-31T09:46:00Z" w16du:dateUtc="2026-03-31T16:46:00Z"/>
        </w:rPr>
      </w:pPr>
      <w:del w:id="849" w:author="Sheryl Johnson" w:date="2026-03-31T09:46:00Z" w16du:dateUtc="2026-03-31T16:46:00Z">
        <w:r w:rsidRPr="00502CC2">
          <w:delText>Provide confidentiality to those involved in the Research Misconduct Proceeding as required by 42 CFR § 93.108, other applicable law, and institutional policy;</w:delText>
        </w:r>
      </w:del>
    </w:p>
    <w:p w14:paraId="57930F19" w14:textId="77777777" w:rsidR="00502CC2" w:rsidRPr="00502CC2" w:rsidRDefault="00502CC2" w:rsidP="00502CC2">
      <w:pPr>
        <w:numPr>
          <w:ilvl w:val="1"/>
          <w:numId w:val="39"/>
        </w:numPr>
        <w:spacing w:after="160" w:line="278" w:lineRule="auto"/>
        <w:contextualSpacing w:val="0"/>
        <w:rPr>
          <w:del w:id="850" w:author="Sheryl Johnson" w:date="2026-03-31T09:46:00Z" w16du:dateUtc="2026-03-31T16:46:00Z"/>
        </w:rPr>
      </w:pPr>
      <w:del w:id="851" w:author="Sheryl Johnson" w:date="2026-03-31T09:46:00Z" w16du:dateUtc="2026-03-31T16:46:00Z">
        <w:r w:rsidRPr="00502CC2">
          <w:delText>Notify the Respondent and provide opportunities for him/her to review/ comment/respond to Allegations, Evidence, and panel reports in accordance with Section V(D) of this Policy;</w:delText>
        </w:r>
      </w:del>
    </w:p>
    <w:p w14:paraId="3FB71B6E" w14:textId="77777777" w:rsidR="00502CC2" w:rsidRPr="00502CC2" w:rsidRDefault="00502CC2" w:rsidP="00502CC2">
      <w:pPr>
        <w:numPr>
          <w:ilvl w:val="1"/>
          <w:numId w:val="39"/>
        </w:numPr>
        <w:spacing w:after="160" w:line="278" w:lineRule="auto"/>
        <w:contextualSpacing w:val="0"/>
        <w:rPr>
          <w:del w:id="852" w:author="Sheryl Johnson" w:date="2026-03-31T09:46:00Z" w16du:dateUtc="2026-03-31T16:46:00Z"/>
        </w:rPr>
      </w:pPr>
      <w:del w:id="853" w:author="Sheryl Johnson" w:date="2026-03-31T09:46:00Z" w16du:dateUtc="2026-03-31T16:46:00Z">
        <w:r w:rsidRPr="00502CC2">
          <w:delText>Inform Respondents, Complainants, and witnesses of the procedural steps in the Research Misconduct Proceeding;</w:delText>
        </w:r>
      </w:del>
    </w:p>
    <w:p w14:paraId="3E472FEC" w14:textId="77777777" w:rsidR="002D0A66" w:rsidRDefault="00502CC2" w:rsidP="00F7697A">
      <w:pPr>
        <w:jc w:val="both"/>
        <w:rPr>
          <w:moveFrom w:id="854" w:author="Sheryl Johnson" w:date="2026-03-31T09:46:00Z" w16du:dateUtc="2026-03-31T16:46:00Z"/>
          <w:rFonts w:ascii="Calibri" w:hAnsi="Calibri"/>
          <w:rPrChange w:id="855" w:author="Sheryl Johnson" w:date="2026-03-31T09:46:00Z" w16du:dateUtc="2026-03-31T16:46:00Z">
            <w:rPr>
              <w:moveFrom w:id="856" w:author="Sheryl Johnson" w:date="2026-03-31T09:46:00Z" w16du:dateUtc="2026-03-31T16:46:00Z"/>
            </w:rPr>
          </w:rPrChange>
        </w:rPr>
        <w:pPrChange w:id="857" w:author="Sheryl Johnson" w:date="2026-03-31T09:46:00Z" w16du:dateUtc="2026-03-31T16:46:00Z">
          <w:pPr>
            <w:numPr>
              <w:ilvl w:val="1"/>
              <w:numId w:val="39"/>
            </w:numPr>
            <w:tabs>
              <w:tab w:val="num" w:pos="1440"/>
            </w:tabs>
            <w:ind w:left="1440" w:hanging="360"/>
          </w:pPr>
        </w:pPrChange>
      </w:pPr>
      <w:del w:id="858" w:author="Sheryl Johnson" w:date="2026-03-31T09:46:00Z" w16du:dateUtc="2026-03-31T16:46:00Z">
        <w:r w:rsidRPr="00502CC2">
          <w:delText>Assist the DO in determining whether each person involved in handling an Allegation of Research Misconduct has an unresolved personal, professional, or financial Conflict of Interest and take appropriate action, including recusal, to ensure that no person with such conflict is involved in the Research Misconduct Proceeding;</w:delText>
        </w:r>
      </w:del>
      <w:moveFromRangeStart w:id="859" w:author="Sheryl Johnson" w:date="2026-03-31T09:46:00Z" w:name="move225842796"/>
    </w:p>
    <w:p w14:paraId="25541E83" w14:textId="77777777" w:rsidR="00502CC2" w:rsidRPr="00502CC2" w:rsidRDefault="008B26CC" w:rsidP="00502CC2">
      <w:pPr>
        <w:numPr>
          <w:ilvl w:val="1"/>
          <w:numId w:val="39"/>
        </w:numPr>
        <w:spacing w:after="160" w:line="278" w:lineRule="auto"/>
        <w:contextualSpacing w:val="0"/>
        <w:rPr>
          <w:del w:id="860" w:author="Sheryl Johnson" w:date="2026-03-31T09:46:00Z" w16du:dateUtc="2026-03-31T16:46:00Z"/>
        </w:rPr>
      </w:pPr>
      <w:moveFrom w:id="861" w:author="Sheryl Johnson" w:date="2026-03-31T09:46:00Z" w16du:dateUtc="2026-03-31T16:46:00Z">
        <w:r w:rsidRPr="00543C94">
          <w:rPr>
            <w:rFonts w:ascii="Calibri" w:hAnsi="Calibri"/>
            <w:rPrChange w:id="862" w:author="Sheryl Johnson" w:date="2026-03-31T09:46:00Z" w16du:dateUtc="2026-03-31T16:46:00Z">
              <w:rPr/>
            </w:rPrChange>
          </w:rPr>
          <w:t xml:space="preserve">In cooperation with other institutional officials, </w:t>
        </w:r>
      </w:moveFrom>
      <w:moveFromRangeEnd w:id="859"/>
      <w:del w:id="863" w:author="Sheryl Johnson" w:date="2026-03-31T09:46:00Z" w16du:dateUtc="2026-03-31T16:46:00Z">
        <w:r w:rsidR="00502CC2" w:rsidRPr="00502CC2">
          <w:delText>take all reasonable and practical steps to protect or restore the positions and reputations of Good Faith Complainants, witnesses, and panel members and counter potential or actual retaliation against them by Respondents or other Institutional Members;</w:delText>
        </w:r>
      </w:del>
    </w:p>
    <w:p w14:paraId="27234B40" w14:textId="77777777" w:rsidR="00502CC2" w:rsidRPr="00502CC2" w:rsidRDefault="00502CC2" w:rsidP="00502CC2">
      <w:pPr>
        <w:numPr>
          <w:ilvl w:val="1"/>
          <w:numId w:val="39"/>
        </w:numPr>
        <w:spacing w:after="160" w:line="278" w:lineRule="auto"/>
        <w:contextualSpacing w:val="0"/>
        <w:rPr>
          <w:del w:id="864" w:author="Sheryl Johnson" w:date="2026-03-31T09:46:00Z" w16du:dateUtc="2026-03-31T16:46:00Z"/>
        </w:rPr>
      </w:pPr>
      <w:del w:id="865" w:author="Sheryl Johnson" w:date="2026-03-31T09:46:00Z" w16du:dateUtc="2026-03-31T16:46:00Z">
        <w:r w:rsidRPr="00502CC2">
          <w:delText>Keep the DO and all relevant parties apprised of the progress of the review of the Allegation of Research Misconduct;</w:delText>
        </w:r>
      </w:del>
    </w:p>
    <w:p w14:paraId="100AB0EB" w14:textId="77777777" w:rsidR="00502CC2" w:rsidRPr="00502CC2" w:rsidRDefault="00502CC2" w:rsidP="00502CC2">
      <w:pPr>
        <w:numPr>
          <w:ilvl w:val="1"/>
          <w:numId w:val="39"/>
        </w:numPr>
        <w:spacing w:after="160" w:line="278" w:lineRule="auto"/>
        <w:contextualSpacing w:val="0"/>
        <w:rPr>
          <w:del w:id="866" w:author="Sheryl Johnson" w:date="2026-03-31T09:46:00Z" w16du:dateUtc="2026-03-31T16:46:00Z"/>
        </w:rPr>
      </w:pPr>
      <w:del w:id="867" w:author="Sheryl Johnson" w:date="2026-03-31T09:46:00Z" w16du:dateUtc="2026-03-31T16:46:00Z">
        <w:r w:rsidRPr="00502CC2">
          <w:delText>Notify and make reports to federal agencies as required by law;</w:delText>
        </w:r>
      </w:del>
    </w:p>
    <w:p w14:paraId="4321E9EF" w14:textId="3CC308B3" w:rsidR="008B26CC" w:rsidRDefault="00502CC2" w:rsidP="00F7697A">
      <w:pPr>
        <w:jc w:val="both"/>
        <w:rPr>
          <w:rFonts w:ascii="Calibri" w:hAnsi="Calibri"/>
          <w:rPrChange w:id="868" w:author="Sheryl Johnson" w:date="2026-03-31T09:46:00Z" w16du:dateUtc="2026-03-31T16:46:00Z">
            <w:rPr/>
          </w:rPrChange>
        </w:rPr>
        <w:pPrChange w:id="869" w:author="Sheryl Johnson" w:date="2026-03-31T09:46:00Z" w16du:dateUtc="2026-03-31T16:46:00Z">
          <w:pPr>
            <w:numPr>
              <w:ilvl w:val="1"/>
              <w:numId w:val="39"/>
            </w:numPr>
            <w:tabs>
              <w:tab w:val="num" w:pos="1440"/>
            </w:tabs>
            <w:ind w:left="1440" w:hanging="360"/>
          </w:pPr>
        </w:pPrChange>
      </w:pPr>
      <w:del w:id="870" w:author="Sheryl Johnson" w:date="2026-03-31T09:46:00Z" w16du:dateUtc="2026-03-31T16:46:00Z">
        <w:r w:rsidRPr="00502CC2">
          <w:delText xml:space="preserve">Ensure that </w:delText>
        </w:r>
      </w:del>
      <w:r w:rsidR="008B26CC" w:rsidRPr="00543C94">
        <w:rPr>
          <w:rFonts w:ascii="Calibri" w:hAnsi="Calibri"/>
          <w:rPrChange w:id="871" w:author="Sheryl Johnson" w:date="2026-03-31T09:46:00Z" w16du:dateUtc="2026-03-31T16:46:00Z">
            <w:rPr/>
          </w:rPrChange>
        </w:rPr>
        <w:t xml:space="preserve">administrative actions taken by the institution and federal agencies are enforced and </w:t>
      </w:r>
      <w:del w:id="872" w:author="Sheryl Johnson" w:date="2026-03-31T09:46:00Z" w16du:dateUtc="2026-03-31T16:46:00Z">
        <w:r w:rsidRPr="00502CC2">
          <w:delText>take</w:delText>
        </w:r>
      </w:del>
      <w:ins w:id="873" w:author="Sheryl Johnson" w:date="2026-03-31T09:46:00Z" w16du:dateUtc="2026-03-31T16:46:00Z">
        <w:r w:rsidR="009052D8">
          <w:rPr>
            <w:rFonts w:ascii="Calibri" w:hAnsi="Calibri" w:cs="Calibri"/>
          </w:rPr>
          <w:t>will</w:t>
        </w:r>
        <w:r w:rsidR="008B26CC" w:rsidRPr="00543C94">
          <w:rPr>
            <w:rFonts w:ascii="Calibri" w:hAnsi="Calibri" w:cs="Calibri"/>
          </w:rPr>
          <w:t xml:space="preserve"> notify</w:t>
        </w:r>
      </w:ins>
      <w:r w:rsidR="008B26CC" w:rsidRPr="00543C94">
        <w:rPr>
          <w:rFonts w:ascii="Calibri" w:hAnsi="Calibri"/>
          <w:rPrChange w:id="874" w:author="Sheryl Johnson" w:date="2026-03-31T09:46:00Z" w16du:dateUtc="2026-03-31T16:46:00Z">
            <w:rPr/>
          </w:rPrChange>
        </w:rPr>
        <w:t xml:space="preserve"> </w:t>
      </w:r>
      <w:r w:rsidR="003C4D30">
        <w:rPr>
          <w:rFonts w:ascii="Calibri" w:hAnsi="Calibri"/>
          <w:rPrChange w:id="875" w:author="Sheryl Johnson" w:date="2026-03-31T09:46:00Z" w16du:dateUtc="2026-03-31T16:46:00Z">
            <w:rPr/>
          </w:rPrChange>
        </w:rPr>
        <w:t xml:space="preserve">appropriate </w:t>
      </w:r>
      <w:del w:id="876" w:author="Sheryl Johnson" w:date="2026-03-31T09:46:00Z" w16du:dateUtc="2026-03-31T16:46:00Z">
        <w:r w:rsidRPr="00502CC2">
          <w:delText xml:space="preserve">action to notify other involved </w:delText>
        </w:r>
      </w:del>
      <w:r w:rsidR="008B26CC" w:rsidRPr="00543C94">
        <w:rPr>
          <w:rFonts w:ascii="Calibri" w:hAnsi="Calibri"/>
          <w:rPrChange w:id="877" w:author="Sheryl Johnson" w:date="2026-03-31T09:46:00Z" w16du:dateUtc="2026-03-31T16:46:00Z">
            <w:rPr/>
          </w:rPrChange>
        </w:rPr>
        <w:t>parties</w:t>
      </w:r>
      <w:del w:id="878" w:author="Sheryl Johnson" w:date="2026-03-31T09:46:00Z" w16du:dateUtc="2026-03-31T16:46:00Z">
        <w:r w:rsidRPr="00502CC2">
          <w:delText>, such as sponsors, funding agencies, law enforcement agencies, professional societies, and licensing boards</w:delText>
        </w:r>
      </w:del>
      <w:r w:rsidR="00B732ED" w:rsidRPr="00B732ED">
        <w:rPr>
          <w:rFonts w:ascii="Calibri" w:hAnsi="Calibri"/>
          <w:rPrChange w:id="879" w:author="Sheryl Johnson" w:date="2026-03-31T09:46:00Z" w16du:dateUtc="2026-03-31T16:46:00Z">
            <w:rPr/>
          </w:rPrChange>
        </w:rPr>
        <w:t xml:space="preserve"> </w:t>
      </w:r>
      <w:r w:rsidR="005A2FC7">
        <w:rPr>
          <w:rFonts w:ascii="Calibri" w:hAnsi="Calibri"/>
          <w:rPrChange w:id="880" w:author="Sheryl Johnson" w:date="2026-03-31T09:46:00Z" w16du:dateUtc="2026-03-31T16:46:00Z">
            <w:rPr/>
          </w:rPrChange>
        </w:rPr>
        <w:t xml:space="preserve">of </w:t>
      </w:r>
      <w:del w:id="881" w:author="Sheryl Johnson" w:date="2026-03-31T09:46:00Z" w16du:dateUtc="2026-03-31T16:46:00Z">
        <w:r w:rsidRPr="00502CC2">
          <w:delText>those</w:delText>
        </w:r>
      </w:del>
      <w:ins w:id="882" w:author="Sheryl Johnson" w:date="2026-03-31T09:46:00Z" w16du:dateUtc="2026-03-31T16:46:00Z">
        <w:r w:rsidR="005A2FC7">
          <w:rPr>
            <w:rFonts w:ascii="Calibri" w:hAnsi="Calibri" w:cs="Calibri"/>
          </w:rPr>
          <w:t>interim</w:t>
        </w:r>
      </w:ins>
      <w:r w:rsidR="005A2FC7">
        <w:rPr>
          <w:rFonts w:ascii="Calibri" w:hAnsi="Calibri"/>
          <w:rPrChange w:id="883" w:author="Sheryl Johnson" w:date="2026-03-31T09:46:00Z" w16du:dateUtc="2026-03-31T16:46:00Z">
            <w:rPr/>
          </w:rPrChange>
        </w:rPr>
        <w:t xml:space="preserve"> actions</w:t>
      </w:r>
      <w:del w:id="884" w:author="Sheryl Johnson" w:date="2026-03-31T09:46:00Z" w16du:dateUtc="2026-03-31T16:46:00Z">
        <w:r w:rsidRPr="00502CC2">
          <w:delText>; and</w:delText>
        </w:r>
      </w:del>
      <w:ins w:id="885" w:author="Sheryl Johnson" w:date="2026-03-31T09:46:00Z" w16du:dateUtc="2026-03-31T16:46:00Z">
        <w:r w:rsidR="005A2FC7">
          <w:rPr>
            <w:rFonts w:ascii="Calibri" w:hAnsi="Calibri" w:cs="Calibri"/>
          </w:rPr>
          <w:t>.</w:t>
        </w:r>
        <w:r w:rsidR="007C5463">
          <w:rPr>
            <w:rFonts w:ascii="Calibri" w:hAnsi="Calibri" w:cs="Calibri"/>
          </w:rPr>
          <w:t xml:space="preserve"> </w:t>
        </w:r>
      </w:ins>
    </w:p>
    <w:p w14:paraId="21319AF0" w14:textId="77777777" w:rsidR="00502CC2" w:rsidRPr="00502CC2" w:rsidRDefault="00502CC2" w:rsidP="00502CC2">
      <w:pPr>
        <w:numPr>
          <w:ilvl w:val="1"/>
          <w:numId w:val="39"/>
        </w:numPr>
        <w:spacing w:after="160" w:line="278" w:lineRule="auto"/>
        <w:contextualSpacing w:val="0"/>
        <w:rPr>
          <w:del w:id="886" w:author="Sheryl Johnson" w:date="2026-03-31T09:46:00Z" w16du:dateUtc="2026-03-31T16:46:00Z"/>
        </w:rPr>
      </w:pPr>
      <w:del w:id="887" w:author="Sheryl Johnson" w:date="2026-03-31T09:46:00Z" w16du:dateUtc="2026-03-31T16:46:00Z">
        <w:r w:rsidRPr="00502CC2">
          <w:delText>Maintain records of the Research Misconduct Proceeding and make them available to federal agencies in accordance with Section V(G) of this Policy.</w:delText>
        </w:r>
      </w:del>
    </w:p>
    <w:p w14:paraId="09482950" w14:textId="0711AFD9" w:rsidR="0068071A" w:rsidRDefault="00502CC2" w:rsidP="00F7697A">
      <w:pPr>
        <w:jc w:val="both"/>
        <w:rPr>
          <w:ins w:id="888" w:author="Sheryl Johnson" w:date="2026-03-31T09:46:00Z" w16du:dateUtc="2026-03-31T16:46:00Z"/>
          <w:rFonts w:ascii="Calibri" w:hAnsi="Calibri" w:cs="Calibri"/>
        </w:rPr>
      </w:pPr>
      <w:del w:id="889" w:author="Sheryl Johnson" w:date="2026-03-31T09:46:00Z" w16du:dateUtc="2026-03-31T16:46:00Z">
        <w:r w:rsidRPr="00502CC2">
          <w:rPr>
            <w:b/>
            <w:bCs/>
          </w:rPr>
          <w:delText>Complainant:</w:delText>
        </w:r>
        <w:r w:rsidRPr="00502CC2">
          <w:delText xml:space="preserve"> The Complainant is responsible for making Allegations in Good Faith, maintaining confidentiality, and cooperating with the Inquiry and Investigation. As a matter of good practice, the </w:delText>
        </w:r>
      </w:del>
    </w:p>
    <w:p w14:paraId="3D221FA0" w14:textId="77777777" w:rsidR="00502CC2" w:rsidRPr="00502CC2" w:rsidRDefault="0068071A" w:rsidP="00502CC2">
      <w:pPr>
        <w:numPr>
          <w:ilvl w:val="0"/>
          <w:numId w:val="40"/>
        </w:numPr>
        <w:spacing w:after="160" w:line="278" w:lineRule="auto"/>
        <w:contextualSpacing w:val="0"/>
        <w:rPr>
          <w:del w:id="890" w:author="Sheryl Johnson" w:date="2026-03-31T09:46:00Z" w16du:dateUtc="2026-03-31T16:46:00Z"/>
        </w:rPr>
      </w:pPr>
      <w:ins w:id="891" w:author="Sheryl Johnson" w:date="2026-03-31T09:46:00Z" w16du:dateUtc="2026-03-31T16:46:00Z">
        <w:r>
          <w:rPr>
            <w:rFonts w:ascii="Calibri" w:hAnsi="Calibri" w:cs="Calibri"/>
          </w:rPr>
          <w:t>Alleged or apparent retaliation may be reported</w:t>
        </w:r>
        <w:r w:rsidR="00A1710B">
          <w:rPr>
            <w:rFonts w:ascii="Calibri" w:hAnsi="Calibri" w:cs="Calibri"/>
          </w:rPr>
          <w:t xml:space="preserve"> to</w:t>
        </w:r>
        <w:r>
          <w:rPr>
            <w:rFonts w:ascii="Calibri" w:hAnsi="Calibri" w:cs="Calibri"/>
          </w:rPr>
          <w:t xml:space="preserve"> the RIO.  The </w:t>
        </w:r>
        <w:r w:rsidRPr="00EA198A">
          <w:rPr>
            <w:rFonts w:ascii="Calibri" w:hAnsi="Calibri" w:cs="Calibri"/>
          </w:rPr>
          <w:t xml:space="preserve">RIO will review the </w:t>
        </w:r>
        <w:r>
          <w:rPr>
            <w:rFonts w:ascii="Calibri" w:hAnsi="Calibri" w:cs="Calibri"/>
          </w:rPr>
          <w:t>a</w:t>
        </w:r>
        <w:r w:rsidRPr="00EA198A">
          <w:rPr>
            <w:rFonts w:ascii="Calibri" w:hAnsi="Calibri" w:cs="Calibri"/>
          </w:rPr>
          <w:t>llegation</w:t>
        </w:r>
      </w:ins>
      <w:moveFromRangeStart w:id="892" w:author="Sheryl Johnson" w:date="2026-03-31T09:46:00Z" w:name="move225842797"/>
      <w:moveFrom w:id="893" w:author="Sheryl Johnson" w:date="2026-03-31T09:46:00Z" w16du:dateUtc="2026-03-31T16:46:00Z">
        <w:r w:rsidR="008B26CC" w:rsidRPr="00552472">
          <w:rPr>
            <w:rFonts w:ascii="Calibri" w:hAnsi="Calibri"/>
            <w:rPrChange w:id="894" w:author="Sheryl Johnson" w:date="2026-03-31T09:46:00Z" w16du:dateUtc="2026-03-31T16:46:00Z">
              <w:rPr/>
            </w:rPrChange>
          </w:rPr>
          <w:t>Complainant</w:t>
        </w:r>
      </w:moveFrom>
      <w:moveFromRangeEnd w:id="892"/>
      <w:del w:id="895" w:author="Sheryl Johnson" w:date="2026-03-31T09:46:00Z" w16du:dateUtc="2026-03-31T16:46:00Z">
        <w:r w:rsidR="00502CC2" w:rsidRPr="00502CC2">
          <w:delText xml:space="preserve"> should be interviewed at the Inquiry stage, given the transcript or recording of the interview, and have the opportunity to correct and resubmit the transcription. The Complainant must be interviewed during an Investigation, be given the transcript or recording of the interview, and be able to correct and resubmit the transcription. The Complainant is entitled to:</w:delText>
        </w:r>
      </w:del>
    </w:p>
    <w:p w14:paraId="6124013C" w14:textId="77777777" w:rsidR="00502CC2" w:rsidRPr="00502CC2" w:rsidRDefault="00502CC2" w:rsidP="00502CC2">
      <w:pPr>
        <w:numPr>
          <w:ilvl w:val="1"/>
          <w:numId w:val="40"/>
        </w:numPr>
        <w:spacing w:after="160" w:line="278" w:lineRule="auto"/>
        <w:contextualSpacing w:val="0"/>
        <w:rPr>
          <w:del w:id="896" w:author="Sheryl Johnson" w:date="2026-03-31T09:46:00Z" w16du:dateUtc="2026-03-31T16:46:00Z"/>
        </w:rPr>
      </w:pPr>
      <w:del w:id="897" w:author="Sheryl Johnson" w:date="2026-03-31T09:46:00Z" w16du:dateUtc="2026-03-31T16:46:00Z">
        <w:r w:rsidRPr="00502CC2">
          <w:delText>reasonable and practical efforts by the institution to maintain the Complainant's identity in confidence, upon request.</w:delText>
        </w:r>
      </w:del>
    </w:p>
    <w:p w14:paraId="169AB187" w14:textId="77777777" w:rsidR="00502CC2" w:rsidRPr="00502CC2" w:rsidRDefault="00502CC2" w:rsidP="00502CC2">
      <w:pPr>
        <w:numPr>
          <w:ilvl w:val="0"/>
          <w:numId w:val="41"/>
        </w:numPr>
        <w:spacing w:after="160" w:line="278" w:lineRule="auto"/>
        <w:contextualSpacing w:val="0"/>
        <w:rPr>
          <w:del w:id="898" w:author="Sheryl Johnson" w:date="2026-03-31T09:46:00Z" w16du:dateUtc="2026-03-31T16:46:00Z"/>
        </w:rPr>
      </w:pPr>
      <w:del w:id="899" w:author="Sheryl Johnson" w:date="2026-03-31T09:46:00Z" w16du:dateUtc="2026-03-31T16:46:00Z">
        <w:r w:rsidRPr="00502CC2">
          <w:rPr>
            <w:b/>
            <w:bCs/>
          </w:rPr>
          <w:delText>Respondent:</w:delText>
        </w:r>
        <w:r w:rsidRPr="00502CC2">
          <w:delText xml:space="preserve"> The </w:delText>
        </w:r>
      </w:del>
      <w:moveFromRangeStart w:id="900" w:author="Sheryl Johnson" w:date="2026-03-31T09:46:00Z" w:name="move225842798"/>
      <w:moveFrom w:id="901" w:author="Sheryl Johnson" w:date="2026-03-31T09:46:00Z" w16du:dateUtc="2026-03-31T16:46:00Z">
        <w:r w:rsidR="004A2A05">
          <w:rPr>
            <w:rFonts w:ascii="Calibri" w:hAnsi="Calibri"/>
            <w:rPrChange w:id="902" w:author="Sheryl Johnson" w:date="2026-03-31T09:46:00Z" w16du:dateUtc="2026-03-31T16:46:00Z">
              <w:rPr/>
            </w:rPrChange>
          </w:rPr>
          <w:t>Respondent</w:t>
        </w:r>
      </w:moveFrom>
      <w:moveFromRangeEnd w:id="900"/>
      <w:del w:id="903" w:author="Sheryl Johnson" w:date="2026-03-31T09:46:00Z" w16du:dateUtc="2026-03-31T16:46:00Z">
        <w:r w:rsidRPr="00502CC2">
          <w:delText xml:space="preserve"> is responsible for maintaining confidentiality and cooperating with the conduct of an Inquiry and Investigation. The Respondent is entitled to:</w:delText>
        </w:r>
      </w:del>
    </w:p>
    <w:p w14:paraId="47994FC0" w14:textId="77777777" w:rsidR="00502CC2" w:rsidRPr="00502CC2" w:rsidRDefault="00502CC2" w:rsidP="00502CC2">
      <w:pPr>
        <w:numPr>
          <w:ilvl w:val="1"/>
          <w:numId w:val="41"/>
        </w:numPr>
        <w:spacing w:after="160" w:line="278" w:lineRule="auto"/>
        <w:contextualSpacing w:val="0"/>
        <w:rPr>
          <w:del w:id="904" w:author="Sheryl Johnson" w:date="2026-03-31T09:46:00Z" w16du:dateUtc="2026-03-31T16:46:00Z"/>
        </w:rPr>
      </w:pPr>
      <w:del w:id="905" w:author="Sheryl Johnson" w:date="2026-03-31T09:46:00Z" w16du:dateUtc="2026-03-31T16:46:00Z">
        <w:r w:rsidRPr="00502CC2">
          <w:delText>A Good Faith effort from the RIO to notify the Respondent in writing at the time of or before beginning an Inquiry;</w:delText>
        </w:r>
      </w:del>
    </w:p>
    <w:p w14:paraId="5F954C12" w14:textId="77777777" w:rsidR="00502CC2" w:rsidRPr="00502CC2" w:rsidRDefault="00502CC2" w:rsidP="00502CC2">
      <w:pPr>
        <w:numPr>
          <w:ilvl w:val="1"/>
          <w:numId w:val="41"/>
        </w:numPr>
        <w:spacing w:after="160" w:line="278" w:lineRule="auto"/>
        <w:contextualSpacing w:val="0"/>
        <w:rPr>
          <w:del w:id="906" w:author="Sheryl Johnson" w:date="2026-03-31T09:46:00Z" w16du:dateUtc="2026-03-31T16:46:00Z"/>
        </w:rPr>
      </w:pPr>
      <w:del w:id="907" w:author="Sheryl Johnson" w:date="2026-03-31T09:46:00Z" w16du:dateUtc="2026-03-31T16:46:00Z">
        <w:r w:rsidRPr="00502CC2">
          <w:delText>An opportunity to comment on the Inquiry report and have his/her comments attached to the report;</w:delText>
        </w:r>
      </w:del>
    </w:p>
    <w:p w14:paraId="7D9427C6" w14:textId="77777777" w:rsidR="00502CC2" w:rsidRPr="00502CC2" w:rsidRDefault="00502CC2" w:rsidP="00502CC2">
      <w:pPr>
        <w:numPr>
          <w:ilvl w:val="1"/>
          <w:numId w:val="41"/>
        </w:numPr>
        <w:spacing w:after="160" w:line="278" w:lineRule="auto"/>
        <w:contextualSpacing w:val="0"/>
        <w:rPr>
          <w:del w:id="908" w:author="Sheryl Johnson" w:date="2026-03-31T09:46:00Z" w16du:dateUtc="2026-03-31T16:46:00Z"/>
        </w:rPr>
      </w:pPr>
      <w:del w:id="909" w:author="Sheryl Johnson" w:date="2026-03-31T09:46:00Z" w16du:dateUtc="2026-03-31T16:46:00Z">
        <w:r w:rsidRPr="00502CC2">
          <w:delText>Be notified of the outcome of the Inquiry, and receive a copy of the Inquiry report that includes a copy of, or refers to applicable regulations and the institution's policies and procedures on Research Misconduct;</w:delText>
        </w:r>
      </w:del>
    </w:p>
    <w:p w14:paraId="37C6E3F2" w14:textId="77777777" w:rsidR="00502CC2" w:rsidRPr="00502CC2" w:rsidRDefault="00502CC2" w:rsidP="00502CC2">
      <w:pPr>
        <w:numPr>
          <w:ilvl w:val="1"/>
          <w:numId w:val="41"/>
        </w:numPr>
        <w:spacing w:after="160" w:line="278" w:lineRule="auto"/>
        <w:contextualSpacing w:val="0"/>
        <w:rPr>
          <w:del w:id="910" w:author="Sheryl Johnson" w:date="2026-03-31T09:46:00Z" w16du:dateUtc="2026-03-31T16:46:00Z"/>
        </w:rPr>
      </w:pPr>
      <w:del w:id="911" w:author="Sheryl Johnson" w:date="2026-03-31T09:46:00Z" w16du:dateUtc="2026-03-31T16:46:00Z">
        <w:r w:rsidRPr="00502CC2">
          <w:delText>Be notified in writing of the Allegations to be investigated within a reasonable time after the determination that an Investigation is warranted, but before the Investigation begins (within 30 days after the institution decides to begin an Investigation), and be notified in writing of any new Allegations not addressed in the Inquiry or in the initial notice of Investigation within a reasonable time after the determination to pursue those Allegations;</w:delText>
        </w:r>
      </w:del>
    </w:p>
    <w:p w14:paraId="64238F0F" w14:textId="77777777" w:rsidR="00502CC2" w:rsidRPr="00502CC2" w:rsidRDefault="00502CC2" w:rsidP="00502CC2">
      <w:pPr>
        <w:numPr>
          <w:ilvl w:val="1"/>
          <w:numId w:val="41"/>
        </w:numPr>
        <w:spacing w:after="160" w:line="278" w:lineRule="auto"/>
        <w:contextualSpacing w:val="0"/>
        <w:rPr>
          <w:del w:id="912" w:author="Sheryl Johnson" w:date="2026-03-31T09:46:00Z" w16du:dateUtc="2026-03-31T16:46:00Z"/>
        </w:rPr>
      </w:pPr>
      <w:del w:id="913" w:author="Sheryl Johnson" w:date="2026-03-31T09:46:00Z" w16du:dateUtc="2026-03-31T16:46:00Z">
        <w:r w:rsidRPr="00502CC2">
          <w:delText>Be interviewed during the Investigation, have the opportunity to have the recording or transcript, to correct the transcript, and have the corrected transcript included in the record of the Investigation;</w:delText>
        </w:r>
      </w:del>
    </w:p>
    <w:p w14:paraId="43340B9D" w14:textId="77777777" w:rsidR="00502CC2" w:rsidRPr="00502CC2" w:rsidRDefault="00502CC2" w:rsidP="00502CC2">
      <w:pPr>
        <w:numPr>
          <w:ilvl w:val="1"/>
          <w:numId w:val="41"/>
        </w:numPr>
        <w:spacing w:after="160" w:line="278" w:lineRule="auto"/>
        <w:contextualSpacing w:val="0"/>
        <w:rPr>
          <w:del w:id="914" w:author="Sheryl Johnson" w:date="2026-03-31T09:46:00Z" w16du:dateUtc="2026-03-31T16:46:00Z"/>
        </w:rPr>
      </w:pPr>
      <w:del w:id="915" w:author="Sheryl Johnson" w:date="2026-03-31T09:46:00Z" w16du:dateUtc="2026-03-31T16:46:00Z">
        <w:r w:rsidRPr="00502CC2">
          <w:delText>Have interviewed during the Investigation any witness who has been reasonably identified by the Respondent as having information on relevant aspects of the Investigation, have the recording or transcript provided to the witness, the opportunity for the witness to correct the transcript, and have the corrected transcript included in the record of Investigation; and</w:delText>
        </w:r>
      </w:del>
    </w:p>
    <w:p w14:paraId="3EAE65B8" w14:textId="77777777" w:rsidR="00502CC2" w:rsidRPr="00502CC2" w:rsidRDefault="00502CC2" w:rsidP="00502CC2">
      <w:pPr>
        <w:numPr>
          <w:ilvl w:val="1"/>
          <w:numId w:val="41"/>
        </w:numPr>
        <w:spacing w:after="160" w:line="278" w:lineRule="auto"/>
        <w:contextualSpacing w:val="0"/>
        <w:rPr>
          <w:del w:id="916" w:author="Sheryl Johnson" w:date="2026-03-31T09:46:00Z" w16du:dateUtc="2026-03-31T16:46:00Z"/>
        </w:rPr>
      </w:pPr>
      <w:del w:id="917" w:author="Sheryl Johnson" w:date="2026-03-31T09:46:00Z" w16du:dateUtc="2026-03-31T16:46:00Z">
        <w:r w:rsidRPr="00502CC2">
          <w:delText>Receive a copy of the draft Investigation report and, concurrently, a copy of, or supervised access to the Evidence on which the report is based, and be notified that any comments must be submitted within 30 days of the date on which the copy was received and that the comments will be considered by the institution and addressed in the final report.</w:delText>
        </w:r>
      </w:del>
    </w:p>
    <w:p w14:paraId="010ADF2C" w14:textId="77777777" w:rsidR="00C76800" w:rsidRPr="00543C94" w:rsidRDefault="00502CC2" w:rsidP="00F7697A">
      <w:pPr>
        <w:jc w:val="both"/>
        <w:rPr>
          <w:moveFrom w:id="918" w:author="Sheryl Johnson" w:date="2026-03-31T09:46:00Z" w16du:dateUtc="2026-03-31T16:46:00Z"/>
          <w:rFonts w:ascii="Calibri" w:hAnsi="Calibri"/>
          <w:rPrChange w:id="919" w:author="Sheryl Johnson" w:date="2026-03-31T09:46:00Z" w16du:dateUtc="2026-03-31T16:46:00Z">
            <w:rPr>
              <w:moveFrom w:id="920" w:author="Sheryl Johnson" w:date="2026-03-31T09:46:00Z" w16du:dateUtc="2026-03-31T16:46:00Z"/>
            </w:rPr>
          </w:rPrChange>
        </w:rPr>
        <w:pPrChange w:id="921" w:author="Sheryl Johnson" w:date="2026-03-31T09:46:00Z" w16du:dateUtc="2026-03-31T16:46:00Z">
          <w:pPr/>
        </w:pPrChange>
      </w:pPr>
      <w:del w:id="922" w:author="Sheryl Johnson" w:date="2026-03-31T09:46:00Z" w16du:dateUtc="2026-03-31T16:46:00Z">
        <w:r w:rsidRPr="00502CC2">
          <w:delText> </w:delText>
        </w:r>
      </w:del>
      <w:moveFromRangeStart w:id="923" w:author="Sheryl Johnson" w:date="2026-03-31T09:46:00Z" w:name="move225842799"/>
    </w:p>
    <w:p w14:paraId="07355921" w14:textId="77777777" w:rsidR="00502CC2" w:rsidRPr="00502CC2" w:rsidRDefault="008B26CC" w:rsidP="00502CC2">
      <w:pPr>
        <w:rPr>
          <w:del w:id="924" w:author="Sheryl Johnson" w:date="2026-03-31T09:46:00Z" w16du:dateUtc="2026-03-31T16:46:00Z"/>
          <w:kern w:val="2"/>
          <w:sz w:val="24"/>
          <w:szCs w:val="24"/>
          <w14:ligatures w14:val="standardContextual"/>
        </w:rPr>
      </w:pPr>
      <w:moveFrom w:id="925" w:author="Sheryl Johnson" w:date="2026-03-31T09:46:00Z" w16du:dateUtc="2026-03-31T16:46:00Z">
        <w:r w:rsidRPr="00543C94">
          <w:rPr>
            <w:rFonts w:ascii="Calibri" w:hAnsi="Calibri"/>
            <w:rPrChange w:id="926" w:author="Sheryl Johnson" w:date="2026-03-31T09:46:00Z" w16du:dateUtc="2026-03-31T16:46:00Z">
              <w:rPr/>
            </w:rPrChange>
          </w:rPr>
          <w:t xml:space="preserve">The </w:t>
        </w:r>
        <w:r w:rsidR="004A2A05">
          <w:rPr>
            <w:rFonts w:ascii="Calibri" w:hAnsi="Calibri"/>
            <w:rPrChange w:id="927" w:author="Sheryl Johnson" w:date="2026-03-31T09:46:00Z" w16du:dateUtc="2026-03-31T16:46:00Z">
              <w:rPr/>
            </w:rPrChange>
          </w:rPr>
          <w:t>Respondent</w:t>
        </w:r>
        <w:r w:rsidRPr="00543C94">
          <w:rPr>
            <w:rFonts w:ascii="Calibri" w:hAnsi="Calibri"/>
            <w:rPrChange w:id="928" w:author="Sheryl Johnson" w:date="2026-03-31T09:46:00Z" w16du:dateUtc="2026-03-31T16:46:00Z">
              <w:rPr/>
            </w:rPrChange>
          </w:rPr>
          <w:t xml:space="preserve"> </w:t>
        </w:r>
      </w:moveFrom>
      <w:moveFromRangeEnd w:id="923"/>
      <w:del w:id="929" w:author="Sheryl Johnson" w:date="2026-03-31T09:46:00Z" w16du:dateUtc="2026-03-31T16:46:00Z">
        <w:r w:rsidR="00502CC2" w:rsidRPr="00502CC2">
          <w:delText>should be given the opportunity to admit that Research Misconduct occurred and that he/she committed the Research Misconduct. With the advice of the RIO and/or other institutional officials, the DO may terminate the institution's review of an Allegation that has been admitted, if the institution's acceptance of the admission and any proposed settlement is approved by the appropriate federal agency.</w:delText>
        </w:r>
      </w:del>
    </w:p>
    <w:p w14:paraId="24A90B36" w14:textId="77777777" w:rsidR="00502CC2" w:rsidRPr="00502CC2" w:rsidRDefault="00502CC2" w:rsidP="00502CC2">
      <w:pPr>
        <w:rPr>
          <w:del w:id="930" w:author="Sheryl Johnson" w:date="2026-03-31T09:46:00Z" w16du:dateUtc="2026-03-31T16:46:00Z"/>
        </w:rPr>
      </w:pPr>
      <w:del w:id="931" w:author="Sheryl Johnson" w:date="2026-03-31T09:46:00Z" w16du:dateUtc="2026-03-31T16:46:00Z">
        <w:r w:rsidRPr="00502CC2">
          <w:delText> </w:delText>
        </w:r>
      </w:del>
    </w:p>
    <w:p w14:paraId="041FEC01" w14:textId="77777777" w:rsidR="00502CC2" w:rsidRPr="00502CC2" w:rsidRDefault="00502CC2" w:rsidP="00502CC2">
      <w:pPr>
        <w:rPr>
          <w:del w:id="932" w:author="Sheryl Johnson" w:date="2026-03-31T09:46:00Z" w16du:dateUtc="2026-03-31T16:46:00Z"/>
        </w:rPr>
      </w:pPr>
      <w:del w:id="933" w:author="Sheryl Johnson" w:date="2026-03-31T09:46:00Z" w16du:dateUtc="2026-03-31T16:46:00Z">
        <w:r w:rsidRPr="00502CC2">
          <w:delText>As provided by regulation and this Policy, the Respondent will have the opportunity to request an institutional appeal.</w:delText>
        </w:r>
      </w:del>
    </w:p>
    <w:p w14:paraId="57AD81DF" w14:textId="77777777" w:rsidR="00502CC2" w:rsidRPr="00502CC2" w:rsidRDefault="00502CC2" w:rsidP="00502CC2">
      <w:pPr>
        <w:rPr>
          <w:del w:id="934" w:author="Sheryl Johnson" w:date="2026-03-31T09:46:00Z" w16du:dateUtc="2026-03-31T16:46:00Z"/>
        </w:rPr>
      </w:pPr>
      <w:del w:id="935" w:author="Sheryl Johnson" w:date="2026-03-31T09:46:00Z" w16du:dateUtc="2026-03-31T16:46:00Z">
        <w:r w:rsidRPr="00502CC2">
          <w:delText> </w:delText>
        </w:r>
      </w:del>
    </w:p>
    <w:p w14:paraId="365C1D3E" w14:textId="77777777" w:rsidR="00502CC2" w:rsidRPr="00502CC2" w:rsidRDefault="00502CC2" w:rsidP="00502CC2">
      <w:pPr>
        <w:numPr>
          <w:ilvl w:val="0"/>
          <w:numId w:val="42"/>
        </w:numPr>
        <w:spacing w:after="160" w:line="278" w:lineRule="auto"/>
        <w:contextualSpacing w:val="0"/>
        <w:rPr>
          <w:del w:id="936" w:author="Sheryl Johnson" w:date="2026-03-31T09:46:00Z" w16du:dateUtc="2026-03-31T16:46:00Z"/>
        </w:rPr>
      </w:pPr>
      <w:del w:id="937" w:author="Sheryl Johnson" w:date="2026-03-31T09:46:00Z" w16du:dateUtc="2026-03-31T16:46:00Z">
        <w:r w:rsidRPr="00502CC2">
          <w:rPr>
            <w:b/>
            <w:bCs/>
          </w:rPr>
          <w:delText>Other Policy Principles</w:delText>
        </w:r>
      </w:del>
    </w:p>
    <w:p w14:paraId="06DAB1C9" w14:textId="77777777" w:rsidR="00502CC2" w:rsidRPr="00502CC2" w:rsidRDefault="00502CC2" w:rsidP="00502CC2">
      <w:pPr>
        <w:numPr>
          <w:ilvl w:val="1"/>
          <w:numId w:val="42"/>
        </w:numPr>
        <w:spacing w:after="160" w:line="278" w:lineRule="auto"/>
        <w:contextualSpacing w:val="0"/>
        <w:rPr>
          <w:del w:id="938" w:author="Sheryl Johnson" w:date="2026-03-31T09:46:00Z" w16du:dateUtc="2026-03-31T16:46:00Z"/>
        </w:rPr>
      </w:pPr>
      <w:del w:id="939" w:author="Sheryl Johnson" w:date="2026-03-31T09:46:00Z" w16du:dateUtc="2026-03-31T16:46:00Z">
        <w:r w:rsidRPr="00502CC2">
          <w:rPr>
            <w:b/>
            <w:bCs/>
          </w:rPr>
          <w:delText>Responsibility to Report Misconduct. </w:delText>
        </w:r>
        <w:r w:rsidRPr="00502CC2">
          <w:delText>All Institutional Members will report observed, suspected, or apparent Research Misconduct to the RIO. If an individual is unsure whether a suspected incident falls within the definition of Research Misconduct, he or she may meet with or contact the RIO to discuss the suspected Research Misconduct informally, which may include discussing it anonymously and/or hypothetically. If the circumstances described by the individual do not meet the definition of Research Misconduct, the RIO will refer the individual or Allegation to other officials with responsibility for resolving the problem. At any time, an Institutional Member may have confidential discussions and consultations about concerns of possible Misconduct with the RIO and will be counseled about appropriate procedures for reporting Allegations.</w:delText>
        </w:r>
      </w:del>
    </w:p>
    <w:p w14:paraId="0EE332D5" w14:textId="77777777" w:rsidR="00502CC2" w:rsidRPr="00502CC2" w:rsidRDefault="00502CC2" w:rsidP="00502CC2">
      <w:pPr>
        <w:numPr>
          <w:ilvl w:val="1"/>
          <w:numId w:val="42"/>
        </w:numPr>
        <w:spacing w:after="160" w:line="278" w:lineRule="auto"/>
        <w:contextualSpacing w:val="0"/>
        <w:rPr>
          <w:del w:id="940" w:author="Sheryl Johnson" w:date="2026-03-31T09:46:00Z" w16du:dateUtc="2026-03-31T16:46:00Z"/>
        </w:rPr>
      </w:pPr>
      <w:del w:id="941" w:author="Sheryl Johnson" w:date="2026-03-31T09:46:00Z" w16du:dateUtc="2026-03-31T16:46:00Z">
        <w:r w:rsidRPr="00502CC2">
          <w:rPr>
            <w:b/>
            <w:bCs/>
          </w:rPr>
          <w:delText>Cooperation with Research Misconduct Proceedings. </w:delText>
        </w:r>
        <w:r w:rsidRPr="00502CC2">
          <w:delText>Institutional Members will cooperate with the RIO and other institutional officials in the review of Allegations and the conduct of inquiries and Investigations. Institutional Members, including Respondents, have an obligation to provide Evidence relevant to Research Misconduct Allegations to the RIO and other institutional officials</w:delText>
        </w:r>
      </w:del>
    </w:p>
    <w:p w14:paraId="43FB82BF" w14:textId="64F30F3A" w:rsidR="0068071A" w:rsidRDefault="00502CC2" w:rsidP="00F7697A">
      <w:pPr>
        <w:jc w:val="both"/>
        <w:rPr>
          <w:rFonts w:ascii="Calibri" w:hAnsi="Calibri"/>
          <w:rPrChange w:id="942" w:author="Sheryl Johnson" w:date="2026-03-31T09:46:00Z" w16du:dateUtc="2026-03-31T16:46:00Z">
            <w:rPr/>
          </w:rPrChange>
        </w:rPr>
        <w:pPrChange w:id="943" w:author="Sheryl Johnson" w:date="2026-03-31T09:46:00Z" w16du:dateUtc="2026-03-31T16:46:00Z">
          <w:pPr>
            <w:numPr>
              <w:ilvl w:val="1"/>
              <w:numId w:val="42"/>
            </w:numPr>
            <w:tabs>
              <w:tab w:val="num" w:pos="1440"/>
            </w:tabs>
            <w:ind w:left="1440" w:hanging="360"/>
          </w:pPr>
        </w:pPrChange>
      </w:pPr>
      <w:del w:id="944" w:author="Sheryl Johnson" w:date="2026-03-31T09:46:00Z" w16du:dateUtc="2026-03-31T16:46:00Z">
        <w:r w:rsidRPr="00502CC2">
          <w:rPr>
            <w:b/>
            <w:bCs/>
          </w:rPr>
          <w:delText xml:space="preserve">Protecting Complainants, </w:delText>
        </w:r>
      </w:del>
      <w:moveFromRangeStart w:id="945" w:author="Sheryl Johnson" w:date="2026-03-31T09:46:00Z" w:name="move225842800"/>
      <w:moveFrom w:id="946" w:author="Sheryl Johnson" w:date="2026-03-31T09:46:00Z" w16du:dateUtc="2026-03-31T16:46:00Z">
        <w:r w:rsidR="008B26CC" w:rsidRPr="00552472">
          <w:rPr>
            <w:rFonts w:ascii="Calibri" w:hAnsi="Calibri"/>
            <w:rPrChange w:id="947" w:author="Sheryl Johnson" w:date="2026-03-31T09:46:00Z" w16du:dateUtc="2026-03-31T16:46:00Z">
              <w:rPr>
                <w:b/>
              </w:rPr>
            </w:rPrChange>
          </w:rPr>
          <w:t>Witnesses</w:t>
        </w:r>
      </w:moveFrom>
      <w:moveFromRangeEnd w:id="945"/>
      <w:del w:id="948" w:author="Sheryl Johnson" w:date="2026-03-31T09:46:00Z" w16du:dateUtc="2026-03-31T16:46:00Z">
        <w:r w:rsidRPr="00502CC2">
          <w:rPr>
            <w:b/>
            <w:bCs/>
          </w:rPr>
          <w:delText>, and Panel Members</w:delText>
        </w:r>
        <w:r w:rsidRPr="00502CC2">
          <w:delText>. Institutional Members may not retaliate in any way against Complainants, witnesses, or panel members. Institutional Members should immediately report any alleged or apparent retaliation against Complainants, witnesses or panel members to the RIO. The RIO will review the Allegation</w:delText>
        </w:r>
      </w:del>
      <w:r w:rsidR="0068071A" w:rsidRPr="00EA198A">
        <w:rPr>
          <w:rFonts w:ascii="Calibri" w:hAnsi="Calibri"/>
          <w:rPrChange w:id="949" w:author="Sheryl Johnson" w:date="2026-03-31T09:46:00Z" w16du:dateUtc="2026-03-31T16:46:00Z">
            <w:rPr/>
          </w:rPrChange>
        </w:rPr>
        <w:t xml:space="preserve"> of retaliation and, if necessary, work with other institutional officials to make all reasonable and practical efforts to counter any potential or actual retaliation and protect and restore the position and reputation of the person against whom the retaliation is directed.</w:t>
      </w:r>
    </w:p>
    <w:p w14:paraId="06CAECD6" w14:textId="77777777" w:rsidR="00DD7706" w:rsidRPr="00543C94" w:rsidRDefault="00DD7706" w:rsidP="00F7697A">
      <w:pPr>
        <w:jc w:val="both"/>
        <w:rPr>
          <w:ins w:id="950" w:author="Sheryl Johnson" w:date="2026-03-31T09:46:00Z" w16du:dateUtc="2026-03-31T16:46:00Z"/>
          <w:rFonts w:ascii="Calibri" w:hAnsi="Calibri" w:cs="Calibri"/>
        </w:rPr>
      </w:pPr>
    </w:p>
    <w:p w14:paraId="290A2BB1" w14:textId="77777777" w:rsidR="008B26CC" w:rsidRPr="00543C94" w:rsidRDefault="008B26CC" w:rsidP="00F7697A">
      <w:pPr>
        <w:rPr>
          <w:ins w:id="951" w:author="Sheryl Johnson" w:date="2026-03-31T09:46:00Z" w16du:dateUtc="2026-03-31T16:46:00Z"/>
          <w:rFonts w:ascii="Calibri" w:hAnsi="Calibri" w:cs="Calibri"/>
        </w:rPr>
      </w:pPr>
      <w:ins w:id="952" w:author="Sheryl Johnson" w:date="2026-03-31T09:46:00Z" w16du:dateUtc="2026-03-31T16:46:00Z">
        <w:r w:rsidRPr="00543C94">
          <w:rPr>
            <w:rFonts w:ascii="Calibri" w:hAnsi="Calibri" w:cs="Calibri"/>
          </w:rPr>
          <w:t>The RIO may assist and consult with the IDO in:</w:t>
        </w:r>
      </w:ins>
    </w:p>
    <w:p w14:paraId="063AEE5C" w14:textId="177CFAEE" w:rsidR="008B26CC" w:rsidRPr="00543C94" w:rsidRDefault="008B26CC" w:rsidP="00F7697A">
      <w:pPr>
        <w:pStyle w:val="ListParagraph"/>
        <w:numPr>
          <w:ilvl w:val="0"/>
          <w:numId w:val="23"/>
        </w:numPr>
        <w:spacing w:line="240" w:lineRule="auto"/>
        <w:jc w:val="both"/>
        <w:rPr>
          <w:ins w:id="953" w:author="Sheryl Johnson" w:date="2026-03-31T09:46:00Z" w16du:dateUtc="2026-03-31T16:46:00Z"/>
          <w:rFonts w:ascii="Calibri" w:hAnsi="Calibri" w:cs="Calibri"/>
        </w:rPr>
      </w:pPr>
      <w:ins w:id="954" w:author="Sheryl Johnson" w:date="2026-03-31T09:46:00Z" w16du:dateUtc="2026-03-31T16:46:00Z">
        <w:r w:rsidRPr="00543C94">
          <w:rPr>
            <w:rFonts w:ascii="Calibri" w:hAnsi="Calibri" w:cs="Calibri"/>
          </w:rPr>
          <w:t xml:space="preserve">determining the appointment of committee members with appropriate expertise, </w:t>
        </w:r>
      </w:ins>
    </w:p>
    <w:p w14:paraId="1DD6F6B9" w14:textId="646865B0" w:rsidR="008B26CC" w:rsidRPr="00543C94" w:rsidRDefault="008B26CC" w:rsidP="00F7697A">
      <w:pPr>
        <w:pStyle w:val="ListParagraph"/>
        <w:numPr>
          <w:ilvl w:val="0"/>
          <w:numId w:val="23"/>
        </w:numPr>
        <w:spacing w:line="240" w:lineRule="auto"/>
        <w:jc w:val="both"/>
        <w:rPr>
          <w:ins w:id="955" w:author="Sheryl Johnson" w:date="2026-03-31T09:46:00Z" w16du:dateUtc="2026-03-31T16:46:00Z"/>
          <w:rFonts w:ascii="Calibri" w:hAnsi="Calibri" w:cs="Calibri"/>
        </w:rPr>
      </w:pPr>
      <w:ins w:id="956" w:author="Sheryl Johnson" w:date="2026-03-31T09:46:00Z" w16du:dateUtc="2026-03-31T16:46:00Z">
        <w:r w:rsidRPr="00543C94">
          <w:rPr>
            <w:rFonts w:ascii="Calibri" w:hAnsi="Calibri" w:cs="Calibri"/>
          </w:rPr>
          <w:t xml:space="preserve">determining conflicts of interest to ensure no person with a conflict is involved in research misconduct proceedings, </w:t>
        </w:r>
      </w:ins>
    </w:p>
    <w:p w14:paraId="5AC3CCA1" w14:textId="77777777" w:rsidR="008B26CC" w:rsidRPr="00543C94" w:rsidRDefault="008B26CC" w:rsidP="00F7697A">
      <w:pPr>
        <w:pStyle w:val="ListParagraph"/>
        <w:numPr>
          <w:ilvl w:val="0"/>
          <w:numId w:val="23"/>
        </w:numPr>
        <w:spacing w:line="240" w:lineRule="auto"/>
        <w:jc w:val="both"/>
        <w:rPr>
          <w:ins w:id="957" w:author="Sheryl Johnson" w:date="2026-03-31T09:46:00Z" w16du:dateUtc="2026-03-31T16:46:00Z"/>
          <w:rFonts w:ascii="Calibri" w:hAnsi="Calibri" w:cs="Calibri"/>
        </w:rPr>
      </w:pPr>
      <w:ins w:id="958" w:author="Sheryl Johnson" w:date="2026-03-31T09:46:00Z" w16du:dateUtc="2026-03-31T16:46:00Z">
        <w:r w:rsidRPr="00543C94">
          <w:rPr>
            <w:rFonts w:ascii="Calibri" w:hAnsi="Calibri" w:cs="Calibri"/>
          </w:rPr>
          <w:t xml:space="preserve">recommending institutional actions and referring or reporting matters to other institutional officials or offices, </w:t>
        </w:r>
      </w:ins>
    </w:p>
    <w:p w14:paraId="248E29E3" w14:textId="534EBE00" w:rsidR="008B26CC" w:rsidRPr="00543C94" w:rsidRDefault="008B26CC" w:rsidP="00F7697A">
      <w:pPr>
        <w:pStyle w:val="ListParagraph"/>
        <w:numPr>
          <w:ilvl w:val="0"/>
          <w:numId w:val="23"/>
        </w:numPr>
        <w:spacing w:line="240" w:lineRule="auto"/>
        <w:jc w:val="both"/>
        <w:rPr>
          <w:ins w:id="959" w:author="Sheryl Johnson" w:date="2026-03-31T09:46:00Z" w16du:dateUtc="2026-03-31T16:46:00Z"/>
          <w:rFonts w:ascii="Calibri" w:hAnsi="Calibri" w:cs="Calibri"/>
        </w:rPr>
      </w:pPr>
      <w:ins w:id="960" w:author="Sheryl Johnson" w:date="2026-03-31T09:46:00Z" w16du:dateUtc="2026-03-31T16:46:00Z">
        <w:r w:rsidRPr="00543C94">
          <w:rPr>
            <w:rFonts w:ascii="Calibri" w:hAnsi="Calibri" w:cs="Calibri"/>
          </w:rPr>
          <w:t xml:space="preserve">making a final determination of research misconduct at the conclusion of the Investigation, </w:t>
        </w:r>
      </w:ins>
    </w:p>
    <w:p w14:paraId="7CE9A46E" w14:textId="5B25581B" w:rsidR="008B26CC" w:rsidRPr="00543C94" w:rsidRDefault="008B26CC" w:rsidP="00F7697A">
      <w:pPr>
        <w:pStyle w:val="ListParagraph"/>
        <w:numPr>
          <w:ilvl w:val="0"/>
          <w:numId w:val="23"/>
        </w:numPr>
        <w:spacing w:line="240" w:lineRule="auto"/>
        <w:jc w:val="both"/>
        <w:rPr>
          <w:ins w:id="961" w:author="Sheryl Johnson" w:date="2026-03-31T09:46:00Z" w16du:dateUtc="2026-03-31T16:46:00Z"/>
          <w:rFonts w:ascii="Calibri" w:hAnsi="Calibri" w:cs="Calibri"/>
        </w:rPr>
      </w:pPr>
      <w:ins w:id="962" w:author="Sheryl Johnson" w:date="2026-03-31T09:46:00Z" w16du:dateUtc="2026-03-31T16:46:00Z">
        <w:r w:rsidRPr="00543C94">
          <w:rPr>
            <w:rFonts w:ascii="Calibri" w:hAnsi="Calibri" w:cs="Calibri"/>
          </w:rPr>
          <w:t xml:space="preserve">taking </w:t>
        </w:r>
        <w:r w:rsidR="00620186">
          <w:rPr>
            <w:rFonts w:ascii="Calibri" w:hAnsi="Calibri" w:cs="Calibri"/>
          </w:rPr>
          <w:t xml:space="preserve">all </w:t>
        </w:r>
        <w:r w:rsidRPr="00543C94">
          <w:rPr>
            <w:rFonts w:ascii="Calibri" w:hAnsi="Calibri" w:cs="Calibri"/>
          </w:rPr>
          <w:t>reasonable and practical steps</w:t>
        </w:r>
        <w:r w:rsidR="00620186">
          <w:rPr>
            <w:rFonts w:ascii="Calibri" w:hAnsi="Calibri" w:cs="Calibri"/>
          </w:rPr>
          <w:t>, if requested and as appropriate,</w:t>
        </w:r>
        <w:r w:rsidRPr="00543C94">
          <w:rPr>
            <w:rFonts w:ascii="Calibri" w:hAnsi="Calibri" w:cs="Calibri"/>
          </w:rPr>
          <w:t xml:space="preserve"> to protect or restore the positions and reputations of </w:t>
        </w:r>
        <w:r w:rsidR="00C5386A">
          <w:rPr>
            <w:rFonts w:ascii="Calibri" w:hAnsi="Calibri" w:cs="Calibri"/>
          </w:rPr>
          <w:t>good</w:t>
        </w:r>
        <w:r w:rsidR="00F75BC1">
          <w:rPr>
            <w:rFonts w:ascii="Calibri" w:hAnsi="Calibri" w:cs="Calibri"/>
          </w:rPr>
          <w:t xml:space="preserve"> faith</w:t>
        </w:r>
        <w:r w:rsidRPr="00543C94">
          <w:rPr>
            <w:rFonts w:ascii="Calibri" w:hAnsi="Calibri" w:cs="Calibri"/>
          </w:rPr>
          <w:t xml:space="preserve"> </w:t>
        </w:r>
        <w:r w:rsidR="00686981">
          <w:rPr>
            <w:rFonts w:ascii="Calibri" w:hAnsi="Calibri" w:cs="Calibri"/>
          </w:rPr>
          <w:t>C</w:t>
        </w:r>
        <w:r w:rsidRPr="00543C94">
          <w:rPr>
            <w:rFonts w:ascii="Calibri" w:hAnsi="Calibri" w:cs="Calibri"/>
          </w:rPr>
          <w:t xml:space="preserve">omplainants, </w:t>
        </w:r>
        <w:r w:rsidR="004A2A05">
          <w:rPr>
            <w:rFonts w:ascii="Calibri" w:hAnsi="Calibri" w:cs="Calibri"/>
          </w:rPr>
          <w:t>Respondent</w:t>
        </w:r>
        <w:r w:rsidRPr="00543C94">
          <w:rPr>
            <w:rFonts w:ascii="Calibri" w:hAnsi="Calibri" w:cs="Calibri"/>
          </w:rPr>
          <w:t>s against whom no finding of research misconduct is made, witnesses, and committee members,</w:t>
        </w:r>
        <w:r w:rsidR="00620186">
          <w:rPr>
            <w:rFonts w:ascii="Calibri" w:hAnsi="Calibri" w:cs="Calibri"/>
          </w:rPr>
          <w:t xml:space="preserve"> at any stage of the proceeding,</w:t>
        </w:r>
      </w:ins>
    </w:p>
    <w:p w14:paraId="2A560E4B" w14:textId="4DEF6B96" w:rsidR="008B26CC" w:rsidRPr="00543C94" w:rsidRDefault="008B26CC" w:rsidP="00F7697A">
      <w:pPr>
        <w:pStyle w:val="ListParagraph"/>
        <w:numPr>
          <w:ilvl w:val="0"/>
          <w:numId w:val="23"/>
        </w:numPr>
        <w:spacing w:line="240" w:lineRule="auto"/>
        <w:jc w:val="both"/>
        <w:rPr>
          <w:ins w:id="963" w:author="Sheryl Johnson" w:date="2026-03-31T09:46:00Z" w16du:dateUtc="2026-03-31T16:46:00Z"/>
          <w:rFonts w:ascii="Calibri" w:hAnsi="Calibri" w:cs="Calibri"/>
        </w:rPr>
      </w:pPr>
      <w:ins w:id="964" w:author="Sheryl Johnson" w:date="2026-03-31T09:46:00Z" w16du:dateUtc="2026-03-31T16:46:00Z">
        <w:r w:rsidRPr="00543C94">
          <w:rPr>
            <w:rFonts w:ascii="Calibri" w:hAnsi="Calibri" w:cs="Calibri"/>
          </w:rPr>
          <w:t>countering and/or reporting potential or actual retaliation</w:t>
        </w:r>
        <w:r w:rsidR="003C4D30">
          <w:rPr>
            <w:rFonts w:ascii="Calibri" w:hAnsi="Calibri" w:cs="Calibri"/>
          </w:rPr>
          <w:t>.</w:t>
        </w:r>
        <w:r w:rsidRPr="00543C94">
          <w:rPr>
            <w:rFonts w:ascii="Calibri" w:hAnsi="Calibri" w:cs="Calibri"/>
          </w:rPr>
          <w:t xml:space="preserve"> </w:t>
        </w:r>
      </w:ins>
    </w:p>
    <w:p w14:paraId="426F1050" w14:textId="77777777" w:rsidR="008B26CC" w:rsidRPr="00552472" w:rsidRDefault="008B26CC" w:rsidP="00F7697A">
      <w:pPr>
        <w:pStyle w:val="Heading2"/>
        <w:spacing w:line="240" w:lineRule="auto"/>
        <w:rPr>
          <w:ins w:id="965" w:author="Sheryl Johnson" w:date="2026-03-31T09:46:00Z" w16du:dateUtc="2026-03-31T16:46:00Z"/>
          <w:rFonts w:ascii="Calibri" w:hAnsi="Calibri" w:cs="Calibri"/>
        </w:rPr>
      </w:pPr>
      <w:bookmarkStart w:id="966" w:name="_Toc199512325"/>
      <w:moveToRangeStart w:id="967" w:author="Sheryl Johnson" w:date="2026-03-31T09:46:00Z" w:name="move225842797"/>
      <w:moveTo w:id="968" w:author="Sheryl Johnson" w:date="2026-03-31T09:46:00Z" w16du:dateUtc="2026-03-31T16:46:00Z">
        <w:r w:rsidRPr="00552472">
          <w:rPr>
            <w:rFonts w:ascii="Calibri" w:hAnsi="Calibri"/>
            <w:rPrChange w:id="969" w:author="Sheryl Johnson" w:date="2026-03-31T09:46:00Z" w16du:dateUtc="2026-03-31T16:46:00Z">
              <w:rPr/>
            </w:rPrChange>
          </w:rPr>
          <w:t>Complainant</w:t>
        </w:r>
      </w:moveTo>
      <w:bookmarkEnd w:id="966"/>
      <w:moveToRangeEnd w:id="967"/>
    </w:p>
    <w:p w14:paraId="3B335B22" w14:textId="4972A194" w:rsidR="008B26CC" w:rsidRPr="00543C94" w:rsidRDefault="008B26CC" w:rsidP="00F7697A">
      <w:pPr>
        <w:jc w:val="both"/>
        <w:rPr>
          <w:ins w:id="970" w:author="Sheryl Johnson" w:date="2026-03-31T09:46:00Z" w16du:dateUtc="2026-03-31T16:46:00Z"/>
          <w:rFonts w:ascii="Calibri" w:hAnsi="Calibri" w:cs="Calibri"/>
        </w:rPr>
      </w:pPr>
      <w:ins w:id="971" w:author="Sheryl Johnson" w:date="2026-03-31T09:46:00Z" w16du:dateUtc="2026-03-31T16:46:00Z">
        <w:r w:rsidRPr="00543C94">
          <w:rPr>
            <w:rFonts w:ascii="Calibri" w:hAnsi="Calibri" w:cs="Calibri"/>
          </w:rPr>
          <w:t xml:space="preserve">The </w:t>
        </w:r>
        <w:r w:rsidR="00DD7706">
          <w:rPr>
            <w:rFonts w:ascii="Calibri" w:hAnsi="Calibri" w:cs="Calibri"/>
          </w:rPr>
          <w:t>C</w:t>
        </w:r>
        <w:r w:rsidRPr="00543C94">
          <w:rPr>
            <w:rFonts w:ascii="Calibri" w:hAnsi="Calibri" w:cs="Calibri"/>
          </w:rPr>
          <w:t xml:space="preserve">omplainant </w:t>
        </w:r>
        <w:r w:rsidR="00DA595B">
          <w:rPr>
            <w:rFonts w:ascii="Calibri" w:hAnsi="Calibri" w:cs="Calibri"/>
          </w:rPr>
          <w:t xml:space="preserve">will </w:t>
        </w:r>
        <w:r w:rsidRPr="00543C94">
          <w:rPr>
            <w:rFonts w:ascii="Calibri" w:hAnsi="Calibri" w:cs="Calibri"/>
          </w:rPr>
          <w:t>bring research misconduct allegations</w:t>
        </w:r>
        <w:r w:rsidR="00DA595B">
          <w:rPr>
            <w:rFonts w:ascii="Calibri" w:hAnsi="Calibri" w:cs="Calibri"/>
          </w:rPr>
          <w:t xml:space="preserve">, in </w:t>
        </w:r>
        <w:r w:rsidR="00F75BC1">
          <w:rPr>
            <w:rFonts w:ascii="Calibri" w:hAnsi="Calibri" w:cs="Calibri"/>
          </w:rPr>
          <w:t>good faith</w:t>
        </w:r>
        <w:r w:rsidR="00DA595B">
          <w:rPr>
            <w:rFonts w:ascii="Calibri" w:hAnsi="Calibri" w:cs="Calibri"/>
          </w:rPr>
          <w:t>,</w:t>
        </w:r>
        <w:r w:rsidR="00DA595B" w:rsidRPr="00543C94">
          <w:rPr>
            <w:rFonts w:ascii="Calibri" w:hAnsi="Calibri" w:cs="Calibri"/>
          </w:rPr>
          <w:t xml:space="preserve"> directly</w:t>
        </w:r>
        <w:r w:rsidRPr="00543C94">
          <w:rPr>
            <w:rFonts w:ascii="Calibri" w:hAnsi="Calibri" w:cs="Calibri"/>
          </w:rPr>
          <w:t xml:space="preserve"> to the attention of </w:t>
        </w:r>
        <w:r w:rsidR="00403277">
          <w:rPr>
            <w:rFonts w:ascii="Calibri" w:hAnsi="Calibri" w:cs="Calibri"/>
          </w:rPr>
          <w:t xml:space="preserve">the RIO, or </w:t>
        </w:r>
        <w:r w:rsidRPr="00543C94">
          <w:rPr>
            <w:rFonts w:ascii="Calibri" w:hAnsi="Calibri" w:cs="Calibri"/>
          </w:rPr>
          <w:t>an</w:t>
        </w:r>
        <w:r w:rsidR="00403277">
          <w:rPr>
            <w:rFonts w:ascii="Calibri" w:hAnsi="Calibri" w:cs="Calibri"/>
          </w:rPr>
          <w:t>other</w:t>
        </w:r>
        <w:r w:rsidRPr="00543C94">
          <w:rPr>
            <w:rFonts w:ascii="Calibri" w:hAnsi="Calibri" w:cs="Calibri"/>
          </w:rPr>
          <w:t xml:space="preserve"> institutional</w:t>
        </w:r>
        <w:r w:rsidR="00DA595B">
          <w:rPr>
            <w:rFonts w:ascii="Calibri" w:hAnsi="Calibri" w:cs="Calibri"/>
          </w:rPr>
          <w:t xml:space="preserve"> or regulatory</w:t>
        </w:r>
        <w:r w:rsidRPr="00543C94">
          <w:rPr>
            <w:rFonts w:ascii="Calibri" w:hAnsi="Calibri" w:cs="Calibri"/>
          </w:rPr>
          <w:t xml:space="preserve"> official through any means of </w:t>
        </w:r>
        <w:r w:rsidR="009F5E3D" w:rsidRPr="00543C94">
          <w:rPr>
            <w:rFonts w:ascii="Calibri" w:hAnsi="Calibri" w:cs="Calibri"/>
          </w:rPr>
          <w:t xml:space="preserve">communication. </w:t>
        </w:r>
        <w:r w:rsidRPr="00543C94">
          <w:rPr>
            <w:rFonts w:ascii="Calibri" w:hAnsi="Calibri" w:cs="Calibri"/>
          </w:rPr>
          <w:t xml:space="preserve">The </w:t>
        </w:r>
        <w:r w:rsidR="00DD7706">
          <w:rPr>
            <w:rFonts w:ascii="Calibri" w:hAnsi="Calibri" w:cs="Calibri"/>
          </w:rPr>
          <w:t>C</w:t>
        </w:r>
        <w:r w:rsidRPr="00543C94">
          <w:rPr>
            <w:rFonts w:ascii="Calibri" w:hAnsi="Calibri" w:cs="Calibri"/>
          </w:rPr>
          <w:t xml:space="preserve">omplainant is responsible for maintaining </w:t>
        </w:r>
        <w:r w:rsidR="00AF0925">
          <w:rPr>
            <w:rFonts w:ascii="Calibri" w:hAnsi="Calibri" w:cs="Calibri"/>
          </w:rPr>
          <w:t>privacy</w:t>
        </w:r>
        <w:r w:rsidRPr="00543C94">
          <w:rPr>
            <w:rFonts w:ascii="Calibri" w:hAnsi="Calibri" w:cs="Calibri"/>
          </w:rPr>
          <w:t xml:space="preserve">, communicating with the RIO, and cooperating with research misconduct proceedings. The </w:t>
        </w:r>
        <w:r w:rsidR="00DD7706">
          <w:rPr>
            <w:rFonts w:ascii="Calibri" w:hAnsi="Calibri" w:cs="Calibri"/>
          </w:rPr>
          <w:t>C</w:t>
        </w:r>
        <w:r w:rsidRPr="00543C94">
          <w:rPr>
            <w:rFonts w:ascii="Calibri" w:hAnsi="Calibri" w:cs="Calibri"/>
          </w:rPr>
          <w:t xml:space="preserve">omplainant may be interviewed during an Inquiry and/or Investigation and will be </w:t>
        </w:r>
        <w:r w:rsidR="00DA595B" w:rsidRPr="00543C94">
          <w:rPr>
            <w:rFonts w:ascii="Calibri" w:hAnsi="Calibri" w:cs="Calibri"/>
          </w:rPr>
          <w:t>provided with</w:t>
        </w:r>
        <w:r w:rsidRPr="00543C94">
          <w:rPr>
            <w:rFonts w:ascii="Calibri" w:hAnsi="Calibri" w:cs="Calibri"/>
          </w:rPr>
          <w:t xml:space="preserve"> a copy of the transcript (if transcribed) for the purpose of correction.</w:t>
        </w:r>
      </w:ins>
    </w:p>
    <w:p w14:paraId="3C3BFF2B" w14:textId="535A550A" w:rsidR="008B26CC" w:rsidRPr="00552472" w:rsidRDefault="004A2A05" w:rsidP="00F7697A">
      <w:pPr>
        <w:pStyle w:val="Heading2"/>
        <w:spacing w:line="240" w:lineRule="auto"/>
        <w:rPr>
          <w:ins w:id="972" w:author="Sheryl Johnson" w:date="2026-03-31T09:46:00Z" w16du:dateUtc="2026-03-31T16:46:00Z"/>
          <w:rFonts w:ascii="Calibri" w:hAnsi="Calibri" w:cs="Calibri"/>
        </w:rPr>
      </w:pPr>
      <w:moveToRangeStart w:id="973" w:author="Sheryl Johnson" w:date="2026-03-31T09:46:00Z" w:name="move225842798"/>
      <w:moveTo w:id="974" w:author="Sheryl Johnson" w:date="2026-03-31T09:46:00Z" w16du:dateUtc="2026-03-31T16:46:00Z">
        <w:r>
          <w:rPr>
            <w:rFonts w:ascii="Calibri" w:hAnsi="Calibri"/>
            <w:rPrChange w:id="975" w:author="Sheryl Johnson" w:date="2026-03-31T09:46:00Z" w16du:dateUtc="2026-03-31T16:46:00Z">
              <w:rPr/>
            </w:rPrChange>
          </w:rPr>
          <w:t>Respondent</w:t>
        </w:r>
      </w:moveTo>
      <w:moveToRangeEnd w:id="973"/>
    </w:p>
    <w:p w14:paraId="64B8E9F6" w14:textId="7C7AD8B6" w:rsidR="008B26CC" w:rsidRDefault="008B26CC" w:rsidP="00F7697A">
      <w:pPr>
        <w:jc w:val="both"/>
        <w:rPr>
          <w:ins w:id="976" w:author="Sheryl Johnson" w:date="2026-03-31T09:46:00Z" w16du:dateUtc="2026-03-31T16:46:00Z"/>
          <w:rFonts w:ascii="Calibri" w:hAnsi="Calibri" w:cs="Calibri"/>
        </w:rPr>
      </w:pPr>
      <w:ins w:id="977" w:author="Sheryl Johnson" w:date="2026-03-31T09:46:00Z" w16du:dateUtc="2026-03-31T16:46:00Z">
        <w:r w:rsidRPr="00543C94">
          <w:rPr>
            <w:rFonts w:ascii="Calibri" w:hAnsi="Calibri" w:cs="Calibri"/>
          </w:rPr>
          <w:t xml:space="preserve">The </w:t>
        </w:r>
        <w:r w:rsidR="004A2A05">
          <w:rPr>
            <w:rFonts w:ascii="Calibri" w:hAnsi="Calibri" w:cs="Calibri"/>
          </w:rPr>
          <w:t>Respondent</w:t>
        </w:r>
        <w:r w:rsidRPr="00543C94">
          <w:rPr>
            <w:rFonts w:ascii="Calibri" w:hAnsi="Calibri" w:cs="Calibri"/>
          </w:rPr>
          <w:t xml:space="preserve"> has the burden of proving, by a preponderance of </w:t>
        </w:r>
        <w:r w:rsidR="00373DE4">
          <w:rPr>
            <w:rFonts w:ascii="Calibri" w:hAnsi="Calibri" w:cs="Calibri"/>
          </w:rPr>
          <w:t>e</w:t>
        </w:r>
        <w:r w:rsidR="00E07B98">
          <w:rPr>
            <w:rFonts w:ascii="Calibri" w:hAnsi="Calibri" w:cs="Calibri"/>
          </w:rPr>
          <w:t>vidence</w:t>
        </w:r>
        <w:r w:rsidRPr="00543C94">
          <w:rPr>
            <w:rFonts w:ascii="Calibri" w:hAnsi="Calibri" w:cs="Calibri"/>
          </w:rPr>
          <w:t xml:space="preserve">, affirmative defenses raised. The </w:t>
        </w:r>
        <w:r w:rsidR="004A2A05">
          <w:rPr>
            <w:rFonts w:ascii="Calibri" w:hAnsi="Calibri" w:cs="Calibri"/>
          </w:rPr>
          <w:t>Respondent</w:t>
        </w:r>
        <w:r w:rsidRPr="00543C94">
          <w:rPr>
            <w:rFonts w:ascii="Calibri" w:hAnsi="Calibri" w:cs="Calibri"/>
          </w:rPr>
          <w:t xml:space="preserve">’s destruction of research records documenting the questioned research is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research misconduct where a preponderance of </w:t>
        </w:r>
        <w:r w:rsidR="00373DE4">
          <w:rPr>
            <w:rFonts w:ascii="Calibri" w:hAnsi="Calibri" w:cs="Calibri"/>
          </w:rPr>
          <w:t>e</w:t>
        </w:r>
        <w:r w:rsidR="00E07B98">
          <w:rPr>
            <w:rFonts w:ascii="Calibri" w:hAnsi="Calibri" w:cs="Calibri"/>
          </w:rPr>
          <w:t>vidence</w:t>
        </w:r>
        <w:r w:rsidRPr="00543C94">
          <w:rPr>
            <w:rFonts w:ascii="Calibri" w:hAnsi="Calibri" w:cs="Calibri"/>
          </w:rPr>
          <w:t xml:space="preserve"> establishes that the </w:t>
        </w:r>
        <w:r w:rsidR="004A2A05">
          <w:rPr>
            <w:rFonts w:ascii="Calibri" w:hAnsi="Calibri" w:cs="Calibri"/>
          </w:rPr>
          <w:t>Respondent</w:t>
        </w:r>
        <w:r w:rsidRPr="00543C94">
          <w:rPr>
            <w:rFonts w:ascii="Calibri" w:hAnsi="Calibri" w:cs="Calibri"/>
          </w:rPr>
          <w:t xml:space="preserve"> intentionally or knowingly destroyed records after being informed of the research misconduct </w:t>
        </w:r>
        <w:r w:rsidR="009F5E3D" w:rsidRPr="00543C94">
          <w:rPr>
            <w:rFonts w:ascii="Calibri" w:hAnsi="Calibri" w:cs="Calibri"/>
          </w:rPr>
          <w:t>allegations</w:t>
        </w:r>
        <w:r w:rsidR="00B02B79">
          <w:rPr>
            <w:rFonts w:ascii="Calibri" w:hAnsi="Calibri" w:cs="Calibri"/>
          </w:rPr>
          <w:t>.</w:t>
        </w:r>
        <w:r w:rsidR="009F5E3D" w:rsidRPr="00543C94">
          <w:rPr>
            <w:rFonts w:ascii="Calibri" w:hAnsi="Calibri" w:cs="Calibri"/>
          </w:rPr>
          <w:t xml:space="preserve"> The</w:t>
        </w:r>
        <w:r w:rsidRPr="00543C94">
          <w:rPr>
            <w:rFonts w:ascii="Calibri" w:hAnsi="Calibri" w:cs="Calibri"/>
          </w:rPr>
          <w:t xml:space="preserve"> </w:t>
        </w:r>
        <w:r w:rsidR="004A2A05">
          <w:rPr>
            <w:rFonts w:ascii="Calibri" w:hAnsi="Calibri" w:cs="Calibri"/>
          </w:rPr>
          <w:t>Respondent</w:t>
        </w:r>
        <w:r w:rsidRPr="00543C94">
          <w:rPr>
            <w:rFonts w:ascii="Calibri" w:hAnsi="Calibri" w:cs="Calibri"/>
          </w:rPr>
          <w:t xml:space="preserve">’s failure to provide research records documenting the questioned research is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research misconduct where the </w:t>
        </w:r>
        <w:r w:rsidR="004A2A05">
          <w:rPr>
            <w:rFonts w:ascii="Calibri" w:hAnsi="Calibri" w:cs="Calibri"/>
          </w:rPr>
          <w:t>Respondent</w:t>
        </w:r>
        <w:r w:rsidRPr="00543C94">
          <w:rPr>
            <w:rFonts w:ascii="Calibri" w:hAnsi="Calibri" w:cs="Calibri"/>
          </w:rPr>
          <w:t xml:space="preserve"> claims to possess the records but refuses to provide them upon request</w:t>
        </w:r>
        <w:r w:rsidR="00B02B79">
          <w:rPr>
            <w:rFonts w:ascii="Calibri" w:hAnsi="Calibri" w:cs="Calibri"/>
          </w:rPr>
          <w:t>.</w:t>
        </w:r>
      </w:ins>
    </w:p>
    <w:p w14:paraId="26A9CD3A" w14:textId="77777777" w:rsidR="00C76800" w:rsidRPr="00543C94" w:rsidRDefault="00C76800" w:rsidP="00F7697A">
      <w:pPr>
        <w:jc w:val="both"/>
        <w:rPr>
          <w:moveTo w:id="978" w:author="Sheryl Johnson" w:date="2026-03-31T09:46:00Z" w16du:dateUtc="2026-03-31T16:46:00Z"/>
          <w:rFonts w:ascii="Calibri" w:hAnsi="Calibri"/>
          <w:rPrChange w:id="979" w:author="Sheryl Johnson" w:date="2026-03-31T09:46:00Z" w16du:dateUtc="2026-03-31T16:46:00Z">
            <w:rPr>
              <w:moveTo w:id="980" w:author="Sheryl Johnson" w:date="2026-03-31T09:46:00Z" w16du:dateUtc="2026-03-31T16:46:00Z"/>
            </w:rPr>
          </w:rPrChange>
        </w:rPr>
        <w:pPrChange w:id="981" w:author="Sheryl Johnson" w:date="2026-03-31T09:46:00Z" w16du:dateUtc="2026-03-31T16:46:00Z">
          <w:pPr/>
        </w:pPrChange>
      </w:pPr>
      <w:moveToRangeStart w:id="982" w:author="Sheryl Johnson" w:date="2026-03-31T09:46:00Z" w:name="move225842799"/>
    </w:p>
    <w:p w14:paraId="1F3C8AD3" w14:textId="30D19C6E" w:rsidR="00C76800" w:rsidRDefault="008B26CC" w:rsidP="00F7697A">
      <w:pPr>
        <w:jc w:val="both"/>
        <w:rPr>
          <w:ins w:id="983" w:author="Sheryl Johnson" w:date="2026-03-31T09:46:00Z" w16du:dateUtc="2026-03-31T16:46:00Z"/>
          <w:rFonts w:ascii="Calibri" w:hAnsi="Calibri" w:cs="Calibri"/>
          <w:kern w:val="2"/>
          <w:sz w:val="24"/>
          <w:szCs w:val="24"/>
          <w14:ligatures w14:val="standardContextual"/>
        </w:rPr>
      </w:pPr>
      <w:moveTo w:id="984" w:author="Sheryl Johnson" w:date="2026-03-31T09:46:00Z" w16du:dateUtc="2026-03-31T16:46:00Z">
        <w:r w:rsidRPr="00543C94">
          <w:rPr>
            <w:rFonts w:ascii="Calibri" w:hAnsi="Calibri"/>
            <w:rPrChange w:id="985" w:author="Sheryl Johnson" w:date="2026-03-31T09:46:00Z" w16du:dateUtc="2026-03-31T16:46:00Z">
              <w:rPr/>
            </w:rPrChange>
          </w:rPr>
          <w:t xml:space="preserve">The </w:t>
        </w:r>
        <w:r w:rsidR="004A2A05">
          <w:rPr>
            <w:rFonts w:ascii="Calibri" w:hAnsi="Calibri"/>
            <w:rPrChange w:id="986" w:author="Sheryl Johnson" w:date="2026-03-31T09:46:00Z" w16du:dateUtc="2026-03-31T16:46:00Z">
              <w:rPr/>
            </w:rPrChange>
          </w:rPr>
          <w:t>Respondent</w:t>
        </w:r>
        <w:r w:rsidRPr="00543C94">
          <w:rPr>
            <w:rFonts w:ascii="Calibri" w:hAnsi="Calibri"/>
            <w:rPrChange w:id="987" w:author="Sheryl Johnson" w:date="2026-03-31T09:46:00Z" w16du:dateUtc="2026-03-31T16:46:00Z">
              <w:rPr/>
            </w:rPrChange>
          </w:rPr>
          <w:t xml:space="preserve"> </w:t>
        </w:r>
      </w:moveTo>
      <w:moveToRangeEnd w:id="982"/>
      <w:ins w:id="988" w:author="Sheryl Johnson" w:date="2026-03-31T09:46:00Z" w16du:dateUtc="2026-03-31T16:46:00Z">
        <w:r w:rsidRPr="00543C94">
          <w:rPr>
            <w:rFonts w:ascii="Calibri" w:hAnsi="Calibri" w:cs="Calibri"/>
          </w:rPr>
          <w:t xml:space="preserve">will not be present during witness interviews but will be </w:t>
        </w:r>
        <w:r w:rsidR="009F5E3D" w:rsidRPr="00543C94">
          <w:rPr>
            <w:rFonts w:ascii="Calibri" w:hAnsi="Calibri" w:cs="Calibri"/>
          </w:rPr>
          <w:t>provided with</w:t>
        </w:r>
        <w:r w:rsidRPr="00543C94">
          <w:rPr>
            <w:rFonts w:ascii="Calibri" w:hAnsi="Calibri" w:cs="Calibri"/>
          </w:rPr>
          <w:t xml:space="preserve"> a transcript of the interview after it takes place. The </w:t>
        </w:r>
        <w:r w:rsidR="004A2A05">
          <w:rPr>
            <w:rFonts w:ascii="Calibri" w:hAnsi="Calibri" w:cs="Calibri"/>
          </w:rPr>
          <w:t>Respondent</w:t>
        </w:r>
        <w:r w:rsidRPr="00543C94">
          <w:rPr>
            <w:rFonts w:ascii="Calibri" w:hAnsi="Calibri" w:cs="Calibri"/>
          </w:rPr>
          <w:t xml:space="preserve"> will have opportunities to (a) view and comment on the inquiry report, (b) view and comment on the investigation report, </w:t>
        </w:r>
        <w:r w:rsidR="00DA595B">
          <w:rPr>
            <w:rFonts w:ascii="Calibri" w:hAnsi="Calibri" w:cs="Calibri"/>
          </w:rPr>
          <w:t>and (</w:t>
        </w:r>
        <w:r w:rsidR="00B02B79">
          <w:rPr>
            <w:rFonts w:ascii="Calibri" w:hAnsi="Calibri" w:cs="Calibri"/>
          </w:rPr>
          <w:t>c</w:t>
        </w:r>
        <w:r w:rsidR="00DA595B">
          <w:rPr>
            <w:rFonts w:ascii="Calibri" w:hAnsi="Calibri" w:cs="Calibri"/>
          </w:rPr>
          <w:t>) request an institutional appeal to a determination of research misconduct.</w:t>
        </w:r>
        <w:r w:rsidRPr="00543C94">
          <w:rPr>
            <w:rFonts w:ascii="Calibri" w:hAnsi="Calibri" w:cs="Calibri"/>
          </w:rPr>
          <w:t xml:space="preserve"> </w:t>
        </w:r>
      </w:ins>
    </w:p>
    <w:p w14:paraId="3F936733" w14:textId="77777777" w:rsidR="00C76800" w:rsidRDefault="00C76800" w:rsidP="00F7697A">
      <w:pPr>
        <w:jc w:val="both"/>
        <w:rPr>
          <w:ins w:id="989" w:author="Sheryl Johnson" w:date="2026-03-31T09:46:00Z" w16du:dateUtc="2026-03-31T16:46:00Z"/>
          <w:rFonts w:ascii="Calibri" w:hAnsi="Calibri" w:cs="Calibri"/>
        </w:rPr>
      </w:pPr>
    </w:p>
    <w:p w14:paraId="19F385DF" w14:textId="5728C147" w:rsidR="00802B6E" w:rsidRDefault="004A2A05" w:rsidP="00F7697A">
      <w:pPr>
        <w:jc w:val="both"/>
        <w:rPr>
          <w:ins w:id="990" w:author="Sheryl Johnson" w:date="2026-03-31T09:46:00Z" w16du:dateUtc="2026-03-31T16:46:00Z"/>
          <w:rFonts w:ascii="Calibri" w:hAnsi="Calibri" w:cs="Calibri"/>
        </w:rPr>
      </w:pPr>
      <w:ins w:id="991" w:author="Sheryl Johnson" w:date="2026-03-31T09:46:00Z" w16du:dateUtc="2026-03-31T16:46:00Z">
        <w:r>
          <w:rPr>
            <w:rFonts w:ascii="Calibri" w:hAnsi="Calibri" w:cs="Calibri"/>
          </w:rPr>
          <w:t>Respondent</w:t>
        </w:r>
        <w:r w:rsidR="008B26CC" w:rsidRPr="00543C94">
          <w:rPr>
            <w:rFonts w:ascii="Calibri" w:hAnsi="Calibri" w:cs="Calibri"/>
          </w:rPr>
          <w:t xml:space="preserve">s may consult with legal counsel or a personal advisor who is not involved in the case to seek advice and may bring counsel or the personal advisor to interviews or meetings. However, the counsel or personal </w:t>
        </w:r>
        <w:r w:rsidR="00684C64" w:rsidRPr="00543C94">
          <w:rPr>
            <w:rFonts w:ascii="Calibri" w:hAnsi="Calibri" w:cs="Calibri"/>
          </w:rPr>
          <w:t>advisor’s</w:t>
        </w:r>
        <w:r w:rsidR="008B26CC" w:rsidRPr="00543C94">
          <w:rPr>
            <w:rFonts w:ascii="Calibri" w:hAnsi="Calibri" w:cs="Calibri"/>
          </w:rPr>
          <w:t xml:space="preserve"> presence is restricted to advising as opposed to responding on behalf of the </w:t>
        </w:r>
        <w:r>
          <w:rPr>
            <w:rFonts w:ascii="Calibri" w:hAnsi="Calibri" w:cs="Calibri"/>
          </w:rPr>
          <w:t>Respondent</w:t>
        </w:r>
        <w:r w:rsidR="008B26CC" w:rsidRPr="00543C94">
          <w:rPr>
            <w:rFonts w:ascii="Calibri" w:hAnsi="Calibri" w:cs="Calibri"/>
          </w:rPr>
          <w:t>.</w:t>
        </w:r>
      </w:ins>
    </w:p>
    <w:p w14:paraId="132FCB03" w14:textId="77777777" w:rsidR="00C76800" w:rsidRPr="00543C94" w:rsidRDefault="00C76800" w:rsidP="00F7697A">
      <w:pPr>
        <w:jc w:val="both"/>
        <w:rPr>
          <w:ins w:id="992" w:author="Sheryl Johnson" w:date="2026-03-31T09:46:00Z" w16du:dateUtc="2026-03-31T16:46:00Z"/>
          <w:rFonts w:ascii="Calibri" w:hAnsi="Calibri" w:cs="Calibri"/>
        </w:rPr>
      </w:pPr>
    </w:p>
    <w:p w14:paraId="157547BE" w14:textId="31121CEE" w:rsidR="008B26CC" w:rsidRPr="00552472" w:rsidRDefault="008B26CC" w:rsidP="00F7697A">
      <w:pPr>
        <w:pStyle w:val="Heading2"/>
        <w:spacing w:line="240" w:lineRule="auto"/>
        <w:rPr>
          <w:ins w:id="993" w:author="Sheryl Johnson" w:date="2026-03-31T09:46:00Z" w16du:dateUtc="2026-03-31T16:46:00Z"/>
          <w:rFonts w:ascii="Calibri" w:hAnsi="Calibri" w:cs="Calibri"/>
        </w:rPr>
      </w:pPr>
      <w:bookmarkStart w:id="994" w:name="_Toc199512327"/>
      <w:ins w:id="995" w:author="Sheryl Johnson" w:date="2026-03-31T09:46:00Z" w16du:dateUtc="2026-03-31T16:46:00Z">
        <w:r w:rsidRPr="00552472">
          <w:rPr>
            <w:rFonts w:ascii="Calibri" w:hAnsi="Calibri" w:cs="Calibri"/>
          </w:rPr>
          <w:t>Committee Members</w:t>
        </w:r>
        <w:bookmarkEnd w:id="994"/>
      </w:ins>
    </w:p>
    <w:p w14:paraId="4F4DFCE5" w14:textId="3595F79A" w:rsidR="008B26CC" w:rsidRDefault="008B26CC" w:rsidP="00F7697A">
      <w:pPr>
        <w:jc w:val="both"/>
        <w:rPr>
          <w:ins w:id="996" w:author="Sheryl Johnson" w:date="2026-03-31T09:46:00Z" w16du:dateUtc="2026-03-31T16:46:00Z"/>
          <w:rFonts w:ascii="Calibri" w:hAnsi="Calibri" w:cs="Calibri"/>
        </w:rPr>
      </w:pPr>
      <w:ins w:id="997" w:author="Sheryl Johnson" w:date="2026-03-31T09:46:00Z" w16du:dateUtc="2026-03-31T16:46:00Z">
        <w:r w:rsidRPr="00543C94">
          <w:rPr>
            <w:rFonts w:ascii="Calibri" w:hAnsi="Calibri" w:cs="Calibri"/>
          </w:rPr>
          <w:t>Committee members carry out their assigned duties</w:t>
        </w:r>
        <w:r w:rsidR="0040712D">
          <w:rPr>
            <w:rFonts w:ascii="Calibri" w:hAnsi="Calibri" w:cs="Calibri"/>
          </w:rPr>
          <w:t xml:space="preserve">, including conducting the inquiry and/or investigation processes in accordance with this policy. </w:t>
        </w:r>
        <w:r w:rsidRPr="00543C94">
          <w:rPr>
            <w:rFonts w:ascii="Calibri" w:hAnsi="Calibri" w:cs="Calibri"/>
          </w:rPr>
          <w:t xml:space="preserve"> Committee members will have </w:t>
        </w:r>
        <w:r w:rsidR="00CC0ECE">
          <w:rPr>
            <w:rFonts w:ascii="Calibri" w:hAnsi="Calibri" w:cs="Calibri"/>
          </w:rPr>
          <w:t xml:space="preserve">scientific or other </w:t>
        </w:r>
        <w:r w:rsidRPr="00543C94">
          <w:rPr>
            <w:rFonts w:ascii="Calibri" w:hAnsi="Calibri" w:cs="Calibri"/>
          </w:rPr>
          <w:t>relevant expertise.</w:t>
        </w:r>
        <w:r w:rsidR="0040712D" w:rsidRPr="00543C94" w:rsidDel="0040712D">
          <w:rPr>
            <w:rStyle w:val="EndnoteReference"/>
            <w:rFonts w:ascii="Calibri" w:hAnsi="Calibri" w:cs="Calibri"/>
          </w:rPr>
          <w:t xml:space="preserve"> </w:t>
        </w:r>
      </w:ins>
    </w:p>
    <w:p w14:paraId="5AA700CD" w14:textId="77777777" w:rsidR="00AC183D" w:rsidRPr="00543C94" w:rsidRDefault="00AC183D" w:rsidP="00F7697A">
      <w:pPr>
        <w:jc w:val="both"/>
        <w:rPr>
          <w:ins w:id="998" w:author="Sheryl Johnson" w:date="2026-03-31T09:46:00Z" w16du:dateUtc="2026-03-31T16:46:00Z"/>
          <w:rFonts w:ascii="Calibri" w:hAnsi="Calibri" w:cs="Calibri"/>
        </w:rPr>
      </w:pPr>
    </w:p>
    <w:p w14:paraId="7DEBB1DB" w14:textId="38CE563B" w:rsidR="008B26CC" w:rsidRDefault="00E11220" w:rsidP="00F7697A">
      <w:pPr>
        <w:jc w:val="both"/>
        <w:rPr>
          <w:ins w:id="999" w:author="Sheryl Johnson" w:date="2026-03-31T09:46:00Z" w16du:dateUtc="2026-03-31T16:46:00Z"/>
          <w:rFonts w:ascii="Calibri" w:hAnsi="Calibri" w:cs="Calibri"/>
        </w:rPr>
      </w:pPr>
      <w:ins w:id="1000" w:author="Sheryl Johnson" w:date="2026-03-31T09:46:00Z" w16du:dateUtc="2026-03-31T16:46:00Z">
        <w:r>
          <w:rPr>
            <w:rFonts w:ascii="Calibri" w:hAnsi="Calibri" w:cs="Calibri"/>
          </w:rPr>
          <w:t xml:space="preserve">During an inquiry, </w:t>
        </w:r>
        <w:r w:rsidR="0074531C">
          <w:rPr>
            <w:rFonts w:ascii="Calibri" w:hAnsi="Calibri" w:cs="Calibri"/>
          </w:rPr>
          <w:t>c</w:t>
        </w:r>
        <w:r w:rsidR="008B26CC" w:rsidRPr="00543C94">
          <w:rPr>
            <w:rFonts w:ascii="Calibri" w:hAnsi="Calibri" w:cs="Calibri"/>
          </w:rPr>
          <w:t xml:space="preserve">ommittee members will determine whether an investigation is warranted, documenting the decision in an inquiry report. During an investigation, committee members participate in recorded interviews of each </w:t>
        </w:r>
        <w:r w:rsidR="004A2A05">
          <w:rPr>
            <w:rFonts w:ascii="Calibri" w:hAnsi="Calibri" w:cs="Calibri"/>
          </w:rPr>
          <w:t>Respondent</w:t>
        </w:r>
        <w:r w:rsidR="008B26CC" w:rsidRPr="00543C94">
          <w:rPr>
            <w:rFonts w:ascii="Calibri" w:hAnsi="Calibri" w:cs="Calibri"/>
          </w:rPr>
          <w:t xml:space="preserve">, </w:t>
        </w:r>
        <w:r w:rsidR="00AC183D">
          <w:rPr>
            <w:rFonts w:ascii="Calibri" w:hAnsi="Calibri" w:cs="Calibri"/>
          </w:rPr>
          <w:t>C</w:t>
        </w:r>
        <w:r w:rsidR="008B26CC" w:rsidRPr="00543C94">
          <w:rPr>
            <w:rFonts w:ascii="Calibri" w:hAnsi="Calibri" w:cs="Calibri"/>
          </w:rPr>
          <w:t xml:space="preserve">omplainant, and any other available person who has been reasonably identified as having information regarding any relevant aspects of the investigation, including witnesses identified by the </w:t>
        </w:r>
        <w:r w:rsidR="004A2A05">
          <w:rPr>
            <w:rFonts w:ascii="Calibri" w:hAnsi="Calibri" w:cs="Calibri"/>
          </w:rPr>
          <w:t>Respondent</w:t>
        </w:r>
        <w:r w:rsidR="008B26CC" w:rsidRPr="00543C94">
          <w:rPr>
            <w:rFonts w:ascii="Calibri" w:hAnsi="Calibri" w:cs="Calibri"/>
          </w:rPr>
          <w:t xml:space="preserve">(s). They will also determine whether or not the </w:t>
        </w:r>
        <w:r w:rsidR="004A2A05">
          <w:rPr>
            <w:rFonts w:ascii="Calibri" w:hAnsi="Calibri" w:cs="Calibri"/>
          </w:rPr>
          <w:t>Respondent</w:t>
        </w:r>
        <w:r w:rsidR="008B26CC" w:rsidRPr="00543C94">
          <w:rPr>
            <w:rFonts w:ascii="Calibri" w:hAnsi="Calibri" w:cs="Calibri"/>
          </w:rPr>
          <w:t xml:space="preserve">(s) engaged in research misconduct and document the decision in the investigation report. They consider </w:t>
        </w:r>
        <w:r w:rsidR="004A2A05">
          <w:rPr>
            <w:rFonts w:ascii="Calibri" w:hAnsi="Calibri" w:cs="Calibri"/>
          </w:rPr>
          <w:t>Respondent</w:t>
        </w:r>
        <w:r w:rsidR="008B26CC" w:rsidRPr="00543C94">
          <w:rPr>
            <w:rFonts w:ascii="Calibri" w:hAnsi="Calibri" w:cs="Calibri"/>
          </w:rPr>
          <w:t xml:space="preserve"> and/or </w:t>
        </w:r>
        <w:r w:rsidR="00AC183D">
          <w:rPr>
            <w:rFonts w:ascii="Calibri" w:hAnsi="Calibri" w:cs="Calibri"/>
          </w:rPr>
          <w:t>C</w:t>
        </w:r>
        <w:r w:rsidR="008B26CC" w:rsidRPr="00543C94">
          <w:rPr>
            <w:rFonts w:ascii="Calibri" w:hAnsi="Calibri" w:cs="Calibri"/>
          </w:rPr>
          <w:t xml:space="preserve">omplainant comments on the inquiry/investigation report(s) and document that consideration in the inquiry/investigation report. </w:t>
        </w:r>
      </w:ins>
    </w:p>
    <w:p w14:paraId="45E089B9" w14:textId="77777777" w:rsidR="00AC183D" w:rsidRPr="00543C94" w:rsidRDefault="00AC183D" w:rsidP="00F7697A">
      <w:pPr>
        <w:jc w:val="both"/>
        <w:rPr>
          <w:ins w:id="1001" w:author="Sheryl Johnson" w:date="2026-03-31T09:46:00Z" w16du:dateUtc="2026-03-31T16:46:00Z"/>
          <w:rFonts w:ascii="Calibri" w:hAnsi="Calibri" w:cs="Calibri"/>
        </w:rPr>
      </w:pPr>
    </w:p>
    <w:p w14:paraId="56132880" w14:textId="11511C5A" w:rsidR="008B26CC" w:rsidRPr="00543C94" w:rsidRDefault="00ED5C18" w:rsidP="00F7697A">
      <w:pPr>
        <w:jc w:val="both"/>
        <w:rPr>
          <w:ins w:id="1002" w:author="Sheryl Johnson" w:date="2026-03-31T09:46:00Z" w16du:dateUtc="2026-03-31T16:46:00Z"/>
          <w:rFonts w:ascii="Calibri" w:hAnsi="Calibri" w:cs="Calibri"/>
        </w:rPr>
      </w:pPr>
      <w:ins w:id="1003" w:author="Sheryl Johnson" w:date="2026-03-31T09:46:00Z" w16du:dateUtc="2026-03-31T16:46:00Z">
        <w:r>
          <w:rPr>
            <w:rFonts w:ascii="Calibri" w:hAnsi="Calibri" w:cs="Calibri"/>
          </w:rPr>
          <w:t>In cases with multiple Respondents, c</w:t>
        </w:r>
        <w:r w:rsidR="008B26CC" w:rsidRPr="00543C94">
          <w:rPr>
            <w:rFonts w:ascii="Calibri" w:hAnsi="Calibri" w:cs="Calibri"/>
          </w:rPr>
          <w:t>ommittee members may serve for more than one investigation</w:t>
        </w:r>
        <w:r>
          <w:rPr>
            <w:rFonts w:ascii="Calibri" w:hAnsi="Calibri" w:cs="Calibri"/>
          </w:rPr>
          <w:t xml:space="preserve"> </w:t>
        </w:r>
        <w:r w:rsidR="005A2FC7" w:rsidRPr="00543C94">
          <w:rPr>
            <w:rFonts w:ascii="Calibri" w:hAnsi="Calibri" w:cs="Calibri"/>
          </w:rPr>
          <w:t xml:space="preserve">but there will be separate investigation reports and separate research misconduct determinations for each </w:t>
        </w:r>
        <w:r w:rsidR="004A2A05">
          <w:rPr>
            <w:rFonts w:ascii="Calibri" w:hAnsi="Calibri" w:cs="Calibri"/>
          </w:rPr>
          <w:t>Respondent</w:t>
        </w:r>
        <w:r w:rsidR="008B26CC" w:rsidRPr="00543C94">
          <w:rPr>
            <w:rFonts w:ascii="Calibri" w:hAnsi="Calibri" w:cs="Calibri"/>
          </w:rPr>
          <w:t>. Committee members may also serve for both the inquiry and the investigation.</w:t>
        </w:r>
      </w:ins>
    </w:p>
    <w:p w14:paraId="38059FC6" w14:textId="4DAB0CC5" w:rsidR="008B26CC" w:rsidRPr="00552472" w:rsidRDefault="008B26CC" w:rsidP="00F7697A">
      <w:pPr>
        <w:pStyle w:val="Heading2"/>
        <w:spacing w:line="240" w:lineRule="auto"/>
        <w:rPr>
          <w:ins w:id="1004" w:author="Sheryl Johnson" w:date="2026-03-31T09:46:00Z" w16du:dateUtc="2026-03-31T16:46:00Z"/>
          <w:rFonts w:ascii="Calibri" w:hAnsi="Calibri" w:cs="Calibri"/>
        </w:rPr>
      </w:pPr>
      <w:bookmarkStart w:id="1005" w:name="_Toc199512328"/>
      <w:moveToRangeStart w:id="1006" w:author="Sheryl Johnson" w:date="2026-03-31T09:46:00Z" w:name="move225842800"/>
      <w:moveTo w:id="1007" w:author="Sheryl Johnson" w:date="2026-03-31T09:46:00Z" w16du:dateUtc="2026-03-31T16:46:00Z">
        <w:r w:rsidRPr="00552472">
          <w:rPr>
            <w:rFonts w:ascii="Calibri" w:hAnsi="Calibri"/>
            <w:rPrChange w:id="1008" w:author="Sheryl Johnson" w:date="2026-03-31T09:46:00Z" w16du:dateUtc="2026-03-31T16:46:00Z">
              <w:rPr>
                <w:b/>
              </w:rPr>
            </w:rPrChange>
          </w:rPr>
          <w:t>Witnesses</w:t>
        </w:r>
      </w:moveTo>
      <w:bookmarkEnd w:id="1005"/>
      <w:moveToRangeEnd w:id="1006"/>
    </w:p>
    <w:p w14:paraId="4ACF50A3" w14:textId="1456AC88" w:rsidR="008B26CC" w:rsidRPr="00543C94" w:rsidRDefault="008B26CC" w:rsidP="00F7697A">
      <w:pPr>
        <w:jc w:val="both"/>
        <w:rPr>
          <w:ins w:id="1009" w:author="Sheryl Johnson" w:date="2026-03-31T09:46:00Z" w16du:dateUtc="2026-03-31T16:46:00Z"/>
          <w:rFonts w:ascii="Calibri" w:hAnsi="Calibri" w:cs="Calibri"/>
        </w:rPr>
      </w:pPr>
      <w:ins w:id="1010" w:author="Sheryl Johnson" w:date="2026-03-31T09:46:00Z" w16du:dateUtc="2026-03-31T16:46:00Z">
        <w:r w:rsidRPr="00543C94">
          <w:rPr>
            <w:rFonts w:ascii="Calibri" w:hAnsi="Calibri" w:cs="Calibri"/>
          </w:rPr>
          <w:t xml:space="preserve">Witnesses are people whom the </w:t>
        </w:r>
        <w:r w:rsidR="004A2A05">
          <w:rPr>
            <w:rFonts w:ascii="Calibri" w:hAnsi="Calibri" w:cs="Calibri"/>
          </w:rPr>
          <w:t>University of Oregon</w:t>
        </w:r>
        <w:r w:rsidRPr="00543C94">
          <w:rPr>
            <w:rFonts w:ascii="Calibri" w:hAnsi="Calibri" w:cs="Calibri"/>
          </w:rPr>
          <w:t xml:space="preserve"> has reasonably identified as having information regarding any relevant aspects of the investigation. Witnesses provide information for review during research misconduct proceedings. Witnesses will cooperate with the research misconduct proceedings in </w:t>
        </w:r>
        <w:r w:rsidR="00F75BC1">
          <w:rPr>
            <w:rFonts w:ascii="Calibri" w:hAnsi="Calibri" w:cs="Calibri"/>
          </w:rPr>
          <w:t>good faith</w:t>
        </w:r>
        <w:r w:rsidRPr="00543C94">
          <w:rPr>
            <w:rFonts w:ascii="Calibri" w:hAnsi="Calibri" w:cs="Calibri"/>
          </w:rPr>
          <w:t xml:space="preserve"> and have a reasonable belief in the truth of their testimony, based on the information known to them at the time.</w:t>
        </w:r>
      </w:ins>
    </w:p>
    <w:p w14:paraId="0E5551AA" w14:textId="77777777" w:rsidR="008B26CC" w:rsidRPr="00552472" w:rsidRDefault="008B26CC" w:rsidP="00F7697A">
      <w:pPr>
        <w:pStyle w:val="Heading2"/>
        <w:spacing w:line="240" w:lineRule="auto"/>
        <w:rPr>
          <w:ins w:id="1011" w:author="Sheryl Johnson" w:date="2026-03-31T09:46:00Z" w16du:dateUtc="2026-03-31T16:46:00Z"/>
          <w:rFonts w:ascii="Calibri" w:hAnsi="Calibri" w:cs="Calibri"/>
        </w:rPr>
      </w:pPr>
      <w:bookmarkStart w:id="1012" w:name="_Toc199512329"/>
      <w:ins w:id="1013" w:author="Sheryl Johnson" w:date="2026-03-31T09:46:00Z" w16du:dateUtc="2026-03-31T16:46:00Z">
        <w:r w:rsidRPr="00552472">
          <w:rPr>
            <w:rFonts w:ascii="Calibri" w:hAnsi="Calibri" w:cs="Calibri"/>
          </w:rPr>
          <w:t>Institutional Deciding Official</w:t>
        </w:r>
        <w:bookmarkEnd w:id="1012"/>
      </w:ins>
    </w:p>
    <w:p w14:paraId="7A2A8F11" w14:textId="51592BA3" w:rsidR="008B26CC" w:rsidRDefault="008B26CC" w:rsidP="00F7697A">
      <w:pPr>
        <w:jc w:val="both"/>
        <w:rPr>
          <w:ins w:id="1014" w:author="Sheryl Johnson" w:date="2026-03-31T09:46:00Z" w16du:dateUtc="2026-03-31T16:46:00Z"/>
          <w:rFonts w:ascii="Calibri" w:hAnsi="Calibri" w:cs="Calibri"/>
        </w:rPr>
      </w:pPr>
      <w:ins w:id="1015" w:author="Sheryl Johnson" w:date="2026-03-31T09:46:00Z" w16du:dateUtc="2026-03-31T16:46:00Z">
        <w:r w:rsidRPr="00543C94">
          <w:rPr>
            <w:rFonts w:ascii="Calibri" w:hAnsi="Calibri" w:cs="Calibri"/>
          </w:rPr>
          <w:t>The</w:t>
        </w:r>
        <w:r w:rsidR="00C05502">
          <w:rPr>
            <w:rFonts w:ascii="Calibri" w:hAnsi="Calibri" w:cs="Calibri"/>
          </w:rPr>
          <w:t xml:space="preserve"> Institutional Deciding Official (</w:t>
        </w:r>
        <w:r w:rsidRPr="00543C94">
          <w:rPr>
            <w:rFonts w:ascii="Calibri" w:hAnsi="Calibri" w:cs="Calibri"/>
          </w:rPr>
          <w:t>IDO</w:t>
        </w:r>
        <w:r w:rsidR="00C05502">
          <w:rPr>
            <w:rFonts w:ascii="Calibri" w:hAnsi="Calibri" w:cs="Calibri"/>
          </w:rPr>
          <w:t>)</w:t>
        </w:r>
        <w:r w:rsidRPr="00543C94">
          <w:rPr>
            <w:rFonts w:ascii="Calibri" w:hAnsi="Calibri" w:cs="Calibri"/>
          </w:rPr>
          <w:t xml:space="preserve"> cannot serve as the RIO</w:t>
        </w:r>
        <w:r w:rsidR="00693294">
          <w:rPr>
            <w:rFonts w:ascii="Calibri" w:hAnsi="Calibri" w:cs="Calibri"/>
          </w:rPr>
          <w:t xml:space="preserve"> </w:t>
        </w:r>
        <w:r w:rsidRPr="00543C94">
          <w:rPr>
            <w:rFonts w:ascii="Calibri" w:hAnsi="Calibri" w:cs="Calibri"/>
          </w:rPr>
          <w:t xml:space="preserve">and should have no direct prior involvement in the institution’s </w:t>
        </w:r>
        <w:r w:rsidR="00C05502">
          <w:rPr>
            <w:rFonts w:ascii="Calibri" w:hAnsi="Calibri" w:cs="Calibri"/>
          </w:rPr>
          <w:t>i</w:t>
        </w:r>
        <w:r w:rsidRPr="00543C94">
          <w:rPr>
            <w:rFonts w:ascii="Calibri" w:hAnsi="Calibri" w:cs="Calibri"/>
          </w:rPr>
          <w:t xml:space="preserve">nquiry, </w:t>
        </w:r>
        <w:r w:rsidR="00C05502">
          <w:rPr>
            <w:rFonts w:ascii="Calibri" w:hAnsi="Calibri" w:cs="Calibri"/>
          </w:rPr>
          <w:t>i</w:t>
        </w:r>
        <w:r w:rsidRPr="00543C94">
          <w:rPr>
            <w:rFonts w:ascii="Calibri" w:hAnsi="Calibri" w:cs="Calibri"/>
          </w:rPr>
          <w:t xml:space="preserve">nvestigation, or allegation assessment. The IDO documents their determinations in writing which includes whether research misconduct occurred, and if so, what kind and who committed it, and a description of the relevant actions the </w:t>
        </w:r>
        <w:r w:rsidR="004A2A05">
          <w:rPr>
            <w:rFonts w:ascii="Calibri" w:hAnsi="Calibri" w:cs="Calibri"/>
          </w:rPr>
          <w:t>University of Oregon</w:t>
        </w:r>
        <w:r w:rsidRPr="00543C94">
          <w:rPr>
            <w:rFonts w:ascii="Calibri" w:hAnsi="Calibri" w:cs="Calibri"/>
          </w:rPr>
          <w:t xml:space="preserve"> has taken or will take. </w:t>
        </w:r>
      </w:ins>
    </w:p>
    <w:p w14:paraId="581ABE47" w14:textId="77777777" w:rsidR="002D0A66" w:rsidRPr="00543C94" w:rsidRDefault="002D0A66" w:rsidP="00F7697A">
      <w:pPr>
        <w:jc w:val="both"/>
        <w:rPr>
          <w:ins w:id="1016" w:author="Sheryl Johnson" w:date="2026-03-31T09:46:00Z" w16du:dateUtc="2026-03-31T16:46:00Z"/>
          <w:rFonts w:ascii="Calibri" w:hAnsi="Calibri" w:cs="Calibri"/>
        </w:rPr>
      </w:pPr>
    </w:p>
    <w:p w14:paraId="2E36D9E1" w14:textId="54BD10C9" w:rsidR="002D0A66" w:rsidRDefault="008B26CC" w:rsidP="00F7697A">
      <w:pPr>
        <w:jc w:val="both"/>
        <w:rPr>
          <w:ins w:id="1017" w:author="Sheryl Johnson" w:date="2026-03-31T09:46:00Z" w16du:dateUtc="2026-03-31T16:46:00Z"/>
          <w:rFonts w:ascii="Calibri" w:hAnsi="Calibri" w:cs="Calibri"/>
        </w:rPr>
      </w:pPr>
      <w:ins w:id="1018" w:author="Sheryl Johnson" w:date="2026-03-31T09:46:00Z" w16du:dateUtc="2026-03-31T16:46:00Z">
        <w:r w:rsidRPr="00543C94">
          <w:rPr>
            <w:rFonts w:ascii="Calibri" w:hAnsi="Calibri" w:cs="Calibri"/>
          </w:rPr>
          <w:t xml:space="preserve">With consultation from the RIO as needed, the IDO will appoint individuals to serve on </w:t>
        </w:r>
        <w:r w:rsidR="002D0A66">
          <w:rPr>
            <w:rFonts w:ascii="Calibri" w:hAnsi="Calibri" w:cs="Calibri"/>
          </w:rPr>
          <w:t>i</w:t>
        </w:r>
        <w:r w:rsidRPr="00543C94">
          <w:rPr>
            <w:rFonts w:ascii="Calibri" w:hAnsi="Calibri" w:cs="Calibri"/>
          </w:rPr>
          <w:t xml:space="preserve">nquiry and </w:t>
        </w:r>
        <w:r w:rsidR="002D0A66">
          <w:rPr>
            <w:rFonts w:ascii="Calibri" w:hAnsi="Calibri" w:cs="Calibri"/>
          </w:rPr>
          <w:t>i</w:t>
        </w:r>
        <w:r w:rsidRPr="00543C94">
          <w:rPr>
            <w:rFonts w:ascii="Calibri" w:hAnsi="Calibri" w:cs="Calibri"/>
          </w:rPr>
          <w:t xml:space="preserve">nvestigation </w:t>
        </w:r>
        <w:r w:rsidR="002D0A66">
          <w:rPr>
            <w:rFonts w:ascii="Calibri" w:hAnsi="Calibri" w:cs="Calibri"/>
          </w:rPr>
          <w:t>c</w:t>
        </w:r>
        <w:r w:rsidRPr="00543C94">
          <w:rPr>
            <w:rFonts w:ascii="Calibri" w:hAnsi="Calibri" w:cs="Calibri"/>
          </w:rPr>
          <w:t xml:space="preserve">ommittees. The IDO appoints the chair of committee(s). The IDO’s appointment of an individual to serve on an </w:t>
        </w:r>
        <w:r w:rsidR="002D0A66">
          <w:rPr>
            <w:rFonts w:ascii="Calibri" w:hAnsi="Calibri" w:cs="Calibri"/>
          </w:rPr>
          <w:t>i</w:t>
        </w:r>
        <w:r w:rsidRPr="00543C94">
          <w:rPr>
            <w:rFonts w:ascii="Calibri" w:hAnsi="Calibri" w:cs="Calibri"/>
          </w:rPr>
          <w:t xml:space="preserve">nquiry </w:t>
        </w:r>
        <w:r w:rsidR="002D0A66">
          <w:rPr>
            <w:rFonts w:ascii="Calibri" w:hAnsi="Calibri" w:cs="Calibri"/>
          </w:rPr>
          <w:t>or</w:t>
        </w:r>
        <w:r w:rsidRPr="00543C94">
          <w:rPr>
            <w:rFonts w:ascii="Calibri" w:hAnsi="Calibri" w:cs="Calibri"/>
          </w:rPr>
          <w:t xml:space="preserve"> </w:t>
        </w:r>
        <w:r w:rsidR="002D0A66">
          <w:rPr>
            <w:rFonts w:ascii="Calibri" w:hAnsi="Calibri" w:cs="Calibri"/>
          </w:rPr>
          <w:t>i</w:t>
        </w:r>
        <w:r w:rsidRPr="00543C94">
          <w:rPr>
            <w:rFonts w:ascii="Calibri" w:hAnsi="Calibri" w:cs="Calibri"/>
          </w:rPr>
          <w:t xml:space="preserve">nvestigation </w:t>
        </w:r>
        <w:r w:rsidR="002D0A66">
          <w:rPr>
            <w:rFonts w:ascii="Calibri" w:hAnsi="Calibri" w:cs="Calibri"/>
          </w:rPr>
          <w:t>c</w:t>
        </w:r>
        <w:r w:rsidRPr="00543C94">
          <w:rPr>
            <w:rFonts w:ascii="Calibri" w:hAnsi="Calibri" w:cs="Calibri"/>
          </w:rPr>
          <w:t xml:space="preserve">ommittee is not considered to be direct prior involvement. The IDO also determines whether each person involved in handling an </w:t>
        </w:r>
        <w:r w:rsidR="002D0A66">
          <w:rPr>
            <w:rFonts w:ascii="Calibri" w:hAnsi="Calibri" w:cs="Calibri"/>
          </w:rPr>
          <w:t>a</w:t>
        </w:r>
        <w:r w:rsidRPr="00543C94">
          <w:rPr>
            <w:rFonts w:ascii="Calibri" w:hAnsi="Calibri" w:cs="Calibri"/>
          </w:rPr>
          <w:t xml:space="preserve">llegation of </w:t>
        </w:r>
        <w:r w:rsidR="002D0A66">
          <w:rPr>
            <w:rFonts w:ascii="Calibri" w:hAnsi="Calibri" w:cs="Calibri"/>
          </w:rPr>
          <w:t>r</w:t>
        </w:r>
        <w:r w:rsidRPr="00543C94">
          <w:rPr>
            <w:rFonts w:ascii="Calibri" w:hAnsi="Calibri" w:cs="Calibri"/>
          </w:rPr>
          <w:t xml:space="preserve">esearch </w:t>
        </w:r>
        <w:r w:rsidR="002D0A66">
          <w:rPr>
            <w:rFonts w:ascii="Calibri" w:hAnsi="Calibri" w:cs="Calibri"/>
          </w:rPr>
          <w:t>m</w:t>
        </w:r>
        <w:r w:rsidRPr="00543C94">
          <w:rPr>
            <w:rFonts w:ascii="Calibri" w:hAnsi="Calibri" w:cs="Calibri"/>
          </w:rPr>
          <w:t xml:space="preserve">isconduct has an unresolved personal, professional, or financial </w:t>
        </w:r>
        <w:r w:rsidR="00C05502">
          <w:rPr>
            <w:rFonts w:ascii="Calibri" w:hAnsi="Calibri" w:cs="Calibri"/>
          </w:rPr>
          <w:t>c</w:t>
        </w:r>
        <w:r w:rsidRPr="00543C94">
          <w:rPr>
            <w:rFonts w:ascii="Calibri" w:hAnsi="Calibri" w:cs="Calibri"/>
          </w:rPr>
          <w:t xml:space="preserve">onflict of </w:t>
        </w:r>
        <w:r w:rsidR="00C05502">
          <w:rPr>
            <w:rFonts w:ascii="Calibri" w:hAnsi="Calibri" w:cs="Calibri"/>
          </w:rPr>
          <w:t>i</w:t>
        </w:r>
        <w:r w:rsidRPr="00543C94">
          <w:rPr>
            <w:rFonts w:ascii="Calibri" w:hAnsi="Calibri" w:cs="Calibri"/>
          </w:rPr>
          <w:t>nterest and shall take appropriate action, including</w:t>
        </w:r>
        <w:r w:rsidR="00ED5C18">
          <w:rPr>
            <w:rFonts w:ascii="Calibri" w:hAnsi="Calibri" w:cs="Calibri"/>
          </w:rPr>
          <w:t xml:space="preserve"> requiring</w:t>
        </w:r>
        <w:r w:rsidRPr="00543C94">
          <w:rPr>
            <w:rFonts w:ascii="Calibri" w:hAnsi="Calibri" w:cs="Calibri"/>
          </w:rPr>
          <w:t xml:space="preserve"> recusal</w:t>
        </w:r>
        <w:r w:rsidR="00ED5C18">
          <w:rPr>
            <w:rFonts w:ascii="Calibri" w:hAnsi="Calibri" w:cs="Calibri"/>
          </w:rPr>
          <w:t xml:space="preserve"> of the conflicted party</w:t>
        </w:r>
        <w:r w:rsidRPr="00543C94">
          <w:rPr>
            <w:rFonts w:ascii="Calibri" w:hAnsi="Calibri" w:cs="Calibri"/>
          </w:rPr>
          <w:t xml:space="preserve">, to ensure that no person with such conflict is involved in the </w:t>
        </w:r>
        <w:r w:rsidR="002D0A66">
          <w:rPr>
            <w:rFonts w:ascii="Calibri" w:hAnsi="Calibri" w:cs="Calibri"/>
          </w:rPr>
          <w:t>r</w:t>
        </w:r>
        <w:r w:rsidRPr="00543C94">
          <w:rPr>
            <w:rFonts w:ascii="Calibri" w:hAnsi="Calibri" w:cs="Calibri"/>
          </w:rPr>
          <w:t xml:space="preserve">esearch </w:t>
        </w:r>
        <w:r w:rsidR="002D0A66">
          <w:rPr>
            <w:rFonts w:ascii="Calibri" w:hAnsi="Calibri" w:cs="Calibri"/>
          </w:rPr>
          <w:t>m</w:t>
        </w:r>
        <w:r w:rsidRPr="00543C94">
          <w:rPr>
            <w:rFonts w:ascii="Calibri" w:hAnsi="Calibri" w:cs="Calibri"/>
          </w:rPr>
          <w:t xml:space="preserve">isconduct </w:t>
        </w:r>
        <w:r w:rsidR="002D0A66">
          <w:rPr>
            <w:rFonts w:ascii="Calibri" w:hAnsi="Calibri" w:cs="Calibri"/>
          </w:rPr>
          <w:t>p</w:t>
        </w:r>
        <w:r w:rsidRPr="00543C94">
          <w:rPr>
            <w:rFonts w:ascii="Calibri" w:hAnsi="Calibri" w:cs="Calibri"/>
          </w:rPr>
          <w:t xml:space="preserve">roceeding. </w:t>
        </w:r>
      </w:ins>
    </w:p>
    <w:p w14:paraId="13128ADB" w14:textId="77777777" w:rsidR="002D0A66" w:rsidRDefault="002D0A66" w:rsidP="00F7697A">
      <w:pPr>
        <w:jc w:val="both"/>
        <w:rPr>
          <w:moveTo w:id="1019" w:author="Sheryl Johnson" w:date="2026-03-31T09:46:00Z" w16du:dateUtc="2026-03-31T16:46:00Z"/>
          <w:rFonts w:ascii="Calibri" w:hAnsi="Calibri"/>
          <w:rPrChange w:id="1020" w:author="Sheryl Johnson" w:date="2026-03-31T09:46:00Z" w16du:dateUtc="2026-03-31T16:46:00Z">
            <w:rPr>
              <w:moveTo w:id="1021" w:author="Sheryl Johnson" w:date="2026-03-31T09:46:00Z" w16du:dateUtc="2026-03-31T16:46:00Z"/>
            </w:rPr>
          </w:rPrChange>
        </w:rPr>
        <w:pPrChange w:id="1022" w:author="Sheryl Johnson" w:date="2026-03-31T09:46:00Z" w16du:dateUtc="2026-03-31T16:46:00Z">
          <w:pPr>
            <w:numPr>
              <w:ilvl w:val="1"/>
              <w:numId w:val="39"/>
            </w:numPr>
            <w:tabs>
              <w:tab w:val="num" w:pos="1440"/>
            </w:tabs>
            <w:ind w:left="1440" w:hanging="360"/>
          </w:pPr>
        </w:pPrChange>
      </w:pPr>
      <w:moveToRangeStart w:id="1023" w:author="Sheryl Johnson" w:date="2026-03-31T09:46:00Z" w:name="move225842796"/>
    </w:p>
    <w:p w14:paraId="4DBF74BD" w14:textId="61593F3B" w:rsidR="008B26CC" w:rsidRDefault="008B26CC" w:rsidP="00F7697A">
      <w:pPr>
        <w:jc w:val="both"/>
        <w:rPr>
          <w:ins w:id="1024" w:author="Sheryl Johnson" w:date="2026-03-31T09:46:00Z" w16du:dateUtc="2026-03-31T16:46:00Z"/>
          <w:rFonts w:ascii="Calibri" w:hAnsi="Calibri" w:cs="Calibri"/>
        </w:rPr>
      </w:pPr>
      <w:moveTo w:id="1025" w:author="Sheryl Johnson" w:date="2026-03-31T09:46:00Z" w16du:dateUtc="2026-03-31T16:46:00Z">
        <w:r w:rsidRPr="00543C94">
          <w:rPr>
            <w:rFonts w:ascii="Calibri" w:hAnsi="Calibri"/>
            <w:rPrChange w:id="1026" w:author="Sheryl Johnson" w:date="2026-03-31T09:46:00Z" w16du:dateUtc="2026-03-31T16:46:00Z">
              <w:rPr/>
            </w:rPrChange>
          </w:rPr>
          <w:t xml:space="preserve">In cooperation with other institutional officials, </w:t>
        </w:r>
      </w:moveTo>
      <w:moveToRangeEnd w:id="1023"/>
      <w:ins w:id="1027" w:author="Sheryl Johnson" w:date="2026-03-31T09:46:00Z" w16du:dateUtc="2026-03-31T16:46:00Z">
        <w:r w:rsidRPr="00543C94">
          <w:rPr>
            <w:rFonts w:ascii="Calibri" w:hAnsi="Calibri" w:cs="Calibri"/>
          </w:rPr>
          <w:t xml:space="preserve">the IDO will take all reasonable and practical steps to protect or restore the positions and reputations of </w:t>
        </w:r>
        <w:r w:rsidR="00C5386A">
          <w:rPr>
            <w:rFonts w:ascii="Calibri" w:hAnsi="Calibri" w:cs="Calibri"/>
          </w:rPr>
          <w:t>good</w:t>
        </w:r>
        <w:r w:rsidR="00F75BC1">
          <w:rPr>
            <w:rFonts w:ascii="Calibri" w:hAnsi="Calibri" w:cs="Calibri"/>
          </w:rPr>
          <w:t xml:space="preserve"> faith</w:t>
        </w:r>
        <w:r w:rsidRPr="00543C94">
          <w:rPr>
            <w:rFonts w:ascii="Calibri" w:hAnsi="Calibri" w:cs="Calibri"/>
          </w:rPr>
          <w:t xml:space="preserve"> </w:t>
        </w:r>
        <w:r w:rsidR="002D0A66">
          <w:rPr>
            <w:rFonts w:ascii="Calibri" w:hAnsi="Calibri" w:cs="Calibri"/>
          </w:rPr>
          <w:t>C</w:t>
        </w:r>
        <w:r w:rsidRPr="00543C94">
          <w:rPr>
            <w:rFonts w:ascii="Calibri" w:hAnsi="Calibri" w:cs="Calibri"/>
          </w:rPr>
          <w:t xml:space="preserve">omplainants, </w:t>
        </w:r>
        <w:r w:rsidR="004A2A05">
          <w:rPr>
            <w:rFonts w:ascii="Calibri" w:hAnsi="Calibri" w:cs="Calibri"/>
          </w:rPr>
          <w:t>Respondent</w:t>
        </w:r>
        <w:r w:rsidRPr="00543C94">
          <w:rPr>
            <w:rFonts w:ascii="Calibri" w:hAnsi="Calibri" w:cs="Calibri"/>
          </w:rPr>
          <w:t>s against whom no finding of research misconduct is made, witnesses, and committee members</w:t>
        </w:r>
        <w:r w:rsidR="00ED5C18">
          <w:rPr>
            <w:rFonts w:ascii="Calibri" w:hAnsi="Calibri" w:cs="Calibri"/>
          </w:rPr>
          <w:t xml:space="preserve">; </w:t>
        </w:r>
        <w:r w:rsidRPr="00543C94">
          <w:rPr>
            <w:rFonts w:ascii="Calibri" w:hAnsi="Calibri" w:cs="Calibri"/>
          </w:rPr>
          <w:t xml:space="preserve">and counter potential or actual retaliation against them by </w:t>
        </w:r>
        <w:r w:rsidR="004A2A05">
          <w:rPr>
            <w:rFonts w:ascii="Calibri" w:hAnsi="Calibri" w:cs="Calibri"/>
          </w:rPr>
          <w:t>Respondent</w:t>
        </w:r>
        <w:r w:rsidRPr="00543C94">
          <w:rPr>
            <w:rFonts w:ascii="Calibri" w:hAnsi="Calibri" w:cs="Calibri"/>
          </w:rPr>
          <w:t>s or other institutional members. In the event the IDO has a potential conflict of interest with respect to a particular research misconduct allegation, the President or designee shall determine who shall be responsible as IDO for review of the particular research misconduct allegation.</w:t>
        </w:r>
      </w:ins>
    </w:p>
    <w:p w14:paraId="178485C1" w14:textId="77777777" w:rsidR="002D0A66" w:rsidRPr="00543C94" w:rsidRDefault="002D0A66" w:rsidP="00F7697A">
      <w:pPr>
        <w:jc w:val="both"/>
        <w:rPr>
          <w:ins w:id="1028" w:author="Sheryl Johnson" w:date="2026-03-31T09:46:00Z" w16du:dateUtc="2026-03-31T16:46:00Z"/>
          <w:rFonts w:ascii="Calibri" w:hAnsi="Calibri" w:cs="Calibri"/>
        </w:rPr>
      </w:pPr>
    </w:p>
    <w:p w14:paraId="44EE5059" w14:textId="5C7503A9" w:rsidR="008B26CC" w:rsidRDefault="008B26CC" w:rsidP="00F7697A">
      <w:pPr>
        <w:jc w:val="both"/>
        <w:rPr>
          <w:ins w:id="1029" w:author="Sheryl Johnson" w:date="2026-03-31T09:46:00Z" w16du:dateUtc="2026-03-31T16:46:00Z"/>
          <w:rFonts w:ascii="Calibri" w:hAnsi="Calibri" w:cs="Calibri"/>
        </w:rPr>
      </w:pPr>
      <w:ins w:id="1030" w:author="Sheryl Johnson" w:date="2026-03-31T09:46:00Z" w16du:dateUtc="2026-03-31T16:46:00Z">
        <w:r w:rsidRPr="00543C94">
          <w:rPr>
            <w:rFonts w:ascii="Calibri" w:hAnsi="Calibri" w:cs="Calibri"/>
          </w:rPr>
          <w:t xml:space="preserve">The Institutional Deciding Official will make a final determination on all </w:t>
        </w:r>
        <w:r w:rsidR="008575DC">
          <w:rPr>
            <w:rFonts w:ascii="Calibri" w:hAnsi="Calibri" w:cs="Calibri"/>
          </w:rPr>
          <w:t>i</w:t>
        </w:r>
        <w:r w:rsidRPr="00543C94">
          <w:rPr>
            <w:rFonts w:ascii="Calibri" w:hAnsi="Calibri" w:cs="Calibri"/>
          </w:rPr>
          <w:t xml:space="preserve">nvestigations based on an </w:t>
        </w:r>
        <w:r w:rsidR="00ED5C18">
          <w:rPr>
            <w:rFonts w:ascii="Calibri" w:hAnsi="Calibri" w:cs="Calibri"/>
          </w:rPr>
          <w:t>i</w:t>
        </w:r>
        <w:r w:rsidRPr="00543C94">
          <w:rPr>
            <w:rFonts w:ascii="Calibri" w:hAnsi="Calibri" w:cs="Calibri"/>
          </w:rPr>
          <w:t xml:space="preserve">nvestigation </w:t>
        </w:r>
        <w:r w:rsidR="00ED5C18">
          <w:rPr>
            <w:rFonts w:ascii="Calibri" w:hAnsi="Calibri" w:cs="Calibri"/>
          </w:rPr>
          <w:t>c</w:t>
        </w:r>
        <w:r w:rsidRPr="00543C94">
          <w:rPr>
            <w:rFonts w:ascii="Calibri" w:hAnsi="Calibri" w:cs="Calibri"/>
          </w:rPr>
          <w:t>ommittee’s formal review and report</w:t>
        </w:r>
        <w:r w:rsidR="0049547A">
          <w:rPr>
            <w:rFonts w:ascii="Calibri" w:hAnsi="Calibri" w:cs="Calibri"/>
          </w:rPr>
          <w:t xml:space="preserve"> and the research misconduct determination criteria in this policy</w:t>
        </w:r>
        <w:r w:rsidRPr="00543C94">
          <w:rPr>
            <w:rFonts w:ascii="Calibri" w:hAnsi="Calibri" w:cs="Calibri"/>
          </w:rPr>
          <w:t xml:space="preserve">. </w:t>
        </w:r>
        <w:r w:rsidR="008575DC" w:rsidRPr="00543C94">
          <w:rPr>
            <w:rFonts w:ascii="Calibri" w:hAnsi="Calibri" w:cs="Calibri"/>
          </w:rPr>
          <w:t>The IDO may consult with the RIO, committee members, and/or other institutional officials</w:t>
        </w:r>
        <w:r w:rsidR="008575DC">
          <w:rPr>
            <w:rFonts w:ascii="Calibri" w:hAnsi="Calibri" w:cs="Calibri"/>
          </w:rPr>
          <w:t xml:space="preserve"> in making a final determination on an investigation</w:t>
        </w:r>
        <w:r w:rsidR="008575DC" w:rsidRPr="00543C94">
          <w:rPr>
            <w:rFonts w:ascii="Calibri" w:hAnsi="Calibri" w:cs="Calibri"/>
          </w:rPr>
          <w:t xml:space="preserve">.  </w:t>
        </w:r>
        <w:r w:rsidRPr="00543C94">
          <w:rPr>
            <w:rFonts w:ascii="Calibri" w:hAnsi="Calibri" w:cs="Calibri"/>
          </w:rPr>
          <w:t>The IDO may terminate the review of an allegation with an admission, if the admission is accepted and any proposed settlement is approved by the appropriate federal agency</w:t>
        </w:r>
        <w:r w:rsidR="0075778E">
          <w:rPr>
            <w:rFonts w:ascii="Calibri" w:hAnsi="Calibri" w:cs="Calibri"/>
          </w:rPr>
          <w:t>, sponsor,</w:t>
        </w:r>
        <w:r w:rsidRPr="00543C94">
          <w:rPr>
            <w:rFonts w:ascii="Calibri" w:hAnsi="Calibri" w:cs="Calibri"/>
          </w:rPr>
          <w:t xml:space="preserve"> or institution (if not funded).</w:t>
        </w:r>
      </w:ins>
    </w:p>
    <w:p w14:paraId="5C2C0E86" w14:textId="77777777" w:rsidR="0096307E" w:rsidRPr="00543C94" w:rsidRDefault="0096307E" w:rsidP="00F7697A">
      <w:pPr>
        <w:rPr>
          <w:ins w:id="1031" w:author="Sheryl Johnson" w:date="2026-03-31T09:46:00Z" w16du:dateUtc="2026-03-31T16:46:00Z"/>
          <w:rFonts w:ascii="Calibri" w:hAnsi="Calibri" w:cs="Calibri"/>
        </w:rPr>
      </w:pPr>
    </w:p>
    <w:p w14:paraId="058D506F" w14:textId="33C22BCC" w:rsidR="008B26CC" w:rsidRPr="0096307E" w:rsidRDefault="008B26CC" w:rsidP="00F7697A">
      <w:pPr>
        <w:rPr>
          <w:ins w:id="1032" w:author="Sheryl Johnson" w:date="2026-03-31T09:46:00Z" w16du:dateUtc="2026-03-31T16:46:00Z"/>
          <w:rFonts w:ascii="Calibri" w:hAnsi="Calibri" w:cs="Calibri"/>
          <w:color w:val="2E74B5" w:themeColor="accent1" w:themeShade="BF"/>
          <w:sz w:val="32"/>
          <w:szCs w:val="32"/>
        </w:rPr>
      </w:pPr>
      <w:ins w:id="1033" w:author="Sheryl Johnson" w:date="2026-03-31T09:46:00Z" w16du:dateUtc="2026-03-31T16:46:00Z">
        <w:r w:rsidRPr="0096307E">
          <w:rPr>
            <w:rFonts w:ascii="Calibri" w:hAnsi="Calibri" w:cs="Calibri"/>
            <w:color w:val="2E74B5" w:themeColor="accent1" w:themeShade="BF"/>
            <w:sz w:val="32"/>
            <w:szCs w:val="32"/>
          </w:rPr>
          <w:t>Institutional Members</w:t>
        </w:r>
      </w:ins>
    </w:p>
    <w:p w14:paraId="2BCE2994" w14:textId="7C7C023B" w:rsidR="00BB6876" w:rsidRDefault="008B26CC" w:rsidP="00F7697A">
      <w:pPr>
        <w:jc w:val="both"/>
        <w:rPr>
          <w:ins w:id="1034" w:author="Sheryl Johnson" w:date="2026-03-31T09:46:00Z" w16du:dateUtc="2026-03-31T16:46:00Z"/>
          <w:rFonts w:ascii="Calibri" w:hAnsi="Calibri" w:cs="Calibri"/>
        </w:rPr>
      </w:pPr>
      <w:ins w:id="1035" w:author="Sheryl Johnson" w:date="2026-03-31T09:46:00Z" w16du:dateUtc="2026-03-31T16:46:00Z">
        <w:r w:rsidRPr="00EA198A">
          <w:rPr>
            <w:rFonts w:ascii="Calibri" w:hAnsi="Calibri" w:cs="Calibri"/>
          </w:rPr>
          <w:t xml:space="preserve">All </w:t>
        </w:r>
        <w:r w:rsidR="0075778E">
          <w:rPr>
            <w:rFonts w:ascii="Calibri" w:hAnsi="Calibri" w:cs="Calibri"/>
          </w:rPr>
          <w:t>i</w:t>
        </w:r>
        <w:r w:rsidRPr="00EA198A">
          <w:rPr>
            <w:rFonts w:ascii="Calibri" w:hAnsi="Calibri" w:cs="Calibri"/>
          </w:rPr>
          <w:t xml:space="preserve">nstitutional </w:t>
        </w:r>
        <w:r w:rsidR="0075778E">
          <w:rPr>
            <w:rFonts w:ascii="Calibri" w:hAnsi="Calibri" w:cs="Calibri"/>
          </w:rPr>
          <w:t>m</w:t>
        </w:r>
        <w:r w:rsidRPr="00EA198A">
          <w:rPr>
            <w:rFonts w:ascii="Calibri" w:hAnsi="Calibri" w:cs="Calibri"/>
          </w:rPr>
          <w:t>embers will report observed, suspected, or apparent</w:t>
        </w:r>
        <w:r w:rsidR="00BB6876">
          <w:rPr>
            <w:rFonts w:ascii="Calibri" w:hAnsi="Calibri" w:cs="Calibri"/>
          </w:rPr>
          <w:t xml:space="preserve"> r</w:t>
        </w:r>
        <w:r w:rsidRPr="00EA198A">
          <w:rPr>
            <w:rFonts w:ascii="Calibri" w:hAnsi="Calibri" w:cs="Calibri"/>
          </w:rPr>
          <w:t xml:space="preserve">esearch </w:t>
        </w:r>
        <w:r w:rsidR="00BB6876">
          <w:rPr>
            <w:rFonts w:ascii="Calibri" w:hAnsi="Calibri" w:cs="Calibri"/>
          </w:rPr>
          <w:t>m</w:t>
        </w:r>
        <w:r w:rsidRPr="00EA198A">
          <w:rPr>
            <w:rFonts w:ascii="Calibri" w:hAnsi="Calibri" w:cs="Calibri"/>
          </w:rPr>
          <w:t xml:space="preserve">isconduct to the RIO. At any time, an </w:t>
        </w:r>
        <w:r w:rsidR="00BB6876">
          <w:rPr>
            <w:rFonts w:ascii="Calibri" w:hAnsi="Calibri" w:cs="Calibri"/>
          </w:rPr>
          <w:t>i</w:t>
        </w:r>
        <w:r w:rsidRPr="00EA198A">
          <w:rPr>
            <w:rFonts w:ascii="Calibri" w:hAnsi="Calibri" w:cs="Calibri"/>
          </w:rPr>
          <w:t xml:space="preserve">nstitutional </w:t>
        </w:r>
        <w:r w:rsidR="00BB6876">
          <w:rPr>
            <w:rFonts w:ascii="Calibri" w:hAnsi="Calibri" w:cs="Calibri"/>
          </w:rPr>
          <w:t>m</w:t>
        </w:r>
        <w:r w:rsidRPr="00EA198A">
          <w:rPr>
            <w:rFonts w:ascii="Calibri" w:hAnsi="Calibri" w:cs="Calibri"/>
          </w:rPr>
          <w:t xml:space="preserve">ember may have </w:t>
        </w:r>
        <w:r w:rsidR="00693294">
          <w:rPr>
            <w:rFonts w:ascii="Calibri" w:hAnsi="Calibri" w:cs="Calibri"/>
          </w:rPr>
          <w:t xml:space="preserve">private </w:t>
        </w:r>
        <w:r w:rsidRPr="00EA198A">
          <w:rPr>
            <w:rFonts w:ascii="Calibri" w:hAnsi="Calibri" w:cs="Calibri"/>
          </w:rPr>
          <w:t>discussions and consultations about concerns of possible</w:t>
        </w:r>
        <w:r w:rsidR="00BB6876">
          <w:rPr>
            <w:rFonts w:ascii="Calibri" w:hAnsi="Calibri" w:cs="Calibri"/>
          </w:rPr>
          <w:t xml:space="preserve"> research m</w:t>
        </w:r>
        <w:r w:rsidRPr="00EA198A">
          <w:rPr>
            <w:rFonts w:ascii="Calibri" w:hAnsi="Calibri" w:cs="Calibri"/>
          </w:rPr>
          <w:t xml:space="preserve">isconduct with the RIO and will be counseled about appropriate procedures for reporting </w:t>
        </w:r>
        <w:r w:rsidR="00BB6876">
          <w:rPr>
            <w:rFonts w:ascii="Calibri" w:hAnsi="Calibri" w:cs="Calibri"/>
          </w:rPr>
          <w:t>a</w:t>
        </w:r>
        <w:r w:rsidRPr="00EA198A">
          <w:rPr>
            <w:rFonts w:ascii="Calibri" w:hAnsi="Calibri" w:cs="Calibri"/>
          </w:rPr>
          <w:t>llegations</w:t>
        </w:r>
        <w:r w:rsidRPr="00543C94">
          <w:rPr>
            <w:rFonts w:ascii="Calibri" w:hAnsi="Calibri" w:cs="Calibri"/>
          </w:rPr>
          <w:t xml:space="preserve"> or provided information or referral to other institutional offices as appropriate</w:t>
        </w:r>
        <w:r w:rsidRPr="00EA198A">
          <w:rPr>
            <w:rFonts w:ascii="Calibri" w:hAnsi="Calibri" w:cs="Calibri"/>
          </w:rPr>
          <w:t>.</w:t>
        </w:r>
        <w:r w:rsidRPr="00543C94">
          <w:rPr>
            <w:rFonts w:ascii="Calibri" w:hAnsi="Calibri" w:cs="Calibri"/>
          </w:rPr>
          <w:t xml:space="preserve"> </w:t>
        </w:r>
      </w:ins>
    </w:p>
    <w:p w14:paraId="7EC49A8A" w14:textId="77777777" w:rsidR="00693294" w:rsidRDefault="00693294" w:rsidP="00F7697A">
      <w:pPr>
        <w:jc w:val="both"/>
        <w:rPr>
          <w:ins w:id="1036" w:author="Sheryl Johnson" w:date="2026-03-31T09:46:00Z" w16du:dateUtc="2026-03-31T16:46:00Z"/>
          <w:rFonts w:ascii="Calibri" w:hAnsi="Calibri" w:cs="Calibri"/>
        </w:rPr>
      </w:pPr>
    </w:p>
    <w:p w14:paraId="30A02DB2" w14:textId="06FC1922" w:rsidR="008B26CC" w:rsidRPr="00EA198A" w:rsidRDefault="00BB6876" w:rsidP="00F7697A">
      <w:pPr>
        <w:jc w:val="both"/>
        <w:rPr>
          <w:ins w:id="1037" w:author="Sheryl Johnson" w:date="2026-03-31T09:46:00Z" w16du:dateUtc="2026-03-31T16:46:00Z"/>
          <w:rFonts w:ascii="Calibri" w:hAnsi="Calibri" w:cs="Calibri"/>
        </w:rPr>
      </w:pPr>
      <w:ins w:id="1038" w:author="Sheryl Johnson" w:date="2026-03-31T09:46:00Z" w16du:dateUtc="2026-03-31T16:46:00Z">
        <w:r>
          <w:rPr>
            <w:rFonts w:ascii="Calibri" w:hAnsi="Calibri" w:cs="Calibri"/>
          </w:rPr>
          <w:t>Institutional m</w:t>
        </w:r>
        <w:r w:rsidR="008B26CC" w:rsidRPr="00EA198A">
          <w:rPr>
            <w:rFonts w:ascii="Calibri" w:hAnsi="Calibri" w:cs="Calibri"/>
          </w:rPr>
          <w:t xml:space="preserve">embers will cooperate with the RIO and other institutional officials in the review of </w:t>
        </w:r>
        <w:r>
          <w:rPr>
            <w:rFonts w:ascii="Calibri" w:hAnsi="Calibri" w:cs="Calibri"/>
          </w:rPr>
          <w:t>research misconduct a</w:t>
        </w:r>
        <w:r w:rsidR="008B26CC" w:rsidRPr="00EA198A">
          <w:rPr>
            <w:rFonts w:ascii="Calibri" w:hAnsi="Calibri" w:cs="Calibri"/>
          </w:rPr>
          <w:t xml:space="preserve">llegations and the conduct of inquiries and Investigations. Institutional </w:t>
        </w:r>
        <w:r w:rsidR="00C05502">
          <w:rPr>
            <w:rFonts w:ascii="Calibri" w:hAnsi="Calibri" w:cs="Calibri"/>
          </w:rPr>
          <w:t>m</w:t>
        </w:r>
        <w:r w:rsidR="008B26CC" w:rsidRPr="00EA198A">
          <w:rPr>
            <w:rFonts w:ascii="Calibri" w:hAnsi="Calibri" w:cs="Calibri"/>
          </w:rPr>
          <w:t xml:space="preserve">embers, including </w:t>
        </w:r>
        <w:r w:rsidR="004A2A05">
          <w:rPr>
            <w:rFonts w:ascii="Calibri" w:hAnsi="Calibri" w:cs="Calibri"/>
          </w:rPr>
          <w:t>Respondent</w:t>
        </w:r>
        <w:r w:rsidR="008B26CC" w:rsidRPr="00EA198A">
          <w:rPr>
            <w:rFonts w:ascii="Calibri" w:hAnsi="Calibri" w:cs="Calibri"/>
          </w:rPr>
          <w:t xml:space="preserve">s, have an obligation to provide </w:t>
        </w:r>
        <w:r w:rsidR="00373DE4">
          <w:rPr>
            <w:rFonts w:ascii="Calibri" w:hAnsi="Calibri" w:cs="Calibri"/>
          </w:rPr>
          <w:t>e</w:t>
        </w:r>
        <w:r w:rsidR="00E07B98">
          <w:rPr>
            <w:rFonts w:ascii="Calibri" w:hAnsi="Calibri" w:cs="Calibri"/>
          </w:rPr>
          <w:t>vidence</w:t>
        </w:r>
        <w:r w:rsidR="008B26CC" w:rsidRPr="00EA198A">
          <w:rPr>
            <w:rFonts w:ascii="Calibri" w:hAnsi="Calibri" w:cs="Calibri"/>
          </w:rPr>
          <w:t xml:space="preserve"> relevant to </w:t>
        </w:r>
        <w:r>
          <w:rPr>
            <w:rFonts w:ascii="Calibri" w:hAnsi="Calibri" w:cs="Calibri"/>
          </w:rPr>
          <w:t>r</w:t>
        </w:r>
        <w:r w:rsidR="008B26CC" w:rsidRPr="00EA198A">
          <w:rPr>
            <w:rFonts w:ascii="Calibri" w:hAnsi="Calibri" w:cs="Calibri"/>
          </w:rPr>
          <w:t xml:space="preserve">esearch </w:t>
        </w:r>
        <w:r>
          <w:rPr>
            <w:rFonts w:ascii="Calibri" w:hAnsi="Calibri" w:cs="Calibri"/>
          </w:rPr>
          <w:t>m</w:t>
        </w:r>
        <w:r w:rsidR="008B26CC" w:rsidRPr="00EA198A">
          <w:rPr>
            <w:rFonts w:ascii="Calibri" w:hAnsi="Calibri" w:cs="Calibri"/>
          </w:rPr>
          <w:t xml:space="preserve">isconduct </w:t>
        </w:r>
        <w:r>
          <w:rPr>
            <w:rFonts w:ascii="Calibri" w:hAnsi="Calibri" w:cs="Calibri"/>
          </w:rPr>
          <w:t>a</w:t>
        </w:r>
        <w:r w:rsidR="008B26CC" w:rsidRPr="00EA198A">
          <w:rPr>
            <w:rFonts w:ascii="Calibri" w:hAnsi="Calibri" w:cs="Calibri"/>
          </w:rPr>
          <w:t>llegations to the RIO and other institutional officials</w:t>
        </w:r>
        <w:r>
          <w:rPr>
            <w:rFonts w:ascii="Calibri" w:hAnsi="Calibri" w:cs="Calibri"/>
          </w:rPr>
          <w:t xml:space="preserve">. </w:t>
        </w:r>
        <w:r w:rsidR="008B26CC" w:rsidRPr="00EA198A">
          <w:rPr>
            <w:rFonts w:ascii="Calibri" w:hAnsi="Calibri" w:cs="Calibri"/>
          </w:rPr>
          <w:t xml:space="preserve">Institutional </w:t>
        </w:r>
        <w:r>
          <w:rPr>
            <w:rFonts w:ascii="Calibri" w:hAnsi="Calibri" w:cs="Calibri"/>
          </w:rPr>
          <w:t>m</w:t>
        </w:r>
        <w:r w:rsidR="008B26CC" w:rsidRPr="00EA198A">
          <w:rPr>
            <w:rFonts w:ascii="Calibri" w:hAnsi="Calibri" w:cs="Calibri"/>
          </w:rPr>
          <w:t xml:space="preserve">embers may not retaliate </w:t>
        </w:r>
        <w:r w:rsidR="008B26CC" w:rsidRPr="00543C94">
          <w:rPr>
            <w:rFonts w:ascii="Calibri" w:hAnsi="Calibri" w:cs="Calibri"/>
          </w:rPr>
          <w:t xml:space="preserve">or threaten retaliation </w:t>
        </w:r>
        <w:r w:rsidR="008B26CC" w:rsidRPr="00EA198A">
          <w:rPr>
            <w:rFonts w:ascii="Calibri" w:hAnsi="Calibri" w:cs="Calibri"/>
          </w:rPr>
          <w:t xml:space="preserve">in any way against </w:t>
        </w:r>
        <w:r>
          <w:rPr>
            <w:rFonts w:ascii="Calibri" w:hAnsi="Calibri" w:cs="Calibri"/>
          </w:rPr>
          <w:t>C</w:t>
        </w:r>
        <w:r w:rsidR="008B26CC" w:rsidRPr="00EA198A">
          <w:rPr>
            <w:rFonts w:ascii="Calibri" w:hAnsi="Calibri" w:cs="Calibri"/>
          </w:rPr>
          <w:t xml:space="preserve">omplainants, </w:t>
        </w:r>
        <w:r w:rsidR="004A2A05">
          <w:rPr>
            <w:rFonts w:ascii="Calibri" w:hAnsi="Calibri" w:cs="Calibri"/>
          </w:rPr>
          <w:t>Respondent</w:t>
        </w:r>
        <w:r w:rsidR="008B26CC" w:rsidRPr="00543C94">
          <w:rPr>
            <w:rFonts w:ascii="Calibri" w:hAnsi="Calibri" w:cs="Calibri"/>
          </w:rPr>
          <w:t xml:space="preserve">s, </w:t>
        </w:r>
        <w:r w:rsidR="008B26CC" w:rsidRPr="00EA198A">
          <w:rPr>
            <w:rFonts w:ascii="Calibri" w:hAnsi="Calibri" w:cs="Calibri"/>
          </w:rPr>
          <w:t xml:space="preserve">witnesses, </w:t>
        </w:r>
        <w:r w:rsidR="008B26CC" w:rsidRPr="00543C94">
          <w:rPr>
            <w:rFonts w:ascii="Calibri" w:hAnsi="Calibri" w:cs="Calibri"/>
          </w:rPr>
          <w:t>committee</w:t>
        </w:r>
        <w:r w:rsidR="008B26CC" w:rsidRPr="00EA198A">
          <w:rPr>
            <w:rFonts w:ascii="Calibri" w:hAnsi="Calibri" w:cs="Calibri"/>
          </w:rPr>
          <w:t xml:space="preserve"> members</w:t>
        </w:r>
        <w:r w:rsidR="008B26CC" w:rsidRPr="00543C94">
          <w:rPr>
            <w:rFonts w:ascii="Calibri" w:hAnsi="Calibri" w:cs="Calibri"/>
          </w:rPr>
          <w:t xml:space="preserve"> or any others involved in research misconduct assessment and/or proceedings</w:t>
        </w:r>
        <w:r w:rsidR="008B26CC" w:rsidRPr="00EA198A">
          <w:rPr>
            <w:rFonts w:ascii="Calibri" w:hAnsi="Calibri" w:cs="Calibri"/>
          </w:rPr>
          <w:t xml:space="preserve">. Institutional </w:t>
        </w:r>
        <w:r>
          <w:rPr>
            <w:rFonts w:ascii="Calibri" w:hAnsi="Calibri" w:cs="Calibri"/>
          </w:rPr>
          <w:t>m</w:t>
        </w:r>
        <w:r w:rsidR="008B26CC" w:rsidRPr="00EA198A">
          <w:rPr>
            <w:rFonts w:ascii="Calibri" w:hAnsi="Calibri" w:cs="Calibri"/>
          </w:rPr>
          <w:t xml:space="preserve">embers should immediately report any alleged or apparent </w:t>
        </w:r>
        <w:r w:rsidRPr="00EA198A">
          <w:rPr>
            <w:rFonts w:ascii="Calibri" w:hAnsi="Calibri" w:cs="Calibri"/>
          </w:rPr>
          <w:t>retaliation to</w:t>
        </w:r>
        <w:r w:rsidR="008B26CC" w:rsidRPr="00EA198A">
          <w:rPr>
            <w:rFonts w:ascii="Calibri" w:hAnsi="Calibri" w:cs="Calibri"/>
          </w:rPr>
          <w:t xml:space="preserve"> the RIO. </w:t>
        </w:r>
      </w:ins>
    </w:p>
    <w:p w14:paraId="0C05D877" w14:textId="77777777" w:rsidR="008B26CC" w:rsidRPr="00552472" w:rsidRDefault="008B26CC" w:rsidP="00F7697A">
      <w:pPr>
        <w:pStyle w:val="Heading1"/>
        <w:spacing w:line="240" w:lineRule="auto"/>
        <w:rPr>
          <w:ins w:id="1039" w:author="Sheryl Johnson" w:date="2026-03-31T09:46:00Z" w16du:dateUtc="2026-03-31T16:46:00Z"/>
          <w:rFonts w:ascii="Calibri" w:hAnsi="Calibri" w:cs="Calibri"/>
        </w:rPr>
      </w:pPr>
      <w:bookmarkStart w:id="1040" w:name="_Toc199512330"/>
      <w:ins w:id="1041" w:author="Sheryl Johnson" w:date="2026-03-31T09:46:00Z" w16du:dateUtc="2026-03-31T16:46:00Z">
        <w:r w:rsidRPr="00552472">
          <w:rPr>
            <w:rFonts w:ascii="Calibri" w:hAnsi="Calibri" w:cs="Calibri"/>
          </w:rPr>
          <w:t>Procedures for Addressing Allegations of Research Misconduct</w:t>
        </w:r>
        <w:bookmarkEnd w:id="1040"/>
      </w:ins>
    </w:p>
    <w:p w14:paraId="574DF5B1" w14:textId="77777777" w:rsidR="008B26CC" w:rsidRPr="00552472" w:rsidRDefault="008B26CC" w:rsidP="00F7697A">
      <w:pPr>
        <w:pStyle w:val="Heading2"/>
        <w:spacing w:line="240" w:lineRule="auto"/>
        <w:rPr>
          <w:ins w:id="1042" w:author="Sheryl Johnson" w:date="2026-03-31T09:46:00Z" w16du:dateUtc="2026-03-31T16:46:00Z"/>
          <w:rFonts w:ascii="Calibri" w:hAnsi="Calibri" w:cs="Calibri"/>
        </w:rPr>
      </w:pPr>
      <w:bookmarkStart w:id="1043" w:name="_Toc199512331"/>
      <w:moveToRangeStart w:id="1044" w:author="Sheryl Johnson" w:date="2026-03-31T09:46:00Z" w:name="move225842793"/>
      <w:moveTo w:id="1045" w:author="Sheryl Johnson" w:date="2026-03-31T09:46:00Z" w16du:dateUtc="2026-03-31T16:46:00Z">
        <w:r>
          <w:rPr>
            <w:rFonts w:ascii="Calibri" w:hAnsi="Calibri"/>
            <w:rPrChange w:id="1046" w:author="Sheryl Johnson" w:date="2026-03-31T09:46:00Z" w16du:dateUtc="2026-03-31T16:46:00Z">
              <w:rPr>
                <w:b/>
              </w:rPr>
            </w:rPrChange>
          </w:rPr>
          <w:t>Assessment</w:t>
        </w:r>
      </w:moveTo>
      <w:bookmarkEnd w:id="1043"/>
      <w:moveToRangeEnd w:id="1044"/>
    </w:p>
    <w:p w14:paraId="64D7646F" w14:textId="5421AE18" w:rsidR="008B26CC" w:rsidRDefault="008B26CC" w:rsidP="00F7697A">
      <w:pPr>
        <w:jc w:val="both"/>
        <w:rPr>
          <w:ins w:id="1047" w:author="Sheryl Johnson" w:date="2026-03-31T09:46:00Z" w16du:dateUtc="2026-03-31T16:46:00Z"/>
          <w:rFonts w:ascii="Calibri" w:hAnsi="Calibri" w:cs="Calibri"/>
        </w:rPr>
      </w:pPr>
      <w:ins w:id="1048" w:author="Sheryl Johnson" w:date="2026-03-31T09:46:00Z" w16du:dateUtc="2026-03-31T16:46:00Z">
        <w:r w:rsidRPr="00543C94">
          <w:rPr>
            <w:rFonts w:ascii="Calibri" w:hAnsi="Calibri" w:cs="Calibri"/>
          </w:rPr>
          <w:t>An assessment’s purpose is to determine whether an allegation warrants an inquiry. An assessment is intended to be a review of readily accessible information relevant to the allegation.</w:t>
        </w:r>
        <w:r w:rsidR="00B232AD" w:rsidRPr="00543C94" w:rsidDel="00B232AD">
          <w:rPr>
            <w:rStyle w:val="EndnoteReference"/>
            <w:rFonts w:ascii="Calibri" w:hAnsi="Calibri" w:cs="Calibri"/>
          </w:rPr>
          <w:t xml:space="preserve"> </w:t>
        </w:r>
        <w:r w:rsidRPr="00543C94">
          <w:rPr>
            <w:rFonts w:ascii="Calibri" w:hAnsi="Calibri" w:cs="Calibri"/>
          </w:rPr>
          <w:t xml:space="preserve">Assessment is a preliminary process to cull out clearly erroneous, unsubstantiated, or </w:t>
        </w:r>
        <w:r w:rsidR="00D66306">
          <w:rPr>
            <w:rFonts w:ascii="Calibri" w:hAnsi="Calibri" w:cs="Calibri"/>
          </w:rPr>
          <w:t>b</w:t>
        </w:r>
        <w:r w:rsidRPr="00543C94">
          <w:rPr>
            <w:rFonts w:ascii="Calibri" w:hAnsi="Calibri" w:cs="Calibri"/>
          </w:rPr>
          <w:t xml:space="preserve">ad </w:t>
        </w:r>
        <w:r w:rsidR="00D66306">
          <w:rPr>
            <w:rFonts w:ascii="Calibri" w:hAnsi="Calibri" w:cs="Calibri"/>
          </w:rPr>
          <w:t>f</w:t>
        </w:r>
        <w:r w:rsidRPr="00543C94">
          <w:rPr>
            <w:rFonts w:ascii="Calibri" w:hAnsi="Calibri" w:cs="Calibri"/>
          </w:rPr>
          <w:t>aith allegations</w:t>
        </w:r>
        <w:r w:rsidR="00490B6F">
          <w:rPr>
            <w:rFonts w:ascii="Calibri" w:hAnsi="Calibri" w:cs="Calibri"/>
          </w:rPr>
          <w:t>. I</w:t>
        </w:r>
        <w:r w:rsidRPr="00543C94">
          <w:rPr>
            <w:rFonts w:ascii="Calibri" w:hAnsi="Calibri" w:cs="Calibri"/>
          </w:rPr>
          <w:t xml:space="preserve">nterviews and an exhaustive review of all </w:t>
        </w:r>
        <w:r w:rsidR="00373DE4">
          <w:rPr>
            <w:rFonts w:ascii="Calibri" w:hAnsi="Calibri" w:cs="Calibri"/>
          </w:rPr>
          <w:t>e</w:t>
        </w:r>
        <w:r w:rsidR="00E07B98">
          <w:rPr>
            <w:rFonts w:ascii="Calibri" w:hAnsi="Calibri" w:cs="Calibri"/>
          </w:rPr>
          <w:t>vidence</w:t>
        </w:r>
        <w:r w:rsidRPr="00543C94">
          <w:rPr>
            <w:rFonts w:ascii="Calibri" w:hAnsi="Calibri" w:cs="Calibri"/>
          </w:rPr>
          <w:t xml:space="preserve"> are not required to determine whether an allegation warrants further review through an inquiry.</w:t>
        </w:r>
      </w:ins>
    </w:p>
    <w:p w14:paraId="6F7B497A" w14:textId="77777777" w:rsidR="00490B6F" w:rsidRDefault="00490B6F" w:rsidP="00F7697A">
      <w:pPr>
        <w:jc w:val="both"/>
        <w:rPr>
          <w:ins w:id="1049" w:author="Sheryl Johnson" w:date="2026-03-31T09:46:00Z" w16du:dateUtc="2026-03-31T16:46:00Z"/>
          <w:rFonts w:ascii="Calibri" w:hAnsi="Calibri" w:cs="Calibri"/>
        </w:rPr>
      </w:pPr>
    </w:p>
    <w:p w14:paraId="3634EE10" w14:textId="2C3E7B35" w:rsidR="008B26CC" w:rsidRDefault="00B02B79" w:rsidP="00F7697A">
      <w:pPr>
        <w:jc w:val="both"/>
        <w:rPr>
          <w:ins w:id="1050" w:author="Sheryl Johnson" w:date="2026-03-31T09:46:00Z" w16du:dateUtc="2026-03-31T16:46:00Z"/>
          <w:rFonts w:ascii="Calibri" w:hAnsi="Calibri" w:cs="Calibri"/>
        </w:rPr>
      </w:pPr>
      <w:ins w:id="1051" w:author="Sheryl Johnson" w:date="2026-03-31T09:46:00Z" w16du:dateUtc="2026-03-31T16:46:00Z">
        <w:r w:rsidRPr="00543C94">
          <w:rPr>
            <w:rFonts w:ascii="Calibri" w:hAnsi="Calibri" w:cs="Calibri"/>
          </w:rPr>
          <w:t xml:space="preserve">Upon receiving an allegation of research misconduct, the RIO will promptly assess the allegation to determine whether the allegation (a) is within the definition of research misconduct, (b) </w:t>
        </w:r>
        <w:r>
          <w:rPr>
            <w:rFonts w:ascii="Calibri" w:hAnsi="Calibri" w:cs="Calibri"/>
          </w:rPr>
          <w:t xml:space="preserve">involves research as described in the </w:t>
        </w:r>
        <w:r w:rsidR="00AF6C4C">
          <w:rPr>
            <w:rFonts w:ascii="Calibri" w:hAnsi="Calibri" w:cs="Calibri"/>
          </w:rPr>
          <w:t>s</w:t>
        </w:r>
        <w:r>
          <w:rPr>
            <w:rFonts w:ascii="Calibri" w:hAnsi="Calibri" w:cs="Calibri"/>
          </w:rPr>
          <w:t xml:space="preserve">cope of this </w:t>
        </w:r>
        <w:r w:rsidR="00AF6C4C">
          <w:rPr>
            <w:rFonts w:ascii="Calibri" w:hAnsi="Calibri" w:cs="Calibri"/>
          </w:rPr>
          <w:t>p</w:t>
        </w:r>
        <w:r>
          <w:rPr>
            <w:rFonts w:ascii="Calibri" w:hAnsi="Calibri" w:cs="Calibri"/>
          </w:rPr>
          <w:t>olicy,</w:t>
        </w:r>
        <w:r w:rsidRPr="00543C94">
          <w:rPr>
            <w:rFonts w:ascii="Calibri" w:hAnsi="Calibri" w:cs="Calibri"/>
          </w:rPr>
          <w:t xml:space="preserve"> and (c) is sufficiently credible and specific so that potential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research misconduct may be identified. If the RIO determines that the requirements for an inquiry are met, </w:t>
        </w:r>
        <w:r>
          <w:rPr>
            <w:rFonts w:ascii="Calibri" w:hAnsi="Calibri" w:cs="Calibri"/>
          </w:rPr>
          <w:t>the RIO will</w:t>
        </w:r>
        <w:r w:rsidRPr="00543C94">
          <w:rPr>
            <w:rFonts w:ascii="Calibri" w:hAnsi="Calibri" w:cs="Calibri"/>
          </w:rPr>
          <w:t xml:space="preserve"> document the assessment, </w:t>
        </w:r>
        <w:r w:rsidR="00EF180D" w:rsidRPr="00543C94">
          <w:rPr>
            <w:rFonts w:ascii="Calibri" w:hAnsi="Calibri" w:cs="Calibri"/>
          </w:rPr>
          <w:t xml:space="preserve">promptly sequester all research records and other </w:t>
        </w:r>
        <w:r w:rsidR="00373DE4">
          <w:rPr>
            <w:rFonts w:ascii="Calibri" w:hAnsi="Calibri" w:cs="Calibri"/>
          </w:rPr>
          <w:t>e</w:t>
        </w:r>
        <w:r w:rsidR="00E07B98">
          <w:rPr>
            <w:rFonts w:ascii="Calibri" w:hAnsi="Calibri" w:cs="Calibri"/>
          </w:rPr>
          <w:t>vidence</w:t>
        </w:r>
        <w:r w:rsidR="00EF180D" w:rsidRPr="00543C94">
          <w:rPr>
            <w:rFonts w:ascii="Calibri" w:hAnsi="Calibri" w:cs="Calibri"/>
          </w:rPr>
          <w:t xml:space="preserve">, </w:t>
        </w:r>
        <w:r w:rsidRPr="00543C94">
          <w:rPr>
            <w:rFonts w:ascii="Calibri" w:hAnsi="Calibri" w:cs="Calibri"/>
          </w:rPr>
          <w:t>and promptly initiate the inquiry. If the RIO determines that requirements for an inquiry are not met, they will keep sufficiently detailed documentation of the assessment</w:t>
        </w:r>
        <w:r w:rsidR="00461F0A">
          <w:rPr>
            <w:rFonts w:ascii="Calibri" w:hAnsi="Calibri" w:cs="Calibri"/>
          </w:rPr>
          <w:t xml:space="preserve"> and </w:t>
        </w:r>
        <w:r w:rsidR="00461F0A" w:rsidRPr="00543C94">
          <w:rPr>
            <w:rFonts w:ascii="Calibri" w:hAnsi="Calibri" w:cs="Calibri"/>
          </w:rPr>
          <w:t xml:space="preserve">the reasons why the </w:t>
        </w:r>
        <w:r w:rsidR="00461F0A">
          <w:rPr>
            <w:rFonts w:ascii="Calibri" w:hAnsi="Calibri" w:cs="Calibri"/>
          </w:rPr>
          <w:t>University of Oregon</w:t>
        </w:r>
        <w:r w:rsidR="00461F0A" w:rsidRPr="00543C94">
          <w:rPr>
            <w:rFonts w:ascii="Calibri" w:hAnsi="Calibri" w:cs="Calibri"/>
          </w:rPr>
          <w:t xml:space="preserve"> did not conduct an inquiry</w:t>
        </w:r>
        <w:r w:rsidR="00461F0A">
          <w:rPr>
            <w:rFonts w:ascii="Calibri" w:hAnsi="Calibri" w:cs="Calibri"/>
          </w:rPr>
          <w:t>, and, if federally funded,</w:t>
        </w:r>
        <w:r w:rsidRPr="00543C94">
          <w:rPr>
            <w:rFonts w:ascii="Calibri" w:hAnsi="Calibri" w:cs="Calibri"/>
          </w:rPr>
          <w:t xml:space="preserve"> permit a later review by ORI or other applicable agenc</w:t>
        </w:r>
        <w:r w:rsidR="00D66306">
          <w:rPr>
            <w:rFonts w:ascii="Calibri" w:hAnsi="Calibri" w:cs="Calibri"/>
          </w:rPr>
          <w:t>ies</w:t>
        </w:r>
        <w:r w:rsidRPr="00543C94">
          <w:rPr>
            <w:rFonts w:ascii="Calibri" w:hAnsi="Calibri" w:cs="Calibri"/>
          </w:rPr>
          <w:t>/entit</w:t>
        </w:r>
        <w:r w:rsidR="00D66306">
          <w:rPr>
            <w:rFonts w:ascii="Calibri" w:hAnsi="Calibri" w:cs="Calibri"/>
          </w:rPr>
          <w:t>ies</w:t>
        </w:r>
        <w:r w:rsidR="00461F0A">
          <w:rPr>
            <w:rFonts w:ascii="Calibri" w:hAnsi="Calibri" w:cs="Calibri"/>
          </w:rPr>
          <w:t>.</w:t>
        </w:r>
        <w:r w:rsidR="00EF180D">
          <w:rPr>
            <w:rFonts w:ascii="Calibri" w:hAnsi="Calibri" w:cs="Calibri"/>
          </w:rPr>
          <w:t xml:space="preserve"> </w:t>
        </w:r>
        <w:r w:rsidR="008B26CC" w:rsidRPr="00543C94">
          <w:rPr>
            <w:rFonts w:ascii="Calibri" w:hAnsi="Calibri" w:cs="Calibri"/>
          </w:rPr>
          <w:t>Assessments generally will be completed within fifteen (15) days of receipt of all necessary information.</w:t>
        </w:r>
      </w:ins>
    </w:p>
    <w:p w14:paraId="3FB5D333" w14:textId="6CDE6B4D" w:rsidR="00490B6F" w:rsidRPr="00543C94" w:rsidRDefault="00490B6F" w:rsidP="00F7697A">
      <w:pPr>
        <w:jc w:val="both"/>
        <w:rPr>
          <w:ins w:id="1052" w:author="Sheryl Johnson" w:date="2026-03-31T09:46:00Z" w16du:dateUtc="2026-03-31T16:46:00Z"/>
          <w:rFonts w:ascii="Calibri" w:hAnsi="Calibri" w:cs="Calibri"/>
        </w:rPr>
      </w:pPr>
    </w:p>
    <w:p w14:paraId="56651D53" w14:textId="77777777" w:rsidR="008B26CC" w:rsidRPr="00552472" w:rsidRDefault="008B26CC" w:rsidP="00F7697A">
      <w:pPr>
        <w:pStyle w:val="Heading2"/>
        <w:spacing w:line="240" w:lineRule="auto"/>
        <w:rPr>
          <w:ins w:id="1053" w:author="Sheryl Johnson" w:date="2026-03-31T09:46:00Z" w16du:dateUtc="2026-03-31T16:46:00Z"/>
          <w:rFonts w:ascii="Calibri" w:hAnsi="Calibri" w:cs="Calibri"/>
        </w:rPr>
      </w:pPr>
      <w:bookmarkStart w:id="1054" w:name="_Toc199512332"/>
      <w:moveToRangeStart w:id="1055" w:author="Sheryl Johnson" w:date="2026-03-31T09:46:00Z" w:name="move225842791"/>
      <w:moveTo w:id="1056" w:author="Sheryl Johnson" w:date="2026-03-31T09:46:00Z" w16du:dateUtc="2026-03-31T16:46:00Z">
        <w:r>
          <w:rPr>
            <w:rFonts w:ascii="Calibri" w:hAnsi="Calibri"/>
            <w:rPrChange w:id="1057" w:author="Sheryl Johnson" w:date="2026-03-31T09:46:00Z" w16du:dateUtc="2026-03-31T16:46:00Z">
              <w:rPr/>
            </w:rPrChange>
          </w:rPr>
          <w:t>Inquiry</w:t>
        </w:r>
      </w:moveTo>
      <w:bookmarkEnd w:id="1054"/>
      <w:moveToRangeEnd w:id="1055"/>
    </w:p>
    <w:p w14:paraId="0022D338" w14:textId="4E873FFC" w:rsidR="008B26CC" w:rsidRDefault="008B26CC" w:rsidP="00F7697A">
      <w:pPr>
        <w:jc w:val="both"/>
        <w:rPr>
          <w:ins w:id="1058" w:author="Sheryl Johnson" w:date="2026-03-31T09:46:00Z" w16du:dateUtc="2026-03-31T16:46:00Z"/>
          <w:rFonts w:ascii="Calibri" w:hAnsi="Calibri" w:cs="Calibri"/>
        </w:rPr>
      </w:pPr>
      <w:ins w:id="1059" w:author="Sheryl Johnson" w:date="2026-03-31T09:46:00Z" w16du:dateUtc="2026-03-31T16:46:00Z">
        <w:r w:rsidRPr="00543C94">
          <w:rPr>
            <w:rFonts w:ascii="Calibri" w:hAnsi="Calibri" w:cs="Calibri"/>
          </w:rPr>
          <w:t xml:space="preserve">An inquiry’s purpose is to conduct an initial review of the </w:t>
        </w:r>
        <w:r w:rsidR="00373DE4">
          <w:rPr>
            <w:rFonts w:ascii="Calibri" w:hAnsi="Calibri" w:cs="Calibri"/>
          </w:rPr>
          <w:t>e</w:t>
        </w:r>
        <w:r w:rsidR="00E07B98">
          <w:rPr>
            <w:rFonts w:ascii="Calibri" w:hAnsi="Calibri" w:cs="Calibri"/>
          </w:rPr>
          <w:t>vidence</w:t>
        </w:r>
        <w:r w:rsidRPr="00543C94">
          <w:rPr>
            <w:rFonts w:ascii="Calibri" w:hAnsi="Calibri" w:cs="Calibri"/>
          </w:rPr>
          <w:t xml:space="preserve"> to determine whether an allegation warrants an investigation. An inquiry does not require a full review of all related </w:t>
        </w:r>
        <w:r w:rsidR="00373DE4">
          <w:rPr>
            <w:rFonts w:ascii="Calibri" w:hAnsi="Calibri" w:cs="Calibri"/>
          </w:rPr>
          <w:t>e</w:t>
        </w:r>
        <w:r w:rsidR="00E07B98">
          <w:rPr>
            <w:rFonts w:ascii="Calibri" w:hAnsi="Calibri" w:cs="Calibri"/>
          </w:rPr>
          <w:t>vidence</w:t>
        </w:r>
        <w:r w:rsidRPr="00543C94">
          <w:rPr>
            <w:rFonts w:ascii="Calibri" w:hAnsi="Calibri" w:cs="Calibri"/>
          </w:rPr>
          <w:t>.</w:t>
        </w:r>
        <w:r w:rsidR="00490B6F">
          <w:rPr>
            <w:rFonts w:ascii="Calibri" w:hAnsi="Calibri" w:cs="Calibri"/>
          </w:rPr>
          <w:t xml:space="preserve"> </w:t>
        </w:r>
        <w:r w:rsidRPr="00543C94">
          <w:rPr>
            <w:rFonts w:ascii="Calibri" w:hAnsi="Calibri" w:cs="Calibri"/>
          </w:rPr>
          <w:t>Interviews are not required but may be employed. If needed, additional scientific</w:t>
        </w:r>
        <w:r w:rsidR="00CC0ECE">
          <w:rPr>
            <w:rFonts w:ascii="Calibri" w:hAnsi="Calibri" w:cs="Calibri"/>
          </w:rPr>
          <w:t xml:space="preserve">, </w:t>
        </w:r>
        <w:r w:rsidRPr="00543C94">
          <w:rPr>
            <w:rFonts w:ascii="Calibri" w:hAnsi="Calibri" w:cs="Calibri"/>
          </w:rPr>
          <w:t>technica</w:t>
        </w:r>
        <w:r w:rsidR="00CC0ECE">
          <w:rPr>
            <w:rFonts w:ascii="Calibri" w:hAnsi="Calibri" w:cs="Calibri"/>
          </w:rPr>
          <w:t>l or other relevant</w:t>
        </w:r>
        <w:r w:rsidRPr="00543C94">
          <w:rPr>
            <w:rFonts w:ascii="Calibri" w:hAnsi="Calibri" w:cs="Calibri"/>
          </w:rPr>
          <w:t xml:space="preserve"> expertise may be used to assist the inquiry committee with review. The </w:t>
        </w:r>
        <w:r w:rsidR="004A2A05">
          <w:rPr>
            <w:rFonts w:ascii="Calibri" w:hAnsi="Calibri" w:cs="Calibri"/>
          </w:rPr>
          <w:t>University of Oregon</w:t>
        </w:r>
        <w:r w:rsidRPr="00543C94">
          <w:rPr>
            <w:rFonts w:ascii="Calibri" w:hAnsi="Calibri" w:cs="Calibri"/>
          </w:rPr>
          <w:t xml:space="preserve"> will complete the inquiry within 90 days of initiating it unless circumstances warrant a longer period, in which it will sufficiently document the reasons for exceeding the time limit in the inquiry report.</w:t>
        </w:r>
      </w:ins>
    </w:p>
    <w:p w14:paraId="57EEDEAC" w14:textId="77777777" w:rsidR="00490B6F" w:rsidRPr="00543C94" w:rsidRDefault="00490B6F" w:rsidP="00F7697A">
      <w:pPr>
        <w:jc w:val="both"/>
        <w:rPr>
          <w:moveTo w:id="1060" w:author="Sheryl Johnson" w:date="2026-03-31T09:46:00Z" w16du:dateUtc="2026-03-31T16:46:00Z"/>
          <w:rFonts w:ascii="Calibri" w:hAnsi="Calibri"/>
          <w:rPrChange w:id="1061" w:author="Sheryl Johnson" w:date="2026-03-31T09:46:00Z" w16du:dateUtc="2026-03-31T16:46:00Z">
            <w:rPr>
              <w:moveTo w:id="1062" w:author="Sheryl Johnson" w:date="2026-03-31T09:46:00Z" w16du:dateUtc="2026-03-31T16:46:00Z"/>
            </w:rPr>
          </w:rPrChange>
        </w:rPr>
        <w:pPrChange w:id="1063" w:author="Sheryl Johnson" w:date="2026-03-31T09:46:00Z" w16du:dateUtc="2026-03-31T16:46:00Z">
          <w:pPr>
            <w:numPr>
              <w:ilvl w:val="1"/>
              <w:numId w:val="42"/>
            </w:numPr>
            <w:tabs>
              <w:tab w:val="num" w:pos="1440"/>
            </w:tabs>
            <w:ind w:left="1440" w:hanging="360"/>
          </w:pPr>
        </w:pPrChange>
      </w:pPr>
      <w:moveToRangeStart w:id="1064" w:author="Sheryl Johnson" w:date="2026-03-31T09:46:00Z" w:name="move225842801"/>
    </w:p>
    <w:p w14:paraId="530DCB8E" w14:textId="011E854B" w:rsidR="008B26CC" w:rsidRPr="002E3EC3" w:rsidRDefault="008B26CC" w:rsidP="00F7697A">
      <w:pPr>
        <w:rPr>
          <w:ins w:id="1065" w:author="Sheryl Johnson" w:date="2026-03-31T09:46:00Z" w16du:dateUtc="2026-03-31T16:46:00Z"/>
          <w:rFonts w:ascii="Calibri" w:hAnsi="Calibri" w:cs="Calibri"/>
          <w:b/>
          <w:bCs/>
        </w:rPr>
      </w:pPr>
      <w:moveTo w:id="1066" w:author="Sheryl Johnson" w:date="2026-03-31T09:46:00Z" w16du:dateUtc="2026-03-31T16:46:00Z">
        <w:r w:rsidRPr="002E3EC3">
          <w:rPr>
            <w:rFonts w:ascii="Calibri" w:hAnsi="Calibri"/>
            <w:b/>
            <w:rPrChange w:id="1067" w:author="Sheryl Johnson" w:date="2026-03-31T09:46:00Z" w16du:dateUtc="2026-03-31T16:46:00Z">
              <w:rPr>
                <w:b/>
              </w:rPr>
            </w:rPrChange>
          </w:rPr>
          <w:t xml:space="preserve">Sequestering </w:t>
        </w:r>
      </w:moveTo>
      <w:moveToRangeEnd w:id="1064"/>
      <w:ins w:id="1068" w:author="Sheryl Johnson" w:date="2026-03-31T09:46:00Z" w16du:dateUtc="2026-03-31T16:46:00Z">
        <w:r w:rsidR="00E07B98">
          <w:rPr>
            <w:rFonts w:ascii="Calibri" w:hAnsi="Calibri" w:cs="Calibri"/>
            <w:b/>
            <w:bCs/>
          </w:rPr>
          <w:t>Evidence</w:t>
        </w:r>
        <w:r w:rsidRPr="002E3EC3">
          <w:rPr>
            <w:rFonts w:ascii="Calibri" w:hAnsi="Calibri" w:cs="Calibri"/>
            <w:b/>
            <w:bCs/>
          </w:rPr>
          <w:t xml:space="preserve"> and Notifying the </w:t>
        </w:r>
        <w:r w:rsidR="004A2A05">
          <w:rPr>
            <w:rFonts w:ascii="Calibri" w:hAnsi="Calibri" w:cs="Calibri"/>
            <w:b/>
            <w:bCs/>
          </w:rPr>
          <w:t>Respondent</w:t>
        </w:r>
        <w:r w:rsidRPr="002E3EC3">
          <w:rPr>
            <w:rFonts w:ascii="Calibri" w:hAnsi="Calibri" w:cs="Calibri"/>
            <w:b/>
            <w:bCs/>
          </w:rPr>
          <w:t xml:space="preserve"> </w:t>
        </w:r>
      </w:ins>
    </w:p>
    <w:p w14:paraId="5346F9FA" w14:textId="5676EF4D" w:rsidR="008B26CC" w:rsidRDefault="008B26CC" w:rsidP="00F7697A">
      <w:pPr>
        <w:jc w:val="both"/>
        <w:rPr>
          <w:ins w:id="1069" w:author="Sheryl Johnson" w:date="2026-03-31T09:46:00Z" w16du:dateUtc="2026-03-31T16:46:00Z"/>
          <w:rFonts w:ascii="Calibri" w:hAnsi="Calibri" w:cs="Calibri"/>
        </w:rPr>
      </w:pPr>
      <w:ins w:id="1070" w:author="Sheryl Johnson" w:date="2026-03-31T09:46:00Z" w16du:dateUtc="2026-03-31T16:46:00Z">
        <w:r w:rsidRPr="00543C94">
          <w:rPr>
            <w:rFonts w:ascii="Calibri" w:hAnsi="Calibri" w:cs="Calibri"/>
          </w:rPr>
          <w:t xml:space="preserve">Before or at the time of notifying the </w:t>
        </w:r>
        <w:r w:rsidR="004A2A05">
          <w:rPr>
            <w:rFonts w:ascii="Calibri" w:hAnsi="Calibri" w:cs="Calibri"/>
          </w:rPr>
          <w:t>Respondent</w:t>
        </w:r>
        <w:r w:rsidRPr="00543C94">
          <w:rPr>
            <w:rFonts w:ascii="Calibri" w:hAnsi="Calibri" w:cs="Calibri"/>
          </w:rPr>
          <w:t>(s) of allegation</w:t>
        </w:r>
        <w:r w:rsidR="00B17428">
          <w:rPr>
            <w:rFonts w:ascii="Calibri" w:hAnsi="Calibri" w:cs="Calibri"/>
          </w:rPr>
          <w:t xml:space="preserve">(s) and whenever additional items become known or relevant, </w:t>
        </w:r>
        <w:r w:rsidR="00B17428" w:rsidRPr="00543C94">
          <w:rPr>
            <w:rFonts w:ascii="Calibri" w:hAnsi="Calibri" w:cs="Calibri"/>
          </w:rPr>
          <w:t>the</w:t>
        </w:r>
        <w:r w:rsidR="00423398">
          <w:rPr>
            <w:rFonts w:ascii="Calibri" w:hAnsi="Calibri" w:cs="Calibri"/>
          </w:rPr>
          <w:t xml:space="preserve"> University of Oregon</w:t>
        </w:r>
        <w:r w:rsidR="00B17428" w:rsidRPr="00543C94">
          <w:rPr>
            <w:rFonts w:ascii="Calibri" w:hAnsi="Calibri" w:cs="Calibri"/>
          </w:rPr>
          <w:t xml:space="preserve"> will promptly take all reasonable and practical steps to obtain</w:t>
        </w:r>
        <w:r w:rsidR="00A86DAA">
          <w:rPr>
            <w:rFonts w:ascii="Calibri" w:hAnsi="Calibri" w:cs="Calibri"/>
          </w:rPr>
          <w:t>, inventory, and securely sequester</w:t>
        </w:r>
        <w:r w:rsidR="00B17428" w:rsidRPr="00543C94">
          <w:rPr>
            <w:rFonts w:ascii="Calibri" w:hAnsi="Calibri" w:cs="Calibri"/>
          </w:rPr>
          <w:t xml:space="preserve"> all research records and other</w:t>
        </w:r>
        <w:r w:rsidR="00423398">
          <w:rPr>
            <w:rFonts w:ascii="Calibri" w:hAnsi="Calibri" w:cs="Calibri"/>
          </w:rPr>
          <w:t xml:space="preserve"> research materials</w:t>
        </w:r>
        <w:r w:rsidR="00B17428">
          <w:rPr>
            <w:rFonts w:ascii="Calibri" w:hAnsi="Calibri" w:cs="Calibri"/>
          </w:rPr>
          <w:t xml:space="preserve">. </w:t>
        </w:r>
      </w:ins>
    </w:p>
    <w:p w14:paraId="3EEE5D92" w14:textId="77777777" w:rsidR="00490B6F" w:rsidRPr="00543C94" w:rsidRDefault="00490B6F" w:rsidP="00F7697A">
      <w:pPr>
        <w:jc w:val="both"/>
        <w:rPr>
          <w:ins w:id="1071" w:author="Sheryl Johnson" w:date="2026-03-31T09:46:00Z" w16du:dateUtc="2026-03-31T16:46:00Z"/>
          <w:rFonts w:ascii="Calibri" w:hAnsi="Calibri" w:cs="Calibri"/>
        </w:rPr>
      </w:pPr>
    </w:p>
    <w:p w14:paraId="64F0C98E" w14:textId="0E5D1EF2" w:rsidR="008B26CC" w:rsidRDefault="008B26CC" w:rsidP="00F7697A">
      <w:pPr>
        <w:jc w:val="both"/>
        <w:rPr>
          <w:ins w:id="1072" w:author="Sheryl Johnson" w:date="2026-03-31T09:46:00Z" w16du:dateUtc="2026-03-31T16:46:00Z"/>
          <w:rFonts w:ascii="Calibri" w:hAnsi="Calibri" w:cs="Calibri"/>
        </w:rPr>
      </w:pPr>
      <w:ins w:id="1073" w:author="Sheryl Johnson" w:date="2026-03-31T09:46:00Z" w16du:dateUtc="2026-03-31T16:46:00Z">
        <w:r w:rsidRPr="00543C94">
          <w:rPr>
            <w:rFonts w:ascii="Calibri" w:hAnsi="Calibri" w:cs="Calibri"/>
          </w:rPr>
          <w:t xml:space="preserve">At the time of or before beginning the inquiry, the </w:t>
        </w:r>
        <w:r w:rsidR="004A2A05">
          <w:rPr>
            <w:rFonts w:ascii="Calibri" w:hAnsi="Calibri" w:cs="Calibri"/>
          </w:rPr>
          <w:t>University of Oregon</w:t>
        </w:r>
        <w:r w:rsidRPr="00543C94">
          <w:rPr>
            <w:rFonts w:ascii="Calibri" w:hAnsi="Calibri" w:cs="Calibri"/>
          </w:rPr>
          <w:t xml:space="preserve"> will make a good-faith effort to notify the presumed </w:t>
        </w:r>
        <w:r w:rsidR="004A2A05">
          <w:rPr>
            <w:rFonts w:ascii="Calibri" w:hAnsi="Calibri" w:cs="Calibri"/>
          </w:rPr>
          <w:t>Respondent</w:t>
        </w:r>
        <w:r w:rsidRPr="00543C94">
          <w:rPr>
            <w:rFonts w:ascii="Calibri" w:hAnsi="Calibri" w:cs="Calibri"/>
          </w:rPr>
          <w:t>(s), in writing, that an allegation(s) of research misconduct has been raised against them,</w:t>
        </w:r>
        <w:r w:rsidR="00AB4B3C">
          <w:rPr>
            <w:rFonts w:ascii="Calibri" w:hAnsi="Calibri" w:cs="Calibri"/>
          </w:rPr>
          <w:t xml:space="preserve"> </w:t>
        </w:r>
        <w:r w:rsidRPr="00543C94">
          <w:rPr>
            <w:rFonts w:ascii="Calibri" w:hAnsi="Calibri" w:cs="Calibri"/>
          </w:rPr>
          <w:t xml:space="preserve">the relevant research records have been sequestered, and an inquiry will be conducted to decide whether to proceed with an investigation. If additional allegations are raised, the </w:t>
        </w:r>
        <w:r w:rsidR="00990140">
          <w:rPr>
            <w:rFonts w:ascii="Calibri" w:hAnsi="Calibri" w:cs="Calibri"/>
          </w:rPr>
          <w:t>University of Oregon</w:t>
        </w:r>
        <w:r w:rsidRPr="00543C94">
          <w:rPr>
            <w:rFonts w:ascii="Calibri" w:hAnsi="Calibri" w:cs="Calibri"/>
          </w:rPr>
          <w:t xml:space="preserve"> will notify the </w:t>
        </w:r>
        <w:r w:rsidR="004A2A05">
          <w:rPr>
            <w:rFonts w:ascii="Calibri" w:hAnsi="Calibri" w:cs="Calibri"/>
          </w:rPr>
          <w:t>Respondent</w:t>
        </w:r>
        <w:r w:rsidRPr="00543C94">
          <w:rPr>
            <w:rFonts w:ascii="Calibri" w:hAnsi="Calibri" w:cs="Calibri"/>
          </w:rPr>
          <w:t xml:space="preserve">(s) in writing. When appropriate, the </w:t>
        </w:r>
        <w:r w:rsidR="004A2A05">
          <w:rPr>
            <w:rFonts w:ascii="Calibri" w:hAnsi="Calibri" w:cs="Calibri"/>
          </w:rPr>
          <w:t>University of Oregon</w:t>
        </w:r>
        <w:r w:rsidRPr="00543C94">
          <w:rPr>
            <w:rFonts w:ascii="Calibri" w:hAnsi="Calibri" w:cs="Calibri"/>
          </w:rPr>
          <w:t xml:space="preserve"> will give the </w:t>
        </w:r>
        <w:r w:rsidR="004A2A05">
          <w:rPr>
            <w:rFonts w:ascii="Calibri" w:hAnsi="Calibri" w:cs="Calibri"/>
          </w:rPr>
          <w:t>Respondent</w:t>
        </w:r>
        <w:r w:rsidRPr="00543C94">
          <w:rPr>
            <w:rFonts w:ascii="Calibri" w:hAnsi="Calibri" w:cs="Calibri"/>
          </w:rPr>
          <w:t>(s) copies of, or reasonable supervised access to, the sequestered materials.</w:t>
        </w:r>
      </w:ins>
    </w:p>
    <w:p w14:paraId="69ADCC02" w14:textId="77777777" w:rsidR="00490B6F" w:rsidRPr="00543C94" w:rsidRDefault="00490B6F" w:rsidP="00F7697A">
      <w:pPr>
        <w:jc w:val="both"/>
        <w:rPr>
          <w:ins w:id="1074" w:author="Sheryl Johnson" w:date="2026-03-31T09:46:00Z" w16du:dateUtc="2026-03-31T16:46:00Z"/>
          <w:rFonts w:ascii="Calibri" w:hAnsi="Calibri" w:cs="Calibri"/>
        </w:rPr>
      </w:pPr>
    </w:p>
    <w:p w14:paraId="04712F58" w14:textId="574E5F76" w:rsidR="008B26CC" w:rsidRDefault="008B26CC" w:rsidP="00F7697A">
      <w:pPr>
        <w:jc w:val="both"/>
        <w:rPr>
          <w:ins w:id="1075" w:author="Sheryl Johnson" w:date="2026-03-31T09:46:00Z" w16du:dateUtc="2026-03-31T16:46:00Z"/>
          <w:rFonts w:ascii="Calibri" w:hAnsi="Calibri" w:cs="Calibri"/>
        </w:rPr>
      </w:pPr>
      <w:ins w:id="1076" w:author="Sheryl Johnson" w:date="2026-03-31T09:46:00Z" w16du:dateUtc="2026-03-31T16:46:00Z">
        <w:r w:rsidRPr="00543C94">
          <w:rPr>
            <w:rFonts w:ascii="Calibri" w:hAnsi="Calibri" w:cs="Calibri"/>
          </w:rPr>
          <w:t xml:space="preserve">If additional </w:t>
        </w:r>
        <w:r w:rsidR="004A2A05">
          <w:rPr>
            <w:rFonts w:ascii="Calibri" w:hAnsi="Calibri" w:cs="Calibri"/>
          </w:rPr>
          <w:t>Respondent</w:t>
        </w:r>
        <w:r w:rsidRPr="00543C94">
          <w:rPr>
            <w:rFonts w:ascii="Calibri" w:hAnsi="Calibri" w:cs="Calibri"/>
          </w:rPr>
          <w:t xml:space="preserve">s are identified, the </w:t>
        </w:r>
        <w:r w:rsidR="004A2A05">
          <w:rPr>
            <w:rFonts w:ascii="Calibri" w:hAnsi="Calibri" w:cs="Calibri"/>
          </w:rPr>
          <w:t>University of Oregon</w:t>
        </w:r>
        <w:r w:rsidRPr="00543C94">
          <w:rPr>
            <w:rFonts w:ascii="Calibri" w:hAnsi="Calibri" w:cs="Calibri"/>
          </w:rPr>
          <w:t xml:space="preserve"> will provide written notification to the new </w:t>
        </w:r>
        <w:r w:rsidR="004A2A05">
          <w:rPr>
            <w:rFonts w:ascii="Calibri" w:hAnsi="Calibri" w:cs="Calibri"/>
          </w:rPr>
          <w:t>Respondent</w:t>
        </w:r>
        <w:r w:rsidRPr="00543C94">
          <w:rPr>
            <w:rFonts w:ascii="Calibri" w:hAnsi="Calibri" w:cs="Calibri"/>
          </w:rPr>
          <w:t xml:space="preserve">(s). All additional </w:t>
        </w:r>
        <w:r w:rsidR="004A2A05">
          <w:rPr>
            <w:rFonts w:ascii="Calibri" w:hAnsi="Calibri" w:cs="Calibri"/>
          </w:rPr>
          <w:t>Respondent</w:t>
        </w:r>
        <w:r w:rsidRPr="00543C94">
          <w:rPr>
            <w:rFonts w:ascii="Calibri" w:hAnsi="Calibri" w:cs="Calibri"/>
          </w:rPr>
          <w:t xml:space="preserve">s will be given the same rights and opportunities as the initial </w:t>
        </w:r>
        <w:r w:rsidR="004A2A05">
          <w:rPr>
            <w:rFonts w:ascii="Calibri" w:hAnsi="Calibri" w:cs="Calibri"/>
          </w:rPr>
          <w:t>Respondent</w:t>
        </w:r>
        <w:r w:rsidRPr="00543C94">
          <w:rPr>
            <w:rFonts w:ascii="Calibri" w:hAnsi="Calibri" w:cs="Calibri"/>
          </w:rPr>
          <w:t xml:space="preserve">. Only allegations specific to a particular </w:t>
        </w:r>
        <w:r w:rsidR="004A2A05">
          <w:rPr>
            <w:rFonts w:ascii="Calibri" w:hAnsi="Calibri" w:cs="Calibri"/>
          </w:rPr>
          <w:t>Respondent</w:t>
        </w:r>
        <w:r w:rsidRPr="00543C94">
          <w:rPr>
            <w:rFonts w:ascii="Calibri" w:hAnsi="Calibri" w:cs="Calibri"/>
          </w:rPr>
          <w:t xml:space="preserve"> will be included in the notification to that </w:t>
        </w:r>
        <w:r w:rsidR="004A2A05">
          <w:rPr>
            <w:rFonts w:ascii="Calibri" w:hAnsi="Calibri" w:cs="Calibri"/>
          </w:rPr>
          <w:t>Respondent</w:t>
        </w:r>
        <w:r w:rsidRPr="00543C94">
          <w:rPr>
            <w:rFonts w:ascii="Calibri" w:hAnsi="Calibri" w:cs="Calibri"/>
          </w:rPr>
          <w:t xml:space="preserve">. </w:t>
        </w:r>
      </w:ins>
    </w:p>
    <w:p w14:paraId="007E4054" w14:textId="77777777" w:rsidR="00490B6F" w:rsidRPr="00543C94" w:rsidRDefault="00490B6F" w:rsidP="00F7697A">
      <w:pPr>
        <w:rPr>
          <w:ins w:id="1077" w:author="Sheryl Johnson" w:date="2026-03-31T09:46:00Z" w16du:dateUtc="2026-03-31T16:46:00Z"/>
          <w:rFonts w:ascii="Calibri" w:hAnsi="Calibri" w:cs="Calibri"/>
        </w:rPr>
      </w:pPr>
    </w:p>
    <w:p w14:paraId="053205E2" w14:textId="22D7230E" w:rsidR="008B26CC" w:rsidRPr="002E3EC3" w:rsidRDefault="008B26CC" w:rsidP="00F7697A">
      <w:pPr>
        <w:rPr>
          <w:ins w:id="1078" w:author="Sheryl Johnson" w:date="2026-03-31T09:46:00Z" w16du:dateUtc="2026-03-31T16:46:00Z"/>
          <w:rFonts w:ascii="Calibri" w:hAnsi="Calibri" w:cs="Calibri"/>
          <w:b/>
          <w:bCs/>
        </w:rPr>
      </w:pPr>
      <w:ins w:id="1079" w:author="Sheryl Johnson" w:date="2026-03-31T09:46:00Z" w16du:dateUtc="2026-03-31T16:46:00Z">
        <w:r w:rsidRPr="002E3EC3">
          <w:rPr>
            <w:rFonts w:ascii="Calibri" w:hAnsi="Calibri" w:cs="Calibri"/>
            <w:b/>
            <w:bCs/>
          </w:rPr>
          <w:t xml:space="preserve">Convening the </w:t>
        </w:r>
        <w:r>
          <w:rPr>
            <w:rFonts w:ascii="Calibri" w:hAnsi="Calibri" w:cs="Calibri"/>
            <w:b/>
            <w:bCs/>
          </w:rPr>
          <w:t xml:space="preserve">Inquiry </w:t>
        </w:r>
        <w:r w:rsidRPr="002E3EC3">
          <w:rPr>
            <w:rFonts w:ascii="Calibri" w:hAnsi="Calibri" w:cs="Calibri"/>
            <w:b/>
            <w:bCs/>
          </w:rPr>
          <w:t xml:space="preserve">Committee </w:t>
        </w:r>
      </w:ins>
    </w:p>
    <w:p w14:paraId="6B186A71" w14:textId="3EB950C7" w:rsidR="008B26CC" w:rsidRDefault="008B26CC" w:rsidP="00F7697A">
      <w:pPr>
        <w:jc w:val="both"/>
        <w:rPr>
          <w:ins w:id="1080" w:author="Sheryl Johnson" w:date="2026-03-31T09:46:00Z" w16du:dateUtc="2026-03-31T16:46:00Z"/>
          <w:rFonts w:ascii="Calibri" w:hAnsi="Calibri" w:cs="Calibri"/>
        </w:rPr>
      </w:pPr>
      <w:ins w:id="1081" w:author="Sheryl Johnson" w:date="2026-03-31T09:46:00Z" w16du:dateUtc="2026-03-31T16:46:00Z">
        <w:r w:rsidRPr="00543C94">
          <w:rPr>
            <w:rFonts w:ascii="Calibri" w:hAnsi="Calibri" w:cs="Calibri"/>
          </w:rPr>
          <w:t xml:space="preserve">An </w:t>
        </w:r>
        <w:r w:rsidR="00D66306">
          <w:rPr>
            <w:rFonts w:ascii="Calibri" w:hAnsi="Calibri" w:cs="Calibri"/>
          </w:rPr>
          <w:t>i</w:t>
        </w:r>
        <w:r w:rsidRPr="00543C94">
          <w:rPr>
            <w:rFonts w:ascii="Calibri" w:hAnsi="Calibri" w:cs="Calibri"/>
          </w:rPr>
          <w:t xml:space="preserve">nquiry committee </w:t>
        </w:r>
        <w:r w:rsidR="0000761A">
          <w:rPr>
            <w:rFonts w:ascii="Calibri" w:hAnsi="Calibri" w:cs="Calibri"/>
          </w:rPr>
          <w:t>will include</w:t>
        </w:r>
        <w:r w:rsidRPr="00543C94">
          <w:rPr>
            <w:rFonts w:ascii="Calibri" w:hAnsi="Calibri" w:cs="Calibri"/>
          </w:rPr>
          <w:t xml:space="preserve"> at least three people appointed to conduct an Inquiry. In lieu of a committee, the institution may task the RIO or another designated institutional official to conduct the inquiry, provided this person utilizes subject matter experts as needed to assist in the inquiry. </w:t>
        </w:r>
      </w:ins>
    </w:p>
    <w:p w14:paraId="3FA2147A" w14:textId="77777777" w:rsidR="00490B6F" w:rsidRPr="00543C94" w:rsidRDefault="00490B6F" w:rsidP="00F7697A">
      <w:pPr>
        <w:jc w:val="both"/>
        <w:rPr>
          <w:ins w:id="1082" w:author="Sheryl Johnson" w:date="2026-03-31T09:46:00Z" w16du:dateUtc="2026-03-31T16:46:00Z"/>
          <w:rFonts w:ascii="Calibri" w:hAnsi="Calibri" w:cs="Calibri"/>
        </w:rPr>
      </w:pPr>
    </w:p>
    <w:p w14:paraId="22B86BDC" w14:textId="77777777" w:rsidR="008B26CC" w:rsidRPr="005B3188" w:rsidRDefault="008B26CC" w:rsidP="00F7697A">
      <w:pPr>
        <w:rPr>
          <w:ins w:id="1083" w:author="Sheryl Johnson" w:date="2026-03-31T09:46:00Z" w16du:dateUtc="2026-03-31T16:46:00Z"/>
          <w:rFonts w:ascii="Calibri" w:hAnsi="Calibri" w:cs="Calibri"/>
          <w:b/>
          <w:bCs/>
        </w:rPr>
      </w:pPr>
      <w:ins w:id="1084" w:author="Sheryl Johnson" w:date="2026-03-31T09:46:00Z" w16du:dateUtc="2026-03-31T16:46:00Z">
        <w:r w:rsidRPr="005B3188">
          <w:rPr>
            <w:rFonts w:ascii="Calibri" w:hAnsi="Calibri" w:cs="Calibri"/>
            <w:b/>
            <w:bCs/>
          </w:rPr>
          <w:t xml:space="preserve">Determining </w:t>
        </w:r>
        <w:r>
          <w:rPr>
            <w:rFonts w:ascii="Calibri" w:hAnsi="Calibri" w:cs="Calibri"/>
            <w:b/>
            <w:bCs/>
          </w:rPr>
          <w:t>Whether</w:t>
        </w:r>
        <w:r w:rsidRPr="005B3188">
          <w:rPr>
            <w:rFonts w:ascii="Calibri" w:hAnsi="Calibri" w:cs="Calibri"/>
            <w:b/>
            <w:bCs/>
          </w:rPr>
          <w:t xml:space="preserve"> an </w:t>
        </w:r>
        <w:r>
          <w:rPr>
            <w:rFonts w:ascii="Calibri" w:hAnsi="Calibri" w:cs="Calibri"/>
            <w:b/>
            <w:bCs/>
          </w:rPr>
          <w:t>I</w:t>
        </w:r>
        <w:r w:rsidRPr="005B3188">
          <w:rPr>
            <w:rFonts w:ascii="Calibri" w:hAnsi="Calibri" w:cs="Calibri"/>
            <w:b/>
            <w:bCs/>
          </w:rPr>
          <w:t xml:space="preserve">nvestigation </w:t>
        </w:r>
        <w:r>
          <w:rPr>
            <w:rFonts w:ascii="Calibri" w:hAnsi="Calibri" w:cs="Calibri"/>
            <w:b/>
            <w:bCs/>
          </w:rPr>
          <w:t>I</w:t>
        </w:r>
        <w:r w:rsidRPr="005B3188">
          <w:rPr>
            <w:rFonts w:ascii="Calibri" w:hAnsi="Calibri" w:cs="Calibri"/>
            <w:b/>
            <w:bCs/>
          </w:rPr>
          <w:t xml:space="preserve">s </w:t>
        </w:r>
        <w:r>
          <w:rPr>
            <w:rFonts w:ascii="Calibri" w:hAnsi="Calibri" w:cs="Calibri"/>
            <w:b/>
            <w:bCs/>
          </w:rPr>
          <w:t>W</w:t>
        </w:r>
        <w:r w:rsidRPr="005B3188">
          <w:rPr>
            <w:rFonts w:ascii="Calibri" w:hAnsi="Calibri" w:cs="Calibri"/>
            <w:b/>
            <w:bCs/>
          </w:rPr>
          <w:t>arranted</w:t>
        </w:r>
      </w:ins>
    </w:p>
    <w:p w14:paraId="180EA5AD" w14:textId="2C90DCCE" w:rsidR="008B26CC" w:rsidRDefault="008B26CC" w:rsidP="00F7697A">
      <w:pPr>
        <w:jc w:val="both"/>
        <w:rPr>
          <w:ins w:id="1085" w:author="Sheryl Johnson" w:date="2026-03-31T09:46:00Z" w16du:dateUtc="2026-03-31T16:46:00Z"/>
          <w:rFonts w:ascii="Calibri" w:hAnsi="Calibri" w:cs="Calibri"/>
        </w:rPr>
      </w:pPr>
      <w:ins w:id="1086" w:author="Sheryl Johnson" w:date="2026-03-31T09:46:00Z" w16du:dateUtc="2026-03-31T16:46:00Z">
        <w:r w:rsidRPr="00543C94">
          <w:rPr>
            <w:rFonts w:ascii="Calibri" w:hAnsi="Calibri" w:cs="Calibri"/>
          </w:rPr>
          <w:t xml:space="preserve">The inquiry committee, RIO, or other designated institutional official will conduct a preliminary review of the </w:t>
        </w:r>
        <w:r w:rsidR="00373DE4">
          <w:rPr>
            <w:rFonts w:ascii="Calibri" w:hAnsi="Calibri" w:cs="Calibri"/>
          </w:rPr>
          <w:t>e</w:t>
        </w:r>
        <w:r w:rsidR="00E07B98">
          <w:rPr>
            <w:rFonts w:ascii="Calibri" w:hAnsi="Calibri" w:cs="Calibri"/>
          </w:rPr>
          <w:t>vidence</w:t>
        </w:r>
        <w:r w:rsidRPr="00543C94">
          <w:rPr>
            <w:rFonts w:ascii="Calibri" w:hAnsi="Calibri" w:cs="Calibri"/>
          </w:rPr>
          <w:t>. In the process of fact-finding, the inquiry committee may interview t</w:t>
        </w:r>
        <w:r w:rsidR="00490B6F">
          <w:rPr>
            <w:rFonts w:ascii="Calibri" w:hAnsi="Calibri" w:cs="Calibri"/>
          </w:rPr>
          <w:t>he Complainant, t</w:t>
        </w:r>
        <w:r w:rsidRPr="00543C94">
          <w:rPr>
            <w:rFonts w:ascii="Calibri" w:hAnsi="Calibri" w:cs="Calibri"/>
          </w:rPr>
          <w:t xml:space="preserve">he </w:t>
        </w:r>
        <w:r w:rsidR="004A2A05">
          <w:rPr>
            <w:rFonts w:ascii="Calibri" w:hAnsi="Calibri" w:cs="Calibri"/>
          </w:rPr>
          <w:t>Respondent</w:t>
        </w:r>
        <w:r w:rsidRPr="00543C94">
          <w:rPr>
            <w:rFonts w:ascii="Calibri" w:hAnsi="Calibri" w:cs="Calibri"/>
          </w:rPr>
          <w:t xml:space="preserve"> and/or witnesses</w:t>
        </w:r>
        <w:r w:rsidR="00990140">
          <w:rPr>
            <w:rFonts w:ascii="Calibri" w:hAnsi="Calibri" w:cs="Calibri"/>
          </w:rPr>
          <w:t>. The University of Oregon</w:t>
        </w:r>
        <w:r w:rsidR="00892E9B" w:rsidRPr="00543C94">
          <w:rPr>
            <w:rFonts w:ascii="Calibri" w:hAnsi="Calibri" w:cs="Calibri"/>
          </w:rPr>
          <w:t xml:space="preserve"> will give due consideration to admissible, credible </w:t>
        </w:r>
        <w:r w:rsidR="00373DE4">
          <w:rPr>
            <w:rFonts w:ascii="Calibri" w:hAnsi="Calibri" w:cs="Calibri"/>
          </w:rPr>
          <w:t>e</w:t>
        </w:r>
        <w:r w:rsidR="00E07B98">
          <w:rPr>
            <w:rFonts w:ascii="Calibri" w:hAnsi="Calibri" w:cs="Calibri"/>
          </w:rPr>
          <w:t>vidence</w:t>
        </w:r>
        <w:r w:rsidR="00892E9B" w:rsidRPr="00543C94">
          <w:rPr>
            <w:rFonts w:ascii="Calibri" w:hAnsi="Calibri" w:cs="Calibri"/>
          </w:rPr>
          <w:t xml:space="preserve"> of honest error or difference of opinion presented by the </w:t>
        </w:r>
        <w:r w:rsidR="004A2A05">
          <w:rPr>
            <w:rFonts w:ascii="Calibri" w:hAnsi="Calibri" w:cs="Calibri"/>
          </w:rPr>
          <w:t>Respondent</w:t>
        </w:r>
        <w:r w:rsidR="00892E9B">
          <w:rPr>
            <w:rFonts w:ascii="Calibri" w:hAnsi="Calibri" w:cs="Calibri"/>
          </w:rPr>
          <w:t xml:space="preserve"> at the time of inquiry</w:t>
        </w:r>
        <w:r w:rsidR="00892E9B" w:rsidRPr="00543C94">
          <w:rPr>
            <w:rFonts w:ascii="Calibri" w:hAnsi="Calibri" w:cs="Calibri"/>
          </w:rPr>
          <w:t>.</w:t>
        </w:r>
        <w:r w:rsidR="00892E9B">
          <w:rPr>
            <w:rFonts w:ascii="Calibri" w:hAnsi="Calibri" w:cs="Calibri"/>
          </w:rPr>
          <w:t xml:space="preserve"> </w:t>
        </w:r>
        <w:r w:rsidRPr="00543C94">
          <w:rPr>
            <w:rFonts w:ascii="Calibri" w:hAnsi="Calibri" w:cs="Calibri"/>
          </w:rPr>
          <w:t xml:space="preserve">An investigation is warranted if (a) there is a reasonable basis for concluding that the allegation falls within the definition of research misconduct </w:t>
        </w:r>
        <w:r w:rsidR="0017119C">
          <w:rPr>
            <w:rFonts w:ascii="Calibri" w:hAnsi="Calibri" w:cs="Calibri"/>
          </w:rPr>
          <w:t xml:space="preserve">and </w:t>
        </w:r>
        <w:r w:rsidRPr="00543C94">
          <w:rPr>
            <w:rFonts w:ascii="Calibri" w:hAnsi="Calibri" w:cs="Calibri"/>
          </w:rPr>
          <w:t xml:space="preserve">involves </w:t>
        </w:r>
        <w:r w:rsidR="0017119C">
          <w:rPr>
            <w:rFonts w:ascii="Calibri" w:hAnsi="Calibri" w:cs="Calibri"/>
          </w:rPr>
          <w:t xml:space="preserve">research, research training, </w:t>
        </w:r>
        <w:r w:rsidRPr="00543C94">
          <w:rPr>
            <w:rFonts w:ascii="Calibri" w:hAnsi="Calibri" w:cs="Calibri"/>
          </w:rPr>
          <w:t xml:space="preserve">or activities related to that research or research training; and (b) preliminary information-gathering and fact-finding from the inquiry indicates that the allegation may have substance. </w:t>
        </w:r>
      </w:ins>
    </w:p>
    <w:p w14:paraId="2DBF9E11" w14:textId="77777777" w:rsidR="00490B6F" w:rsidRPr="00543C94" w:rsidRDefault="00490B6F" w:rsidP="00F7697A">
      <w:pPr>
        <w:jc w:val="both"/>
        <w:rPr>
          <w:ins w:id="1087" w:author="Sheryl Johnson" w:date="2026-03-31T09:46:00Z" w16du:dateUtc="2026-03-31T16:46:00Z"/>
          <w:rFonts w:ascii="Calibri" w:hAnsi="Calibri" w:cs="Calibri"/>
        </w:rPr>
      </w:pPr>
    </w:p>
    <w:p w14:paraId="04F68DA8" w14:textId="48038165" w:rsidR="008B26CC" w:rsidRDefault="008B26CC" w:rsidP="00F7697A">
      <w:pPr>
        <w:jc w:val="both"/>
        <w:rPr>
          <w:ins w:id="1088" w:author="Sheryl Johnson" w:date="2026-03-31T09:46:00Z" w16du:dateUtc="2026-03-31T16:46:00Z"/>
          <w:rFonts w:ascii="Calibri" w:hAnsi="Calibri" w:cs="Calibri"/>
        </w:rPr>
      </w:pPr>
      <w:ins w:id="1089" w:author="Sheryl Johnson" w:date="2026-03-31T09:46:00Z" w16du:dateUtc="2026-03-31T16:46:00Z">
        <w:r w:rsidRPr="00543C94">
          <w:rPr>
            <w:rFonts w:ascii="Calibri" w:hAnsi="Calibri" w:cs="Calibri"/>
          </w:rPr>
          <w:t xml:space="preserve">The inquiry committee will not determine if research misconduct occurred, nor assess whether the alleged misconduct was intentional, knowing, or reckless; such a determination is not made until the case proceeds to an investigation. </w:t>
        </w:r>
      </w:ins>
    </w:p>
    <w:p w14:paraId="7C47799D" w14:textId="77777777" w:rsidR="00490B6F" w:rsidRPr="00543C94" w:rsidRDefault="00490B6F" w:rsidP="00F7697A">
      <w:pPr>
        <w:jc w:val="both"/>
        <w:rPr>
          <w:ins w:id="1090" w:author="Sheryl Johnson" w:date="2026-03-31T09:46:00Z" w16du:dateUtc="2026-03-31T16:46:00Z"/>
          <w:rFonts w:ascii="Calibri" w:hAnsi="Calibri" w:cs="Calibri"/>
        </w:rPr>
      </w:pPr>
    </w:p>
    <w:p w14:paraId="01A5152A" w14:textId="77777777" w:rsidR="008B26CC" w:rsidRPr="00543C94" w:rsidRDefault="008B26CC" w:rsidP="00F7697A">
      <w:pPr>
        <w:rPr>
          <w:ins w:id="1091" w:author="Sheryl Johnson" w:date="2026-03-31T09:46:00Z" w16du:dateUtc="2026-03-31T16:46:00Z"/>
          <w:rFonts w:ascii="Calibri" w:hAnsi="Calibri" w:cs="Calibri"/>
          <w:b/>
          <w:bCs/>
        </w:rPr>
      </w:pPr>
      <w:ins w:id="1092" w:author="Sheryl Johnson" w:date="2026-03-31T09:46:00Z" w16du:dateUtc="2026-03-31T16:46:00Z">
        <w:r w:rsidRPr="00543C94">
          <w:rPr>
            <w:rFonts w:ascii="Calibri" w:hAnsi="Calibri" w:cs="Calibri"/>
            <w:b/>
            <w:bCs/>
          </w:rPr>
          <w:t>Documenting the Inquiry</w:t>
        </w:r>
      </w:ins>
    </w:p>
    <w:p w14:paraId="3529A966" w14:textId="77777777" w:rsidR="008B26CC" w:rsidRPr="00543C94" w:rsidRDefault="008B26CC" w:rsidP="001829FA">
      <w:pPr>
        <w:jc w:val="both"/>
        <w:rPr>
          <w:ins w:id="1093" w:author="Sheryl Johnson" w:date="2026-03-31T09:46:00Z" w16du:dateUtc="2026-03-31T16:46:00Z"/>
          <w:rFonts w:ascii="Calibri" w:hAnsi="Calibri" w:cs="Calibri"/>
        </w:rPr>
      </w:pPr>
      <w:ins w:id="1094" w:author="Sheryl Johnson" w:date="2026-03-31T09:46:00Z" w16du:dateUtc="2026-03-31T16:46:00Z">
        <w:r w:rsidRPr="00543C94">
          <w:rPr>
            <w:rFonts w:ascii="Calibri" w:hAnsi="Calibri" w:cs="Calibri"/>
          </w:rPr>
          <w:t xml:space="preserve">At the conclusion of the inquiry, regardless of whether an investigation is warranted, the inquiry committee, RIO, or other designated institutional official will prepare a written inquiry report. The contents of a complete inquiry report will include: </w:t>
        </w:r>
      </w:ins>
    </w:p>
    <w:p w14:paraId="1A54904A" w14:textId="33467CB9" w:rsidR="008B26CC" w:rsidRPr="00543C94" w:rsidRDefault="008B26CC" w:rsidP="00F7697A">
      <w:pPr>
        <w:pStyle w:val="ListParagraph"/>
        <w:numPr>
          <w:ilvl w:val="0"/>
          <w:numId w:val="1"/>
        </w:numPr>
        <w:spacing w:line="240" w:lineRule="auto"/>
        <w:rPr>
          <w:ins w:id="1095" w:author="Sheryl Johnson" w:date="2026-03-31T09:46:00Z" w16du:dateUtc="2026-03-31T16:46:00Z"/>
          <w:rFonts w:ascii="Calibri" w:hAnsi="Calibri" w:cs="Calibri"/>
        </w:rPr>
      </w:pPr>
      <w:ins w:id="1096" w:author="Sheryl Johnson" w:date="2026-03-31T09:46:00Z" w16du:dateUtc="2026-03-31T16:46:00Z">
        <w:r w:rsidRPr="00543C94">
          <w:rPr>
            <w:rFonts w:ascii="Calibri" w:hAnsi="Calibri" w:cs="Calibri"/>
          </w:rPr>
          <w:t xml:space="preserve">The names, professional aliases, and positions of the </w:t>
        </w:r>
        <w:r w:rsidR="004A2A05">
          <w:rPr>
            <w:rFonts w:ascii="Calibri" w:hAnsi="Calibri" w:cs="Calibri"/>
          </w:rPr>
          <w:t>Respondent</w:t>
        </w:r>
        <w:r w:rsidRPr="00543C94">
          <w:rPr>
            <w:rFonts w:ascii="Calibri" w:hAnsi="Calibri" w:cs="Calibri"/>
          </w:rPr>
          <w:t xml:space="preserve"> and </w:t>
        </w:r>
        <w:r w:rsidR="00686981">
          <w:rPr>
            <w:rFonts w:ascii="Calibri" w:hAnsi="Calibri" w:cs="Calibri"/>
          </w:rPr>
          <w:t>C</w:t>
        </w:r>
        <w:r w:rsidRPr="00543C94">
          <w:rPr>
            <w:rFonts w:ascii="Calibri" w:hAnsi="Calibri" w:cs="Calibri"/>
          </w:rPr>
          <w:t>omplainant(s).</w:t>
        </w:r>
      </w:ins>
    </w:p>
    <w:p w14:paraId="39302AE2" w14:textId="77777777" w:rsidR="008B26CC" w:rsidRPr="00543C94" w:rsidRDefault="008B26CC" w:rsidP="00F7697A">
      <w:pPr>
        <w:pStyle w:val="ListParagraph"/>
        <w:numPr>
          <w:ilvl w:val="0"/>
          <w:numId w:val="1"/>
        </w:numPr>
        <w:spacing w:line="240" w:lineRule="auto"/>
        <w:rPr>
          <w:ins w:id="1097" w:author="Sheryl Johnson" w:date="2026-03-31T09:46:00Z" w16du:dateUtc="2026-03-31T16:46:00Z"/>
          <w:rFonts w:ascii="Calibri" w:hAnsi="Calibri" w:cs="Calibri"/>
        </w:rPr>
      </w:pPr>
      <w:ins w:id="1098" w:author="Sheryl Johnson" w:date="2026-03-31T09:46:00Z" w16du:dateUtc="2026-03-31T16:46:00Z">
        <w:r w:rsidRPr="00543C94">
          <w:rPr>
            <w:rFonts w:ascii="Calibri" w:hAnsi="Calibri" w:cs="Calibri"/>
          </w:rPr>
          <w:t>A description of the allegation(s) of research misconduct.</w:t>
        </w:r>
      </w:ins>
    </w:p>
    <w:p w14:paraId="07E9E095" w14:textId="3E3D5340" w:rsidR="008B26CC" w:rsidRPr="00543C94" w:rsidRDefault="008B26CC" w:rsidP="00F7697A">
      <w:pPr>
        <w:pStyle w:val="ListParagraph"/>
        <w:numPr>
          <w:ilvl w:val="0"/>
          <w:numId w:val="1"/>
        </w:numPr>
        <w:spacing w:line="240" w:lineRule="auto"/>
        <w:rPr>
          <w:ins w:id="1099" w:author="Sheryl Johnson" w:date="2026-03-31T09:46:00Z" w16du:dateUtc="2026-03-31T16:46:00Z"/>
          <w:rFonts w:ascii="Calibri" w:hAnsi="Calibri" w:cs="Calibri"/>
        </w:rPr>
      </w:pPr>
      <w:ins w:id="1100" w:author="Sheryl Johnson" w:date="2026-03-31T09:46:00Z" w16du:dateUtc="2026-03-31T16:46:00Z">
        <w:r w:rsidRPr="00543C94">
          <w:rPr>
            <w:rFonts w:ascii="Calibri" w:hAnsi="Calibri" w:cs="Calibri"/>
          </w:rPr>
          <w:t xml:space="preserve">Details about </w:t>
        </w:r>
        <w:r w:rsidR="0075647A">
          <w:rPr>
            <w:rFonts w:ascii="Calibri" w:hAnsi="Calibri" w:cs="Calibri"/>
          </w:rPr>
          <w:t>relevant</w:t>
        </w:r>
        <w:r w:rsidR="0075647A" w:rsidRPr="00543C94">
          <w:rPr>
            <w:rFonts w:ascii="Calibri" w:hAnsi="Calibri" w:cs="Calibri"/>
          </w:rPr>
          <w:t xml:space="preserve"> </w:t>
        </w:r>
        <w:r w:rsidRPr="00543C94">
          <w:rPr>
            <w:rFonts w:ascii="Calibri" w:hAnsi="Calibri" w:cs="Calibri"/>
          </w:rPr>
          <w:t>PHS or other funding, including any grant numbers, grant applications, contracts, and publications listing PHS or other support.</w:t>
        </w:r>
      </w:ins>
    </w:p>
    <w:p w14:paraId="3259600A" w14:textId="77777777" w:rsidR="008B26CC" w:rsidRPr="00543C94" w:rsidRDefault="008B26CC" w:rsidP="00F7697A">
      <w:pPr>
        <w:pStyle w:val="ListParagraph"/>
        <w:numPr>
          <w:ilvl w:val="0"/>
          <w:numId w:val="1"/>
        </w:numPr>
        <w:spacing w:line="240" w:lineRule="auto"/>
        <w:rPr>
          <w:ins w:id="1101" w:author="Sheryl Johnson" w:date="2026-03-31T09:46:00Z" w16du:dateUtc="2026-03-31T16:46:00Z"/>
          <w:rFonts w:ascii="Calibri" w:hAnsi="Calibri" w:cs="Calibri"/>
        </w:rPr>
      </w:pPr>
      <w:ins w:id="1102" w:author="Sheryl Johnson" w:date="2026-03-31T09:46:00Z" w16du:dateUtc="2026-03-31T16:46:00Z">
        <w:r w:rsidRPr="00543C94">
          <w:rPr>
            <w:rFonts w:ascii="Calibri" w:hAnsi="Calibri" w:cs="Calibri"/>
          </w:rPr>
          <w:t>The composition of the inquiry committee, if used, including name(s), position(s), and subject matter expertise.</w:t>
        </w:r>
      </w:ins>
    </w:p>
    <w:p w14:paraId="29C6240B" w14:textId="4B112648" w:rsidR="008B26CC" w:rsidRPr="00543C94" w:rsidRDefault="008B26CC" w:rsidP="00F7697A">
      <w:pPr>
        <w:pStyle w:val="ListParagraph"/>
        <w:numPr>
          <w:ilvl w:val="0"/>
          <w:numId w:val="1"/>
        </w:numPr>
        <w:spacing w:line="240" w:lineRule="auto"/>
        <w:rPr>
          <w:ins w:id="1103" w:author="Sheryl Johnson" w:date="2026-03-31T09:46:00Z" w16du:dateUtc="2026-03-31T16:46:00Z"/>
          <w:rFonts w:ascii="Calibri" w:hAnsi="Calibri" w:cs="Calibri"/>
        </w:rPr>
      </w:pPr>
      <w:ins w:id="1104" w:author="Sheryl Johnson" w:date="2026-03-31T09:46:00Z" w16du:dateUtc="2026-03-31T16:46:00Z">
        <w:r w:rsidRPr="00543C94">
          <w:rPr>
            <w:rFonts w:ascii="Calibri" w:hAnsi="Calibri" w:cs="Calibri"/>
          </w:rPr>
          <w:t xml:space="preserve">An inventory of sequestered research records and other </w:t>
        </w:r>
        <w:r w:rsidR="00373DE4">
          <w:rPr>
            <w:rFonts w:ascii="Calibri" w:hAnsi="Calibri" w:cs="Calibri"/>
          </w:rPr>
          <w:t>e</w:t>
        </w:r>
        <w:r w:rsidR="00E07B98">
          <w:rPr>
            <w:rFonts w:ascii="Calibri" w:hAnsi="Calibri" w:cs="Calibri"/>
          </w:rPr>
          <w:t>vidence</w:t>
        </w:r>
        <w:r w:rsidRPr="00543C94">
          <w:rPr>
            <w:rFonts w:ascii="Calibri" w:hAnsi="Calibri" w:cs="Calibri"/>
          </w:rPr>
          <w:t xml:space="preserve"> and description of how sequestration was conducted.</w:t>
        </w:r>
      </w:ins>
    </w:p>
    <w:p w14:paraId="31618D9E" w14:textId="77777777" w:rsidR="008B26CC" w:rsidRPr="00543C94" w:rsidRDefault="008B26CC" w:rsidP="00F7697A">
      <w:pPr>
        <w:pStyle w:val="ListParagraph"/>
        <w:numPr>
          <w:ilvl w:val="0"/>
          <w:numId w:val="1"/>
        </w:numPr>
        <w:spacing w:line="240" w:lineRule="auto"/>
        <w:rPr>
          <w:ins w:id="1105" w:author="Sheryl Johnson" w:date="2026-03-31T09:46:00Z" w16du:dateUtc="2026-03-31T16:46:00Z"/>
          <w:rFonts w:ascii="Calibri" w:hAnsi="Calibri" w:cs="Calibri"/>
        </w:rPr>
      </w:pPr>
      <w:ins w:id="1106" w:author="Sheryl Johnson" w:date="2026-03-31T09:46:00Z" w16du:dateUtc="2026-03-31T16:46:00Z">
        <w:r w:rsidRPr="00543C94">
          <w:rPr>
            <w:rFonts w:ascii="Calibri" w:hAnsi="Calibri" w:cs="Calibri"/>
          </w:rPr>
          <w:t xml:space="preserve">Transcripts of any interviews, if transcribed. </w:t>
        </w:r>
      </w:ins>
    </w:p>
    <w:p w14:paraId="0682B527" w14:textId="77777777" w:rsidR="008B26CC" w:rsidRPr="00543C94" w:rsidRDefault="008B26CC" w:rsidP="00F7697A">
      <w:pPr>
        <w:pStyle w:val="ListParagraph"/>
        <w:numPr>
          <w:ilvl w:val="0"/>
          <w:numId w:val="1"/>
        </w:numPr>
        <w:spacing w:line="240" w:lineRule="auto"/>
        <w:rPr>
          <w:ins w:id="1107" w:author="Sheryl Johnson" w:date="2026-03-31T09:46:00Z" w16du:dateUtc="2026-03-31T16:46:00Z"/>
          <w:rFonts w:ascii="Calibri" w:hAnsi="Calibri" w:cs="Calibri"/>
        </w:rPr>
      </w:pPr>
      <w:ins w:id="1108" w:author="Sheryl Johnson" w:date="2026-03-31T09:46:00Z" w16du:dateUtc="2026-03-31T16:46:00Z">
        <w:r w:rsidRPr="00543C94">
          <w:rPr>
            <w:rFonts w:ascii="Calibri" w:hAnsi="Calibri" w:cs="Calibri"/>
          </w:rPr>
          <w:t>Inquiry timeline and procedural history.</w:t>
        </w:r>
      </w:ins>
    </w:p>
    <w:p w14:paraId="5F6C48F8" w14:textId="77777777" w:rsidR="008B26CC" w:rsidRPr="00543C94" w:rsidRDefault="008B26CC" w:rsidP="00F7697A">
      <w:pPr>
        <w:pStyle w:val="ListParagraph"/>
        <w:numPr>
          <w:ilvl w:val="0"/>
          <w:numId w:val="1"/>
        </w:numPr>
        <w:spacing w:line="240" w:lineRule="auto"/>
        <w:rPr>
          <w:ins w:id="1109" w:author="Sheryl Johnson" w:date="2026-03-31T09:46:00Z" w16du:dateUtc="2026-03-31T16:46:00Z"/>
          <w:rFonts w:ascii="Calibri" w:hAnsi="Calibri" w:cs="Calibri"/>
        </w:rPr>
      </w:pPr>
      <w:ins w:id="1110" w:author="Sheryl Johnson" w:date="2026-03-31T09:46:00Z" w16du:dateUtc="2026-03-31T16:46:00Z">
        <w:r w:rsidRPr="00543C94">
          <w:rPr>
            <w:rFonts w:ascii="Calibri" w:hAnsi="Calibri" w:cs="Calibri"/>
          </w:rPr>
          <w:t>Any scientific or forensic analyses conducted.</w:t>
        </w:r>
      </w:ins>
    </w:p>
    <w:p w14:paraId="58384DF3" w14:textId="6ABEFB71" w:rsidR="008B26CC" w:rsidRPr="00543C94" w:rsidRDefault="008B26CC" w:rsidP="00F7697A">
      <w:pPr>
        <w:pStyle w:val="ListParagraph"/>
        <w:numPr>
          <w:ilvl w:val="0"/>
          <w:numId w:val="1"/>
        </w:numPr>
        <w:spacing w:line="240" w:lineRule="auto"/>
        <w:rPr>
          <w:ins w:id="1111" w:author="Sheryl Johnson" w:date="2026-03-31T09:46:00Z" w16du:dateUtc="2026-03-31T16:46:00Z"/>
          <w:rFonts w:ascii="Calibri" w:hAnsi="Calibri" w:cs="Calibri"/>
        </w:rPr>
      </w:pPr>
      <w:ins w:id="1112" w:author="Sheryl Johnson" w:date="2026-03-31T09:46:00Z" w16du:dateUtc="2026-03-31T16:46:00Z">
        <w:r w:rsidRPr="00543C94">
          <w:rPr>
            <w:rFonts w:ascii="Calibri" w:hAnsi="Calibri" w:cs="Calibri"/>
          </w:rPr>
          <w:t xml:space="preserve">The basis for recommending that the allegation(s) warrant an investigation, if determined to be warranted. This may include a description of commonly accepted practices and </w:t>
        </w:r>
        <w:r w:rsidR="00373DE4">
          <w:rPr>
            <w:rFonts w:ascii="Calibri" w:hAnsi="Calibri" w:cs="Calibri"/>
          </w:rPr>
          <w:t>e</w:t>
        </w:r>
        <w:r w:rsidR="00E07B98">
          <w:rPr>
            <w:rFonts w:ascii="Calibri" w:hAnsi="Calibri" w:cs="Calibri"/>
          </w:rPr>
          <w:t>vidence</w:t>
        </w:r>
        <w:r w:rsidRPr="00543C94">
          <w:rPr>
            <w:rFonts w:ascii="Calibri" w:hAnsi="Calibri" w:cs="Calibri"/>
          </w:rPr>
          <w:t xml:space="preserve"> that conduct deviated from those practices.</w:t>
        </w:r>
      </w:ins>
    </w:p>
    <w:p w14:paraId="031346C9" w14:textId="77777777" w:rsidR="008B26CC" w:rsidRPr="00543C94" w:rsidRDefault="008B26CC" w:rsidP="00F7697A">
      <w:pPr>
        <w:pStyle w:val="ListParagraph"/>
        <w:numPr>
          <w:ilvl w:val="0"/>
          <w:numId w:val="1"/>
        </w:numPr>
        <w:spacing w:line="240" w:lineRule="auto"/>
        <w:rPr>
          <w:ins w:id="1113" w:author="Sheryl Johnson" w:date="2026-03-31T09:46:00Z" w16du:dateUtc="2026-03-31T16:46:00Z"/>
          <w:rFonts w:ascii="Calibri" w:hAnsi="Calibri" w:cs="Calibri"/>
        </w:rPr>
      </w:pPr>
      <w:ins w:id="1114" w:author="Sheryl Johnson" w:date="2026-03-31T09:46:00Z" w16du:dateUtc="2026-03-31T16:46:00Z">
        <w:r w:rsidRPr="00543C94">
          <w:rPr>
            <w:rFonts w:ascii="Calibri" w:hAnsi="Calibri" w:cs="Calibri"/>
          </w:rPr>
          <w:t xml:space="preserve">The basis on which any allegation(s) do not merit further investigation, if determined to not merit further investigation. </w:t>
        </w:r>
      </w:ins>
    </w:p>
    <w:p w14:paraId="158F48E4" w14:textId="322B84E6" w:rsidR="008B26CC" w:rsidRPr="00543C94" w:rsidRDefault="008B26CC" w:rsidP="00F7697A">
      <w:pPr>
        <w:pStyle w:val="ListParagraph"/>
        <w:numPr>
          <w:ilvl w:val="0"/>
          <w:numId w:val="1"/>
        </w:numPr>
        <w:spacing w:line="240" w:lineRule="auto"/>
        <w:rPr>
          <w:ins w:id="1115" w:author="Sheryl Johnson" w:date="2026-03-31T09:46:00Z" w16du:dateUtc="2026-03-31T16:46:00Z"/>
          <w:rFonts w:ascii="Calibri" w:hAnsi="Calibri" w:cs="Calibri"/>
        </w:rPr>
      </w:pPr>
      <w:ins w:id="1116" w:author="Sheryl Johnson" w:date="2026-03-31T09:46:00Z" w16du:dateUtc="2026-03-31T16:46:00Z">
        <w:r w:rsidRPr="00543C94">
          <w:rPr>
            <w:rFonts w:ascii="Calibri" w:hAnsi="Calibri" w:cs="Calibri"/>
          </w:rPr>
          <w:t xml:space="preserve">Any comments on the inquiry report by the </w:t>
        </w:r>
        <w:r w:rsidR="004A2A05">
          <w:rPr>
            <w:rFonts w:ascii="Calibri" w:hAnsi="Calibri" w:cs="Calibri"/>
          </w:rPr>
          <w:t>Respondent</w:t>
        </w:r>
        <w:r w:rsidRPr="00543C94">
          <w:rPr>
            <w:rFonts w:ascii="Calibri" w:hAnsi="Calibri" w:cs="Calibri"/>
          </w:rPr>
          <w:t xml:space="preserve"> or the </w:t>
        </w:r>
        <w:r w:rsidR="00686981">
          <w:rPr>
            <w:rFonts w:ascii="Calibri" w:hAnsi="Calibri" w:cs="Calibri"/>
          </w:rPr>
          <w:t>C</w:t>
        </w:r>
        <w:r w:rsidRPr="00543C94">
          <w:rPr>
            <w:rFonts w:ascii="Calibri" w:hAnsi="Calibri" w:cs="Calibri"/>
          </w:rPr>
          <w:t>omplainant(s).</w:t>
        </w:r>
      </w:ins>
    </w:p>
    <w:p w14:paraId="34EC0B54" w14:textId="7E40D06B" w:rsidR="008B26CC" w:rsidRPr="00543C94" w:rsidRDefault="008B26CC" w:rsidP="00F7697A">
      <w:pPr>
        <w:pStyle w:val="ListParagraph"/>
        <w:numPr>
          <w:ilvl w:val="0"/>
          <w:numId w:val="1"/>
        </w:numPr>
        <w:spacing w:line="240" w:lineRule="auto"/>
        <w:rPr>
          <w:ins w:id="1117" w:author="Sheryl Johnson" w:date="2026-03-31T09:46:00Z" w16du:dateUtc="2026-03-31T16:46:00Z"/>
          <w:rFonts w:ascii="Calibri" w:hAnsi="Calibri" w:cs="Calibri"/>
        </w:rPr>
      </w:pPr>
      <w:ins w:id="1118" w:author="Sheryl Johnson" w:date="2026-03-31T09:46:00Z" w16du:dateUtc="2026-03-31T16:46:00Z">
        <w:r w:rsidRPr="00543C94">
          <w:rPr>
            <w:rFonts w:ascii="Calibri" w:hAnsi="Calibri" w:cs="Calibri"/>
          </w:rPr>
          <w:t>Any institutional actions implemented, including internal communications or external communications with journals or funding agencies.</w:t>
        </w:r>
      </w:ins>
    </w:p>
    <w:p w14:paraId="5E7B5E58" w14:textId="77DE15DF" w:rsidR="008B26CC" w:rsidRPr="00543C94" w:rsidRDefault="008B26CC" w:rsidP="00F7697A">
      <w:pPr>
        <w:pStyle w:val="ListParagraph"/>
        <w:numPr>
          <w:ilvl w:val="0"/>
          <w:numId w:val="1"/>
        </w:numPr>
        <w:spacing w:line="240" w:lineRule="auto"/>
        <w:rPr>
          <w:ins w:id="1119" w:author="Sheryl Johnson" w:date="2026-03-31T09:46:00Z" w16du:dateUtc="2026-03-31T16:46:00Z"/>
          <w:rFonts w:ascii="Calibri" w:hAnsi="Calibri" w:cs="Calibri"/>
        </w:rPr>
      </w:pPr>
      <w:ins w:id="1120" w:author="Sheryl Johnson" w:date="2026-03-31T09:46:00Z" w16du:dateUtc="2026-03-31T16:46:00Z">
        <w:r w:rsidRPr="00543C94">
          <w:rPr>
            <w:rFonts w:ascii="Calibri" w:hAnsi="Calibri" w:cs="Calibri"/>
          </w:rPr>
          <w:t xml:space="preserve">Documentation of potential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honest error or difference of opinion.</w:t>
        </w:r>
      </w:ins>
    </w:p>
    <w:p w14:paraId="3DDF4516" w14:textId="77777777" w:rsidR="008B26CC" w:rsidRPr="00543C94" w:rsidRDefault="008B26CC" w:rsidP="001829FA">
      <w:pPr>
        <w:jc w:val="both"/>
        <w:rPr>
          <w:ins w:id="1121" w:author="Sheryl Johnson" w:date="2026-03-31T09:46:00Z" w16du:dateUtc="2026-03-31T16:46:00Z"/>
          <w:rFonts w:ascii="Calibri" w:hAnsi="Calibri" w:cs="Calibri"/>
          <w:b/>
          <w:bCs/>
        </w:rPr>
      </w:pPr>
      <w:ins w:id="1122" w:author="Sheryl Johnson" w:date="2026-03-31T09:46:00Z" w16du:dateUtc="2026-03-31T16:46:00Z">
        <w:r w:rsidRPr="00543C94">
          <w:rPr>
            <w:rFonts w:ascii="Calibri" w:hAnsi="Calibri" w:cs="Calibri"/>
            <w:b/>
            <w:bCs/>
          </w:rPr>
          <w:t>Completing the Inquiry</w:t>
        </w:r>
      </w:ins>
    </w:p>
    <w:p w14:paraId="396A4525" w14:textId="4A1C3B94" w:rsidR="008B26CC" w:rsidRDefault="00990140" w:rsidP="001829FA">
      <w:pPr>
        <w:jc w:val="both"/>
        <w:rPr>
          <w:ins w:id="1123" w:author="Sheryl Johnson" w:date="2026-03-31T09:46:00Z" w16du:dateUtc="2026-03-31T16:46:00Z"/>
          <w:rFonts w:ascii="Calibri" w:hAnsi="Calibri" w:cs="Calibri"/>
        </w:rPr>
      </w:pPr>
      <w:ins w:id="1124" w:author="Sheryl Johnson" w:date="2026-03-31T09:46:00Z" w16du:dateUtc="2026-03-31T16:46:00Z">
        <w:r>
          <w:rPr>
            <w:rFonts w:ascii="Calibri" w:hAnsi="Calibri" w:cs="Calibri"/>
          </w:rPr>
          <w:t xml:space="preserve">The University of Oregon </w:t>
        </w:r>
        <w:r w:rsidR="00892E9B" w:rsidRPr="00543C94">
          <w:rPr>
            <w:rFonts w:ascii="Calibri" w:hAnsi="Calibri" w:cs="Calibri"/>
          </w:rPr>
          <w:t xml:space="preserve">will notify the </w:t>
        </w:r>
        <w:r w:rsidR="004A2A05">
          <w:rPr>
            <w:rFonts w:ascii="Calibri" w:hAnsi="Calibri" w:cs="Calibri"/>
          </w:rPr>
          <w:t>Respondent</w:t>
        </w:r>
        <w:r w:rsidR="00892E9B" w:rsidRPr="00543C94">
          <w:rPr>
            <w:rFonts w:ascii="Calibri" w:hAnsi="Calibri" w:cs="Calibri"/>
          </w:rPr>
          <w:t xml:space="preserve"> whether the inquiry found that an investigation is warranted, provide the </w:t>
        </w:r>
        <w:r w:rsidR="004A2A05">
          <w:rPr>
            <w:rFonts w:ascii="Calibri" w:hAnsi="Calibri" w:cs="Calibri"/>
          </w:rPr>
          <w:t>Respondent</w:t>
        </w:r>
        <w:r w:rsidR="00892E9B" w:rsidRPr="00543C94">
          <w:rPr>
            <w:rFonts w:ascii="Calibri" w:hAnsi="Calibri" w:cs="Calibri"/>
          </w:rPr>
          <w:t xml:space="preserve"> an opportunity to review and comment on the</w:t>
        </w:r>
        <w:r w:rsidR="00892E9B">
          <w:rPr>
            <w:rFonts w:ascii="Calibri" w:hAnsi="Calibri" w:cs="Calibri"/>
          </w:rPr>
          <w:t xml:space="preserve"> draft</w:t>
        </w:r>
        <w:r w:rsidR="00892E9B" w:rsidRPr="00543C94">
          <w:rPr>
            <w:rFonts w:ascii="Calibri" w:hAnsi="Calibri" w:cs="Calibri"/>
          </w:rPr>
          <w:t xml:space="preserve"> inquiry report, and attach their comments to the inquiry</w:t>
        </w:r>
        <w:r>
          <w:rPr>
            <w:rFonts w:ascii="Calibri" w:hAnsi="Calibri" w:cs="Calibri"/>
          </w:rPr>
          <w:t>. The University of Oregon</w:t>
        </w:r>
        <w:r w:rsidR="008B26CC" w:rsidRPr="00543C94">
          <w:rPr>
            <w:rFonts w:ascii="Calibri" w:hAnsi="Calibri" w:cs="Calibri"/>
          </w:rPr>
          <w:t xml:space="preserve"> may, but is not required to, provide relevant portions of the report to a </w:t>
        </w:r>
        <w:r w:rsidR="00686981">
          <w:rPr>
            <w:rFonts w:ascii="Calibri" w:hAnsi="Calibri" w:cs="Calibri"/>
          </w:rPr>
          <w:t>C</w:t>
        </w:r>
        <w:r w:rsidR="008B26CC" w:rsidRPr="00543C94">
          <w:rPr>
            <w:rFonts w:ascii="Calibri" w:hAnsi="Calibri" w:cs="Calibri"/>
          </w:rPr>
          <w:t xml:space="preserve">omplainant for comment. </w:t>
        </w:r>
      </w:ins>
    </w:p>
    <w:p w14:paraId="329FBC49" w14:textId="77777777" w:rsidR="001829FA" w:rsidRDefault="001829FA" w:rsidP="001829FA">
      <w:pPr>
        <w:jc w:val="both"/>
        <w:rPr>
          <w:ins w:id="1125" w:author="Sheryl Johnson" w:date="2026-03-31T09:46:00Z" w16du:dateUtc="2026-03-31T16:46:00Z"/>
          <w:rFonts w:ascii="Calibri" w:hAnsi="Calibri" w:cs="Calibri"/>
        </w:rPr>
      </w:pPr>
    </w:p>
    <w:p w14:paraId="3CEB625A" w14:textId="423EABB1" w:rsidR="008B26CC" w:rsidRDefault="00990140" w:rsidP="001829FA">
      <w:pPr>
        <w:jc w:val="both"/>
        <w:rPr>
          <w:ins w:id="1126" w:author="Sheryl Johnson" w:date="2026-03-31T09:46:00Z" w16du:dateUtc="2026-03-31T16:46:00Z"/>
          <w:rFonts w:ascii="Calibri" w:hAnsi="Calibri" w:cs="Calibri"/>
        </w:rPr>
      </w:pPr>
      <w:ins w:id="1127" w:author="Sheryl Johnson" w:date="2026-03-31T09:46:00Z" w16du:dateUtc="2026-03-31T16:46:00Z">
        <w:r>
          <w:rPr>
            <w:rFonts w:ascii="Calibri" w:hAnsi="Calibri" w:cs="Calibri"/>
          </w:rPr>
          <w:t xml:space="preserve">The </w:t>
        </w:r>
        <w:r w:rsidR="004A2A05">
          <w:rPr>
            <w:rFonts w:ascii="Calibri" w:hAnsi="Calibri" w:cs="Calibri"/>
          </w:rPr>
          <w:t>University of Oregon</w:t>
        </w:r>
        <w:r w:rsidR="008B26CC" w:rsidRPr="00543C94">
          <w:rPr>
            <w:rFonts w:ascii="Calibri" w:hAnsi="Calibri" w:cs="Calibri"/>
          </w:rPr>
          <w:t xml:space="preserve"> will notify the </w:t>
        </w:r>
        <w:r w:rsidR="004A2A05">
          <w:rPr>
            <w:rFonts w:ascii="Calibri" w:hAnsi="Calibri" w:cs="Calibri"/>
          </w:rPr>
          <w:t>Respondent</w:t>
        </w:r>
        <w:r w:rsidR="008B26CC" w:rsidRPr="00543C94">
          <w:rPr>
            <w:rFonts w:ascii="Calibri" w:hAnsi="Calibri" w:cs="Calibri"/>
          </w:rPr>
          <w:t xml:space="preserve"> of the inquiry’s final outcome and provide the </w:t>
        </w:r>
        <w:r w:rsidR="004A2A05">
          <w:rPr>
            <w:rFonts w:ascii="Calibri" w:hAnsi="Calibri" w:cs="Calibri"/>
          </w:rPr>
          <w:t>Respondent</w:t>
        </w:r>
        <w:r w:rsidR="008B26CC" w:rsidRPr="00543C94">
          <w:rPr>
            <w:rFonts w:ascii="Calibri" w:hAnsi="Calibri" w:cs="Calibri"/>
          </w:rPr>
          <w:t xml:space="preserve"> with copies of the final inquiry report, </w:t>
        </w:r>
        <w:r w:rsidR="00E91EC9">
          <w:rPr>
            <w:rFonts w:ascii="Calibri" w:hAnsi="Calibri" w:cs="Calibri"/>
          </w:rPr>
          <w:t>controlling</w:t>
        </w:r>
        <w:r w:rsidR="008B26CC" w:rsidRPr="00543C94">
          <w:rPr>
            <w:rFonts w:ascii="Calibri" w:hAnsi="Calibri" w:cs="Calibri"/>
          </w:rPr>
          <w:t xml:space="preserve"> regulation</w:t>
        </w:r>
        <w:r w:rsidR="00E91EC9">
          <w:rPr>
            <w:rFonts w:ascii="Calibri" w:hAnsi="Calibri" w:cs="Calibri"/>
          </w:rPr>
          <w:t>s if any</w:t>
        </w:r>
        <w:r w:rsidR="008B26CC" w:rsidRPr="00543C94">
          <w:rPr>
            <w:rFonts w:ascii="Calibri" w:hAnsi="Calibri" w:cs="Calibri"/>
          </w:rPr>
          <w:t>, and th</w:t>
        </w:r>
        <w:r w:rsidR="00E91EC9">
          <w:rPr>
            <w:rFonts w:ascii="Calibri" w:hAnsi="Calibri" w:cs="Calibri"/>
          </w:rPr>
          <w:t>i</w:t>
        </w:r>
        <w:r w:rsidR="008B26CC" w:rsidRPr="00543C94">
          <w:rPr>
            <w:rFonts w:ascii="Calibri" w:hAnsi="Calibri" w:cs="Calibri"/>
          </w:rPr>
          <w:t>s polic</w:t>
        </w:r>
        <w:r w:rsidR="00E91EC9">
          <w:rPr>
            <w:rFonts w:ascii="Calibri" w:hAnsi="Calibri" w:cs="Calibri"/>
          </w:rPr>
          <w:t>y</w:t>
        </w:r>
        <w:r w:rsidR="008B26CC" w:rsidRPr="00543C94">
          <w:rPr>
            <w:rFonts w:ascii="Calibri" w:hAnsi="Calibri" w:cs="Calibri"/>
          </w:rPr>
          <w:t xml:space="preserve">. </w:t>
        </w:r>
      </w:ins>
    </w:p>
    <w:p w14:paraId="00925928" w14:textId="1739E2D6" w:rsidR="004F6F78" w:rsidRDefault="004F6F78" w:rsidP="001829FA">
      <w:pPr>
        <w:jc w:val="both"/>
        <w:rPr>
          <w:ins w:id="1128" w:author="Sheryl Johnson" w:date="2026-03-31T09:46:00Z" w16du:dateUtc="2026-03-31T16:46:00Z"/>
          <w:rFonts w:ascii="Calibri" w:hAnsi="Calibri" w:cs="Calibri"/>
        </w:rPr>
      </w:pPr>
      <w:ins w:id="1129" w:author="Sheryl Johnson" w:date="2026-03-31T09:46:00Z" w16du:dateUtc="2026-03-31T16:46:00Z">
        <w:r w:rsidRPr="00F25975">
          <w:rPr>
            <w:rFonts w:ascii="Calibri" w:hAnsi="Calibri" w:cs="Calibri"/>
          </w:rPr>
          <w:t>Upon completion of the inquiry</w:t>
        </w:r>
        <w:r>
          <w:rPr>
            <w:rFonts w:ascii="Calibri" w:hAnsi="Calibri" w:cs="Calibri"/>
          </w:rPr>
          <w:t xml:space="preserve">, </w:t>
        </w:r>
        <w:r w:rsidR="00990140">
          <w:rPr>
            <w:rFonts w:ascii="Calibri" w:hAnsi="Calibri" w:cs="Calibri"/>
          </w:rPr>
          <w:t>the University of Oregon will</w:t>
        </w:r>
        <w:r>
          <w:rPr>
            <w:rFonts w:ascii="Calibri" w:hAnsi="Calibri" w:cs="Calibri"/>
          </w:rPr>
          <w:t xml:space="preserve"> </w:t>
        </w:r>
        <w:r w:rsidRPr="00543C94">
          <w:rPr>
            <w:rFonts w:ascii="Calibri" w:hAnsi="Calibri" w:cs="Calibri"/>
          </w:rPr>
          <w:t xml:space="preserve">add </w:t>
        </w:r>
        <w:r>
          <w:rPr>
            <w:rFonts w:ascii="Calibri" w:hAnsi="Calibri" w:cs="Calibri"/>
          </w:rPr>
          <w:t xml:space="preserve">the inquiry report and all records considered or relied on during the inquiry </w:t>
        </w:r>
        <w:r w:rsidRPr="00543C94">
          <w:rPr>
            <w:rFonts w:ascii="Calibri" w:hAnsi="Calibri" w:cs="Calibri"/>
          </w:rPr>
          <w:t xml:space="preserve">to the institutional record. </w:t>
        </w:r>
      </w:ins>
    </w:p>
    <w:p w14:paraId="3AF21CC9" w14:textId="77777777" w:rsidR="004F6F78" w:rsidRDefault="004F6F78" w:rsidP="00F7697A">
      <w:pPr>
        <w:jc w:val="both"/>
        <w:rPr>
          <w:ins w:id="1130" w:author="Sheryl Johnson" w:date="2026-03-31T09:46:00Z" w16du:dateUtc="2026-03-31T16:46:00Z"/>
          <w:rFonts w:ascii="Calibri" w:hAnsi="Calibri" w:cs="Calibri"/>
        </w:rPr>
      </w:pPr>
    </w:p>
    <w:p w14:paraId="2D28DC3B" w14:textId="3274A472" w:rsidR="008B26CC" w:rsidRPr="00543C94" w:rsidRDefault="008B26CC" w:rsidP="00F7697A">
      <w:pPr>
        <w:rPr>
          <w:ins w:id="1131" w:author="Sheryl Johnson" w:date="2026-03-31T09:46:00Z" w16du:dateUtc="2026-03-31T16:46:00Z"/>
          <w:rFonts w:ascii="Calibri" w:hAnsi="Calibri" w:cs="Calibri"/>
          <w:b/>
          <w:bCs/>
        </w:rPr>
      </w:pPr>
      <w:ins w:id="1132" w:author="Sheryl Johnson" w:date="2026-03-31T09:46:00Z" w16du:dateUtc="2026-03-31T16:46:00Z">
        <w:r w:rsidRPr="00543C94">
          <w:rPr>
            <w:rFonts w:ascii="Calibri" w:hAnsi="Calibri" w:cs="Calibri"/>
            <w:b/>
            <w:bCs/>
          </w:rPr>
          <w:t xml:space="preserve">If an Investigation Is Not Warranted: </w:t>
        </w:r>
      </w:ins>
    </w:p>
    <w:p w14:paraId="13958C7E" w14:textId="1D09A7DA" w:rsidR="008B26CC" w:rsidRDefault="008B26CC" w:rsidP="00F7697A">
      <w:pPr>
        <w:jc w:val="both"/>
        <w:rPr>
          <w:ins w:id="1133" w:author="Sheryl Johnson" w:date="2026-03-31T09:46:00Z" w16du:dateUtc="2026-03-31T16:46:00Z"/>
          <w:rFonts w:ascii="Calibri" w:hAnsi="Calibri" w:cs="Calibri"/>
        </w:rPr>
      </w:pPr>
      <w:ins w:id="1134" w:author="Sheryl Johnson" w:date="2026-03-31T09:46:00Z" w16du:dateUtc="2026-03-31T16:46:00Z">
        <w:r w:rsidRPr="00543C94">
          <w:rPr>
            <w:rFonts w:ascii="Calibri" w:hAnsi="Calibri" w:cs="Calibri"/>
          </w:rPr>
          <w:t xml:space="preserve">If an investigation is not warranted, the </w:t>
        </w:r>
        <w:r w:rsidR="004A2A05">
          <w:rPr>
            <w:rFonts w:ascii="Calibri" w:hAnsi="Calibri" w:cs="Calibri"/>
          </w:rPr>
          <w:t>University of Oregon</w:t>
        </w:r>
        <w:r w:rsidRPr="00543C94">
          <w:rPr>
            <w:rFonts w:ascii="Calibri" w:hAnsi="Calibri" w:cs="Calibri"/>
          </w:rPr>
          <w:t xml:space="preserve"> will</w:t>
        </w:r>
        <w:r w:rsidR="00BF33BE">
          <w:rPr>
            <w:rFonts w:ascii="Calibri" w:hAnsi="Calibri" w:cs="Calibri"/>
          </w:rPr>
          <w:t xml:space="preserve"> document why </w:t>
        </w:r>
        <w:r w:rsidR="00990140">
          <w:rPr>
            <w:rFonts w:ascii="Calibri" w:hAnsi="Calibri" w:cs="Calibri"/>
          </w:rPr>
          <w:t>the University of Oregon</w:t>
        </w:r>
        <w:r w:rsidR="00BF33BE">
          <w:rPr>
            <w:rFonts w:ascii="Calibri" w:hAnsi="Calibri" w:cs="Calibri"/>
          </w:rPr>
          <w:t xml:space="preserve"> did not proceed to an investigation and </w:t>
        </w:r>
        <w:r w:rsidRPr="00543C94">
          <w:rPr>
            <w:rFonts w:ascii="Calibri" w:hAnsi="Calibri" w:cs="Calibri"/>
          </w:rPr>
          <w:t>store records in a secure manner for at least seven years after the termination of the inquiry, and provide them to ORI or other applicable agency/entity upon request.</w:t>
        </w:r>
        <w:r w:rsidRPr="00543C94">
          <w:rPr>
            <w:rStyle w:val="EndnoteReference"/>
            <w:rFonts w:ascii="Calibri" w:hAnsi="Calibri" w:cs="Calibri"/>
          </w:rPr>
          <w:t xml:space="preserve"> </w:t>
        </w:r>
        <w:r w:rsidRPr="00543C94">
          <w:rPr>
            <w:rFonts w:ascii="Calibri" w:hAnsi="Calibri" w:cs="Calibri"/>
          </w:rPr>
          <w:t>The determination that an investigation is not warranted concludes</w:t>
        </w:r>
        <w:r w:rsidR="00990140">
          <w:rPr>
            <w:rFonts w:ascii="Calibri" w:hAnsi="Calibri" w:cs="Calibri"/>
          </w:rPr>
          <w:t xml:space="preserve"> the University of Oregon’s</w:t>
        </w:r>
        <w:r w:rsidRPr="00543C94">
          <w:rPr>
            <w:rFonts w:ascii="Calibri" w:hAnsi="Calibri" w:cs="Calibri"/>
          </w:rPr>
          <w:t xml:space="preserve"> review of the allegation unless new </w:t>
        </w:r>
        <w:r w:rsidR="00373DE4">
          <w:rPr>
            <w:rFonts w:ascii="Calibri" w:hAnsi="Calibri" w:cs="Calibri"/>
          </w:rPr>
          <w:t>e</w:t>
        </w:r>
        <w:r w:rsidR="00E07B98">
          <w:rPr>
            <w:rFonts w:ascii="Calibri" w:hAnsi="Calibri" w:cs="Calibri"/>
          </w:rPr>
          <w:t>vidence</w:t>
        </w:r>
        <w:r w:rsidRPr="00543C94">
          <w:rPr>
            <w:rFonts w:ascii="Calibri" w:hAnsi="Calibri" w:cs="Calibri"/>
          </w:rPr>
          <w:t xml:space="preserve"> relevant to the initial allegation is provided.</w:t>
        </w:r>
      </w:ins>
    </w:p>
    <w:p w14:paraId="6273AB44" w14:textId="77777777" w:rsidR="0086527B" w:rsidRPr="00543C94" w:rsidRDefault="0086527B" w:rsidP="00F7697A">
      <w:pPr>
        <w:rPr>
          <w:ins w:id="1135" w:author="Sheryl Johnson" w:date="2026-03-31T09:46:00Z" w16du:dateUtc="2026-03-31T16:46:00Z"/>
          <w:rFonts w:ascii="Calibri" w:hAnsi="Calibri" w:cs="Calibri"/>
        </w:rPr>
      </w:pPr>
    </w:p>
    <w:p w14:paraId="6B3B7511" w14:textId="77777777" w:rsidR="008B26CC" w:rsidRPr="00543C94" w:rsidRDefault="008B26CC" w:rsidP="00F7697A">
      <w:pPr>
        <w:rPr>
          <w:ins w:id="1136" w:author="Sheryl Johnson" w:date="2026-03-31T09:46:00Z" w16du:dateUtc="2026-03-31T16:46:00Z"/>
          <w:rFonts w:ascii="Calibri" w:hAnsi="Calibri" w:cs="Calibri"/>
          <w:b/>
          <w:bCs/>
        </w:rPr>
      </w:pPr>
      <w:ins w:id="1137" w:author="Sheryl Johnson" w:date="2026-03-31T09:46:00Z" w16du:dateUtc="2026-03-31T16:46:00Z">
        <w:r w:rsidRPr="00543C94">
          <w:rPr>
            <w:rFonts w:ascii="Calibri" w:hAnsi="Calibri" w:cs="Calibri"/>
            <w:b/>
            <w:bCs/>
          </w:rPr>
          <w:t xml:space="preserve">If an Investigation is Warranted: </w:t>
        </w:r>
      </w:ins>
    </w:p>
    <w:p w14:paraId="63070F53" w14:textId="036258D4" w:rsidR="008B26CC" w:rsidRDefault="008B26CC" w:rsidP="00F7697A">
      <w:pPr>
        <w:jc w:val="both"/>
        <w:rPr>
          <w:ins w:id="1138" w:author="Sheryl Johnson" w:date="2026-03-31T09:46:00Z" w16du:dateUtc="2026-03-31T16:46:00Z"/>
          <w:rFonts w:ascii="Calibri" w:hAnsi="Calibri" w:cs="Calibri"/>
        </w:rPr>
      </w:pPr>
      <w:ins w:id="1139" w:author="Sheryl Johnson" w:date="2026-03-31T09:46:00Z" w16du:dateUtc="2026-03-31T16:46:00Z">
        <w:r w:rsidRPr="00543C94">
          <w:rPr>
            <w:rFonts w:ascii="Calibri" w:hAnsi="Calibri" w:cs="Calibri"/>
          </w:rPr>
          <w:t xml:space="preserve">If the inquiry committee, RIO, or other designated institutional official determines that an investigation is warranted, the </w:t>
        </w:r>
        <w:r w:rsidR="004A2A05">
          <w:rPr>
            <w:rFonts w:ascii="Calibri" w:hAnsi="Calibri" w:cs="Calibri"/>
          </w:rPr>
          <w:t>University of Oregon</w:t>
        </w:r>
        <w:r w:rsidRPr="00543C94">
          <w:rPr>
            <w:rFonts w:ascii="Calibri" w:hAnsi="Calibri" w:cs="Calibri"/>
          </w:rPr>
          <w:t xml:space="preserve"> must: (a) provide written notice to the </w:t>
        </w:r>
        <w:r w:rsidR="004A2A05">
          <w:rPr>
            <w:rFonts w:ascii="Calibri" w:hAnsi="Calibri" w:cs="Calibri"/>
          </w:rPr>
          <w:t>Respondent</w:t>
        </w:r>
        <w:r w:rsidRPr="00543C94">
          <w:rPr>
            <w:rFonts w:ascii="Calibri" w:hAnsi="Calibri" w:cs="Calibri"/>
          </w:rPr>
          <w:t>(s) of the decision to conduct an investigation of the alleged misconduct, including any allegations of research misconduct not addressed during the inquiry; and (b)</w:t>
        </w:r>
        <w:r w:rsidR="00F25975">
          <w:rPr>
            <w:rFonts w:ascii="Calibri" w:hAnsi="Calibri" w:cs="Calibri"/>
          </w:rPr>
          <w:t xml:space="preserve"> </w:t>
        </w:r>
        <w:r w:rsidRPr="00543C94">
          <w:rPr>
            <w:rFonts w:ascii="Calibri" w:hAnsi="Calibri" w:cs="Calibri"/>
          </w:rPr>
          <w:t xml:space="preserve">within 30 days of determining that an investigation is warranted, provide </w:t>
        </w:r>
        <w:r w:rsidR="00E91EC9">
          <w:rPr>
            <w:rFonts w:ascii="Calibri" w:hAnsi="Calibri" w:cs="Calibri"/>
          </w:rPr>
          <w:t xml:space="preserve">the federal funding </w:t>
        </w:r>
        <w:r w:rsidRPr="00543C94">
          <w:rPr>
            <w:rFonts w:ascii="Calibri" w:hAnsi="Calibri" w:cs="Calibri"/>
          </w:rPr>
          <w:t>agency/entity a copy of the inquiry report</w:t>
        </w:r>
        <w:r w:rsidR="00E91EC9">
          <w:rPr>
            <w:rFonts w:ascii="Calibri" w:hAnsi="Calibri" w:cs="Calibri"/>
          </w:rPr>
          <w:t xml:space="preserve"> as required</w:t>
        </w:r>
        <w:r w:rsidRPr="00543C94">
          <w:rPr>
            <w:rFonts w:ascii="Calibri" w:hAnsi="Calibri" w:cs="Calibri"/>
          </w:rPr>
          <w:t>.</w:t>
        </w:r>
        <w:r w:rsidR="004F6F78" w:rsidRPr="004F6F78">
          <w:rPr>
            <w:rFonts w:ascii="Calibri" w:hAnsi="Calibri" w:cs="Calibri"/>
          </w:rPr>
          <w:t xml:space="preserve"> </w:t>
        </w:r>
      </w:ins>
    </w:p>
    <w:p w14:paraId="28A741A8" w14:textId="77777777" w:rsidR="0086527B" w:rsidRPr="00543C94" w:rsidRDefault="0086527B" w:rsidP="00F7697A">
      <w:pPr>
        <w:jc w:val="both"/>
        <w:rPr>
          <w:ins w:id="1140" w:author="Sheryl Johnson" w:date="2026-03-31T09:46:00Z" w16du:dateUtc="2026-03-31T16:46:00Z"/>
          <w:rFonts w:ascii="Calibri" w:hAnsi="Calibri" w:cs="Calibri"/>
        </w:rPr>
      </w:pPr>
    </w:p>
    <w:p w14:paraId="20E3D0A0" w14:textId="6A455D99" w:rsidR="008B26CC" w:rsidRPr="00543C94" w:rsidRDefault="008B26CC" w:rsidP="00F7697A">
      <w:pPr>
        <w:jc w:val="both"/>
        <w:rPr>
          <w:ins w:id="1141" w:author="Sheryl Johnson" w:date="2026-03-31T09:46:00Z" w16du:dateUtc="2026-03-31T16:46:00Z"/>
          <w:rFonts w:ascii="Calibri" w:hAnsi="Calibri" w:cs="Calibri"/>
        </w:rPr>
      </w:pPr>
      <w:ins w:id="1142" w:author="Sheryl Johnson" w:date="2026-03-31T09:46:00Z" w16du:dateUtc="2026-03-31T16:46:00Z">
        <w:r w:rsidRPr="00543C94">
          <w:rPr>
            <w:rFonts w:ascii="Calibri" w:hAnsi="Calibri" w:cs="Calibri"/>
          </w:rPr>
          <w:t xml:space="preserve">On a case-by-case basis, the </w:t>
        </w:r>
        <w:r w:rsidR="004A2A05">
          <w:rPr>
            <w:rFonts w:ascii="Calibri" w:hAnsi="Calibri" w:cs="Calibri"/>
          </w:rPr>
          <w:t>University of Oregon</w:t>
        </w:r>
        <w:r w:rsidRPr="00543C94">
          <w:rPr>
            <w:rFonts w:ascii="Calibri" w:hAnsi="Calibri" w:cs="Calibri"/>
          </w:rPr>
          <w:t xml:space="preserve"> may choose to notify the </w:t>
        </w:r>
        <w:r w:rsidR="0086527B">
          <w:rPr>
            <w:rFonts w:ascii="Calibri" w:hAnsi="Calibri" w:cs="Calibri"/>
          </w:rPr>
          <w:t>C</w:t>
        </w:r>
        <w:r w:rsidRPr="00543C94">
          <w:rPr>
            <w:rFonts w:ascii="Calibri" w:hAnsi="Calibri" w:cs="Calibri"/>
          </w:rPr>
          <w:t>omplainant that there will be an investigation of the alleged misconduct</w:t>
        </w:r>
        <w:r w:rsidR="0022399E">
          <w:rPr>
            <w:rFonts w:ascii="Calibri" w:hAnsi="Calibri" w:cs="Calibri"/>
          </w:rPr>
          <w:t>. When</w:t>
        </w:r>
        <w:r w:rsidRPr="00543C94">
          <w:rPr>
            <w:rFonts w:ascii="Calibri" w:hAnsi="Calibri" w:cs="Calibri"/>
          </w:rPr>
          <w:t xml:space="preserve"> </w:t>
        </w:r>
        <w:r w:rsidR="0022399E" w:rsidRPr="00543C94">
          <w:rPr>
            <w:rFonts w:ascii="Calibri" w:hAnsi="Calibri" w:cs="Calibri"/>
          </w:rPr>
          <w:t xml:space="preserve">there is more than one </w:t>
        </w:r>
        <w:r w:rsidR="0022399E">
          <w:rPr>
            <w:rFonts w:ascii="Calibri" w:hAnsi="Calibri" w:cs="Calibri"/>
          </w:rPr>
          <w:t>C</w:t>
        </w:r>
        <w:r w:rsidR="0022399E" w:rsidRPr="00543C94">
          <w:rPr>
            <w:rFonts w:ascii="Calibri" w:hAnsi="Calibri" w:cs="Calibri"/>
          </w:rPr>
          <w:t>omplainant</w:t>
        </w:r>
        <w:r w:rsidR="0022399E">
          <w:rPr>
            <w:rFonts w:ascii="Calibri" w:hAnsi="Calibri" w:cs="Calibri"/>
          </w:rPr>
          <w:t>, the University of Oregon</w:t>
        </w:r>
        <w:r w:rsidR="0022399E" w:rsidRPr="00543C94">
          <w:rPr>
            <w:rFonts w:ascii="Calibri" w:hAnsi="Calibri" w:cs="Calibri"/>
          </w:rPr>
          <w:t xml:space="preserve"> </w:t>
        </w:r>
        <w:r w:rsidR="008A3921">
          <w:rPr>
            <w:rFonts w:ascii="Calibri" w:hAnsi="Calibri" w:cs="Calibri"/>
          </w:rPr>
          <w:t>will</w:t>
        </w:r>
        <w:r w:rsidRPr="00543C94">
          <w:rPr>
            <w:rFonts w:ascii="Calibri" w:hAnsi="Calibri" w:cs="Calibri"/>
          </w:rPr>
          <w:t xml:space="preserve"> take the same notification action for all </w:t>
        </w:r>
        <w:r w:rsidR="0086527B">
          <w:rPr>
            <w:rFonts w:ascii="Calibri" w:hAnsi="Calibri" w:cs="Calibri"/>
          </w:rPr>
          <w:t>C</w:t>
        </w:r>
        <w:r w:rsidRPr="00543C94">
          <w:rPr>
            <w:rFonts w:ascii="Calibri" w:hAnsi="Calibri" w:cs="Calibri"/>
          </w:rPr>
          <w:t>omplainants.</w:t>
        </w:r>
      </w:ins>
    </w:p>
    <w:p w14:paraId="5EC74C0F" w14:textId="77777777" w:rsidR="008B26CC" w:rsidRPr="00552472" w:rsidRDefault="008B26CC" w:rsidP="00F7697A">
      <w:pPr>
        <w:pStyle w:val="Heading2"/>
        <w:spacing w:line="240" w:lineRule="auto"/>
        <w:rPr>
          <w:ins w:id="1143" w:author="Sheryl Johnson" w:date="2026-03-31T09:46:00Z" w16du:dateUtc="2026-03-31T16:46:00Z"/>
          <w:rFonts w:ascii="Calibri" w:hAnsi="Calibri" w:cs="Calibri"/>
        </w:rPr>
      </w:pPr>
      <w:bookmarkStart w:id="1144" w:name="_Toc199512333"/>
      <w:moveToRangeStart w:id="1145" w:author="Sheryl Johnson" w:date="2026-03-31T09:46:00Z" w:name="move225842792"/>
      <w:moveTo w:id="1146" w:author="Sheryl Johnson" w:date="2026-03-31T09:46:00Z" w16du:dateUtc="2026-03-31T16:46:00Z">
        <w:r>
          <w:rPr>
            <w:rFonts w:ascii="Calibri" w:hAnsi="Calibri"/>
            <w:rPrChange w:id="1147" w:author="Sheryl Johnson" w:date="2026-03-31T09:46:00Z" w16du:dateUtc="2026-03-31T16:46:00Z">
              <w:rPr>
                <w:b/>
              </w:rPr>
            </w:rPrChange>
          </w:rPr>
          <w:t>Investigation</w:t>
        </w:r>
      </w:moveTo>
      <w:bookmarkEnd w:id="1144"/>
      <w:moveToRangeEnd w:id="1145"/>
    </w:p>
    <w:p w14:paraId="1EBDD5A9" w14:textId="7E703DD1" w:rsidR="008B26CC" w:rsidRDefault="008B26CC" w:rsidP="00F7697A">
      <w:pPr>
        <w:jc w:val="both"/>
        <w:rPr>
          <w:ins w:id="1148" w:author="Sheryl Johnson" w:date="2026-03-31T09:46:00Z" w16du:dateUtc="2026-03-31T16:46:00Z"/>
          <w:rFonts w:ascii="Calibri" w:hAnsi="Calibri" w:cs="Calibri"/>
        </w:rPr>
      </w:pPr>
      <w:ins w:id="1149" w:author="Sheryl Johnson" w:date="2026-03-31T09:46:00Z" w16du:dateUtc="2026-03-31T16:46:00Z">
        <w:r w:rsidRPr="00543C94">
          <w:rPr>
            <w:rFonts w:ascii="Calibri" w:hAnsi="Calibri" w:cs="Calibri"/>
          </w:rPr>
          <w:t>The purpose of an investigation is to formally develop a factual record, pursue leads, examine the record, and recommend finding(s) to the IDO</w:t>
        </w:r>
        <w:r w:rsidR="008A3921">
          <w:rPr>
            <w:rFonts w:ascii="Calibri" w:hAnsi="Calibri" w:cs="Calibri"/>
          </w:rPr>
          <w:t xml:space="preserve">. </w:t>
        </w:r>
        <w:r w:rsidRPr="00543C94">
          <w:rPr>
            <w:rFonts w:ascii="Calibri" w:hAnsi="Calibri" w:cs="Calibri"/>
          </w:rPr>
          <w:t xml:space="preserve">As part of its investigation, the </w:t>
        </w:r>
        <w:r w:rsidR="004A2A05">
          <w:rPr>
            <w:rFonts w:ascii="Calibri" w:hAnsi="Calibri" w:cs="Calibri"/>
          </w:rPr>
          <w:t>University of Oregon</w:t>
        </w:r>
        <w:r w:rsidRPr="00543C94">
          <w:rPr>
            <w:rFonts w:ascii="Calibri" w:hAnsi="Calibri" w:cs="Calibri"/>
          </w:rPr>
          <w:t xml:space="preserve"> will </w:t>
        </w:r>
        <w:r w:rsidR="0022399E" w:rsidRPr="00543C94">
          <w:rPr>
            <w:rFonts w:ascii="Calibri" w:hAnsi="Calibri" w:cs="Calibri"/>
          </w:rPr>
          <w:t xml:space="preserve">diligently </w:t>
        </w:r>
        <w:r w:rsidRPr="00543C94">
          <w:rPr>
            <w:rFonts w:ascii="Calibri" w:hAnsi="Calibri" w:cs="Calibri"/>
          </w:rPr>
          <w:t xml:space="preserve">pursue significant issues and relevant leads, including any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additional instances of possible research misconduct, and continue the investigation to completion. Within 30 days after deciding an investigation is warranted, the </w:t>
        </w:r>
        <w:r w:rsidR="004A2A05">
          <w:rPr>
            <w:rFonts w:ascii="Calibri" w:hAnsi="Calibri" w:cs="Calibri"/>
          </w:rPr>
          <w:t>University of Oregon</w:t>
        </w:r>
        <w:r w:rsidRPr="00543C94">
          <w:rPr>
            <w:rFonts w:ascii="Calibri" w:hAnsi="Calibri" w:cs="Calibri"/>
          </w:rPr>
          <w:t xml:space="preserve"> will notify </w:t>
        </w:r>
        <w:r w:rsidR="00E91EC9">
          <w:rPr>
            <w:rFonts w:ascii="Calibri" w:hAnsi="Calibri" w:cs="Calibri"/>
          </w:rPr>
          <w:t xml:space="preserve">the federal funding </w:t>
        </w:r>
        <w:r w:rsidRPr="00543C94">
          <w:rPr>
            <w:rFonts w:ascii="Calibri" w:hAnsi="Calibri" w:cs="Calibri"/>
          </w:rPr>
          <w:t>agency/entity of the decision to investigate and begin the investigation</w:t>
        </w:r>
        <w:r w:rsidR="00E91EC9">
          <w:rPr>
            <w:rFonts w:ascii="Calibri" w:hAnsi="Calibri" w:cs="Calibri"/>
          </w:rPr>
          <w:t>, when required</w:t>
        </w:r>
        <w:r w:rsidRPr="00543C94">
          <w:rPr>
            <w:rFonts w:ascii="Calibri" w:hAnsi="Calibri" w:cs="Calibri"/>
          </w:rPr>
          <w:t xml:space="preserve">. </w:t>
        </w:r>
      </w:ins>
    </w:p>
    <w:p w14:paraId="4C434F20" w14:textId="77777777" w:rsidR="0086527B" w:rsidRPr="00543C94" w:rsidRDefault="0086527B" w:rsidP="00F7697A">
      <w:pPr>
        <w:jc w:val="both"/>
        <w:rPr>
          <w:ins w:id="1150" w:author="Sheryl Johnson" w:date="2026-03-31T09:46:00Z" w16du:dateUtc="2026-03-31T16:46:00Z"/>
          <w:rFonts w:ascii="Calibri" w:hAnsi="Calibri" w:cs="Calibri"/>
        </w:rPr>
      </w:pPr>
    </w:p>
    <w:p w14:paraId="73BA71AF" w14:textId="06E519F6" w:rsidR="008B26CC" w:rsidRPr="00543C94" w:rsidRDefault="008B26CC" w:rsidP="00F7697A">
      <w:pPr>
        <w:rPr>
          <w:ins w:id="1151" w:author="Sheryl Johnson" w:date="2026-03-31T09:46:00Z" w16du:dateUtc="2026-03-31T16:46:00Z"/>
          <w:rFonts w:ascii="Calibri" w:hAnsi="Calibri" w:cs="Calibri"/>
          <w:b/>
          <w:bCs/>
        </w:rPr>
      </w:pPr>
      <w:ins w:id="1152" w:author="Sheryl Johnson" w:date="2026-03-31T09:46:00Z" w16du:dateUtc="2026-03-31T16:46:00Z">
        <w:r w:rsidRPr="00543C94">
          <w:rPr>
            <w:rFonts w:ascii="Calibri" w:hAnsi="Calibri" w:cs="Calibri"/>
            <w:b/>
            <w:bCs/>
          </w:rPr>
          <w:t xml:space="preserve">Notifying the </w:t>
        </w:r>
        <w:r w:rsidR="004A2A05">
          <w:rPr>
            <w:rFonts w:ascii="Calibri" w:hAnsi="Calibri" w:cs="Calibri"/>
            <w:b/>
            <w:bCs/>
          </w:rPr>
          <w:t>Respondent</w:t>
        </w:r>
        <w:r w:rsidRPr="00543C94">
          <w:rPr>
            <w:rFonts w:ascii="Calibri" w:hAnsi="Calibri" w:cs="Calibri"/>
            <w:b/>
            <w:bCs/>
          </w:rPr>
          <w:t xml:space="preserve"> and Sequestering </w:t>
        </w:r>
        <w:r w:rsidR="00E07B98">
          <w:rPr>
            <w:rFonts w:ascii="Calibri" w:hAnsi="Calibri" w:cs="Calibri"/>
            <w:b/>
            <w:bCs/>
          </w:rPr>
          <w:t>Evidence</w:t>
        </w:r>
      </w:ins>
    </w:p>
    <w:p w14:paraId="451D9F19" w14:textId="1E51F365" w:rsidR="0052783C" w:rsidRDefault="00892E9B" w:rsidP="00F7697A">
      <w:pPr>
        <w:jc w:val="both"/>
        <w:rPr>
          <w:ins w:id="1153" w:author="Sheryl Johnson" w:date="2026-03-31T09:46:00Z" w16du:dateUtc="2026-03-31T16:46:00Z"/>
          <w:rFonts w:ascii="Calibri" w:hAnsi="Calibri" w:cs="Calibri"/>
        </w:rPr>
      </w:pPr>
      <w:ins w:id="1154" w:author="Sheryl Johnson" w:date="2026-03-31T09:46:00Z" w16du:dateUtc="2026-03-31T16:46:00Z">
        <w:r w:rsidRPr="00543C94">
          <w:rPr>
            <w:rFonts w:ascii="Calibri" w:hAnsi="Calibri" w:cs="Calibri"/>
          </w:rPr>
          <w:t xml:space="preserve">If an investigation </w:t>
        </w:r>
        <w:r w:rsidR="008A3921" w:rsidRPr="00543C94">
          <w:rPr>
            <w:rFonts w:ascii="Calibri" w:hAnsi="Calibri" w:cs="Calibri"/>
          </w:rPr>
          <w:t>commences</w:t>
        </w:r>
        <w:r w:rsidRPr="00543C94">
          <w:rPr>
            <w:rFonts w:ascii="Calibri" w:hAnsi="Calibri" w:cs="Calibri"/>
          </w:rPr>
          <w:t>, the</w:t>
        </w:r>
        <w:r w:rsidR="00D66306">
          <w:rPr>
            <w:rFonts w:ascii="Calibri" w:hAnsi="Calibri" w:cs="Calibri"/>
          </w:rPr>
          <w:t xml:space="preserve"> University of Oregon</w:t>
        </w:r>
        <w:r>
          <w:rPr>
            <w:rFonts w:ascii="Calibri" w:hAnsi="Calibri" w:cs="Calibri"/>
          </w:rPr>
          <w:t xml:space="preserve"> will</w:t>
        </w:r>
        <w:r w:rsidRPr="00543C94">
          <w:rPr>
            <w:rFonts w:ascii="Calibri" w:hAnsi="Calibri" w:cs="Calibri"/>
          </w:rPr>
          <w:t xml:space="preserve"> </w:t>
        </w:r>
        <w:r w:rsidR="008A3921">
          <w:rPr>
            <w:rFonts w:ascii="Calibri" w:hAnsi="Calibri" w:cs="Calibri"/>
          </w:rPr>
          <w:t xml:space="preserve">provide written notification to the </w:t>
        </w:r>
        <w:r w:rsidR="004A2A05">
          <w:rPr>
            <w:rFonts w:ascii="Calibri" w:hAnsi="Calibri" w:cs="Calibri"/>
          </w:rPr>
          <w:t>Respondent</w:t>
        </w:r>
        <w:r w:rsidR="001B677C">
          <w:rPr>
            <w:rFonts w:ascii="Calibri" w:hAnsi="Calibri" w:cs="Calibri"/>
          </w:rPr>
          <w:t xml:space="preserve"> </w:t>
        </w:r>
        <w:r w:rsidR="001B677C" w:rsidRPr="00543C94">
          <w:rPr>
            <w:rFonts w:ascii="Calibri" w:hAnsi="Calibri" w:cs="Calibri"/>
          </w:rPr>
          <w:t>within 30 days of determining that an investigation is warranted and before the investigation begins</w:t>
        </w:r>
        <w:r w:rsidR="008A3921">
          <w:rPr>
            <w:rFonts w:ascii="Calibri" w:hAnsi="Calibri" w:cs="Calibri"/>
          </w:rPr>
          <w:t>. The notification will also include</w:t>
        </w:r>
        <w:r w:rsidRPr="00543C94">
          <w:rPr>
            <w:rFonts w:ascii="Calibri" w:hAnsi="Calibri" w:cs="Calibri"/>
          </w:rPr>
          <w:t xml:space="preserve"> any additional allegations raised against t</w:t>
        </w:r>
        <w:r w:rsidR="008A3921">
          <w:rPr>
            <w:rFonts w:ascii="Calibri" w:hAnsi="Calibri" w:cs="Calibri"/>
          </w:rPr>
          <w:t xml:space="preserve">he Respondent </w:t>
        </w:r>
        <w:r w:rsidRPr="00543C94">
          <w:rPr>
            <w:rFonts w:ascii="Calibri" w:hAnsi="Calibri" w:cs="Calibri"/>
          </w:rPr>
          <w:t>not previously addressed by the inquiry report</w:t>
        </w:r>
        <w:r w:rsidR="008B26CC" w:rsidRPr="00543C94">
          <w:rPr>
            <w:rFonts w:ascii="Calibri" w:hAnsi="Calibri" w:cs="Calibri"/>
          </w:rPr>
          <w:t xml:space="preserve">. </w:t>
        </w:r>
      </w:ins>
    </w:p>
    <w:p w14:paraId="2A10428C" w14:textId="77777777" w:rsidR="0052783C" w:rsidRDefault="0052783C" w:rsidP="00F7697A">
      <w:pPr>
        <w:jc w:val="both"/>
        <w:rPr>
          <w:ins w:id="1155" w:author="Sheryl Johnson" w:date="2026-03-31T09:46:00Z" w16du:dateUtc="2026-03-31T16:46:00Z"/>
          <w:rFonts w:ascii="Calibri" w:hAnsi="Calibri" w:cs="Calibri"/>
        </w:rPr>
      </w:pPr>
    </w:p>
    <w:p w14:paraId="52A836BE" w14:textId="34835288" w:rsidR="008B26CC" w:rsidRDefault="008B26CC" w:rsidP="00F7697A">
      <w:pPr>
        <w:jc w:val="both"/>
        <w:rPr>
          <w:ins w:id="1156" w:author="Sheryl Johnson" w:date="2026-03-31T09:46:00Z" w16du:dateUtc="2026-03-31T16:46:00Z"/>
          <w:rFonts w:ascii="Calibri" w:hAnsi="Calibri" w:cs="Calibri"/>
        </w:rPr>
      </w:pPr>
      <w:ins w:id="1157" w:author="Sheryl Johnson" w:date="2026-03-31T09:46:00Z" w16du:dateUtc="2026-03-31T16:46:00Z">
        <w:r w:rsidRPr="00543C94">
          <w:rPr>
            <w:rFonts w:ascii="Calibri" w:hAnsi="Calibri" w:cs="Calibri"/>
          </w:rPr>
          <w:t xml:space="preserve">If </w:t>
        </w:r>
        <w:r w:rsidR="00990140">
          <w:rPr>
            <w:rFonts w:ascii="Calibri" w:hAnsi="Calibri" w:cs="Calibri"/>
          </w:rPr>
          <w:t>the University of Oregon</w:t>
        </w:r>
        <w:r w:rsidRPr="00543C94">
          <w:rPr>
            <w:rFonts w:ascii="Calibri" w:hAnsi="Calibri" w:cs="Calibri"/>
          </w:rPr>
          <w:t xml:space="preserve"> identifies additional </w:t>
        </w:r>
        <w:r w:rsidR="004A2A05">
          <w:rPr>
            <w:rFonts w:ascii="Calibri" w:hAnsi="Calibri" w:cs="Calibri"/>
          </w:rPr>
          <w:t>Respondent</w:t>
        </w:r>
        <w:r w:rsidRPr="00543C94">
          <w:rPr>
            <w:rFonts w:ascii="Calibri" w:hAnsi="Calibri" w:cs="Calibri"/>
          </w:rPr>
          <w:t xml:space="preserve">s during the investigation, it may choose to either conduct a separate inquiry or add the new </w:t>
        </w:r>
        <w:r w:rsidR="004A2A05">
          <w:rPr>
            <w:rFonts w:ascii="Calibri" w:hAnsi="Calibri" w:cs="Calibri"/>
          </w:rPr>
          <w:t>Respondent</w:t>
        </w:r>
        <w:r w:rsidRPr="00543C94">
          <w:rPr>
            <w:rFonts w:ascii="Calibri" w:hAnsi="Calibri" w:cs="Calibri"/>
          </w:rPr>
          <w:t xml:space="preserve">(s) to the ongoing investigation. </w:t>
        </w:r>
        <w:r w:rsidR="00BF33BE">
          <w:rPr>
            <w:rFonts w:ascii="Calibri" w:hAnsi="Calibri" w:cs="Calibri"/>
          </w:rPr>
          <w:t>If additional information is sequestered at this time, t</w:t>
        </w:r>
        <w:r w:rsidRPr="00543C94">
          <w:rPr>
            <w:rFonts w:ascii="Calibri" w:hAnsi="Calibri" w:cs="Calibri"/>
          </w:rPr>
          <w:t xml:space="preserve">he </w:t>
        </w:r>
        <w:r w:rsidR="004A2A05">
          <w:rPr>
            <w:rFonts w:ascii="Calibri" w:hAnsi="Calibri" w:cs="Calibri"/>
          </w:rPr>
          <w:t>University of Oregon</w:t>
        </w:r>
        <w:r w:rsidRPr="00543C94">
          <w:rPr>
            <w:rFonts w:ascii="Calibri" w:hAnsi="Calibri" w:cs="Calibri"/>
          </w:rPr>
          <w:t xml:space="preserve"> will obtain the original or substantially equivalent copies of all research records and other </w:t>
        </w:r>
        <w:r w:rsidR="00373DE4">
          <w:rPr>
            <w:rFonts w:ascii="Calibri" w:hAnsi="Calibri" w:cs="Calibri"/>
          </w:rPr>
          <w:t>e</w:t>
        </w:r>
        <w:r w:rsidR="00E07B98">
          <w:rPr>
            <w:rFonts w:ascii="Calibri" w:hAnsi="Calibri" w:cs="Calibri"/>
          </w:rPr>
          <w:t>vidence</w:t>
        </w:r>
        <w:r w:rsidRPr="00543C94">
          <w:rPr>
            <w:rFonts w:ascii="Calibri" w:hAnsi="Calibri" w:cs="Calibri"/>
          </w:rPr>
          <w:t>, inventory these materials, sequester them in a secure manner, and retain them for seven years after its proceeding or any HHS proceeding</w:t>
        </w:r>
        <w:r w:rsidR="008A3921">
          <w:rPr>
            <w:rFonts w:ascii="Calibri" w:hAnsi="Calibri" w:cs="Calibri"/>
          </w:rPr>
          <w:t xml:space="preserve"> </w:t>
        </w:r>
        <w:r w:rsidR="006F5B98">
          <w:rPr>
            <w:rFonts w:ascii="Calibri" w:hAnsi="Calibri" w:cs="Calibri"/>
          </w:rPr>
          <w:t xml:space="preserve">if </w:t>
        </w:r>
        <w:r w:rsidR="008A3921">
          <w:rPr>
            <w:rFonts w:ascii="Calibri" w:hAnsi="Calibri" w:cs="Calibri"/>
          </w:rPr>
          <w:t>f</w:t>
        </w:r>
        <w:r w:rsidR="006F5B98">
          <w:rPr>
            <w:rFonts w:ascii="Calibri" w:hAnsi="Calibri" w:cs="Calibri"/>
          </w:rPr>
          <w:t>ederally funded,</w:t>
        </w:r>
        <w:r w:rsidRPr="00543C94">
          <w:rPr>
            <w:rFonts w:ascii="Calibri" w:hAnsi="Calibri" w:cs="Calibri"/>
          </w:rPr>
          <w:t xml:space="preserve"> whichever is later.</w:t>
        </w:r>
        <w:r w:rsidR="00BF33BE" w:rsidRPr="00543C94">
          <w:rPr>
            <w:rStyle w:val="EndnoteReference"/>
            <w:rFonts w:ascii="Calibri" w:hAnsi="Calibri" w:cs="Calibri"/>
          </w:rPr>
          <w:t xml:space="preserve"> </w:t>
        </w:r>
      </w:ins>
    </w:p>
    <w:p w14:paraId="3E1A60B9" w14:textId="77777777" w:rsidR="0052783C" w:rsidRPr="00543C94" w:rsidRDefault="0052783C" w:rsidP="00735242">
      <w:pPr>
        <w:jc w:val="both"/>
        <w:rPr>
          <w:ins w:id="1158" w:author="Sheryl Johnson" w:date="2026-03-31T09:46:00Z" w16du:dateUtc="2026-03-31T16:46:00Z"/>
          <w:rFonts w:ascii="Calibri" w:hAnsi="Calibri" w:cs="Calibri"/>
        </w:rPr>
      </w:pPr>
    </w:p>
    <w:p w14:paraId="1A48EDB8" w14:textId="14431D3A" w:rsidR="008B26CC" w:rsidRPr="00543C94" w:rsidRDefault="008B26CC" w:rsidP="00F7697A">
      <w:pPr>
        <w:rPr>
          <w:ins w:id="1159" w:author="Sheryl Johnson" w:date="2026-03-31T09:46:00Z" w16du:dateUtc="2026-03-31T16:46:00Z"/>
          <w:rFonts w:ascii="Calibri" w:hAnsi="Calibri" w:cs="Calibri"/>
          <w:b/>
          <w:bCs/>
        </w:rPr>
      </w:pPr>
      <w:ins w:id="1160" w:author="Sheryl Johnson" w:date="2026-03-31T09:46:00Z" w16du:dateUtc="2026-03-31T16:46:00Z">
        <w:r w:rsidRPr="00543C94">
          <w:rPr>
            <w:rFonts w:ascii="Calibri" w:hAnsi="Calibri" w:cs="Calibri"/>
            <w:b/>
            <w:bCs/>
          </w:rPr>
          <w:t xml:space="preserve">Convening </w:t>
        </w:r>
        <w:r w:rsidR="00E40694">
          <w:rPr>
            <w:rFonts w:ascii="Calibri" w:hAnsi="Calibri" w:cs="Calibri"/>
            <w:b/>
            <w:bCs/>
          </w:rPr>
          <w:t>an</w:t>
        </w:r>
        <w:r w:rsidR="00E40694" w:rsidRPr="00543C94">
          <w:rPr>
            <w:rFonts w:ascii="Calibri" w:hAnsi="Calibri" w:cs="Calibri"/>
            <w:b/>
            <w:bCs/>
          </w:rPr>
          <w:t xml:space="preserve"> </w:t>
        </w:r>
        <w:r w:rsidRPr="00543C94">
          <w:rPr>
            <w:rFonts w:ascii="Calibri" w:hAnsi="Calibri" w:cs="Calibri"/>
            <w:b/>
            <w:bCs/>
          </w:rPr>
          <w:t xml:space="preserve">Investigation Committee </w:t>
        </w:r>
      </w:ins>
    </w:p>
    <w:p w14:paraId="7AD46563" w14:textId="6D30F58C" w:rsidR="008B26CC" w:rsidRDefault="00E40694" w:rsidP="00F7697A">
      <w:pPr>
        <w:jc w:val="both"/>
        <w:rPr>
          <w:ins w:id="1161" w:author="Sheryl Johnson" w:date="2026-03-31T09:46:00Z" w16du:dateUtc="2026-03-31T16:46:00Z"/>
          <w:rFonts w:ascii="Calibri" w:hAnsi="Calibri" w:cs="Calibri"/>
        </w:rPr>
      </w:pPr>
      <w:ins w:id="1162" w:author="Sheryl Johnson" w:date="2026-03-31T09:46:00Z" w16du:dateUtc="2026-03-31T16:46:00Z">
        <w:r w:rsidRPr="00543C94">
          <w:rPr>
            <w:rFonts w:ascii="Calibri" w:hAnsi="Calibri" w:cs="Calibri"/>
          </w:rPr>
          <w:t xml:space="preserve">An </w:t>
        </w:r>
        <w:r w:rsidR="008A3921">
          <w:rPr>
            <w:rFonts w:ascii="Calibri" w:hAnsi="Calibri" w:cs="Calibri"/>
          </w:rPr>
          <w:t>i</w:t>
        </w:r>
        <w:r w:rsidRPr="00543C94">
          <w:rPr>
            <w:rFonts w:ascii="Calibri" w:hAnsi="Calibri" w:cs="Calibri"/>
          </w:rPr>
          <w:t xml:space="preserve">nvestigation committee means a group of at least three people appointed to conduct the </w:t>
        </w:r>
        <w:r w:rsidR="008A3921">
          <w:rPr>
            <w:rFonts w:ascii="Calibri" w:hAnsi="Calibri" w:cs="Calibri"/>
          </w:rPr>
          <w:t>i</w:t>
        </w:r>
        <w:r w:rsidRPr="00543C94">
          <w:rPr>
            <w:rFonts w:ascii="Calibri" w:hAnsi="Calibri" w:cs="Calibri"/>
          </w:rPr>
          <w:t xml:space="preserve">nvestigation. </w:t>
        </w:r>
        <w:r>
          <w:rPr>
            <w:rFonts w:ascii="Calibri" w:hAnsi="Calibri" w:cs="Calibri"/>
          </w:rPr>
          <w:t>T</w:t>
        </w:r>
        <w:r w:rsidR="008B26CC" w:rsidRPr="00543C94">
          <w:rPr>
            <w:rFonts w:ascii="Calibri" w:hAnsi="Calibri" w:cs="Calibri"/>
          </w:rPr>
          <w:t xml:space="preserve">he </w:t>
        </w:r>
        <w:r w:rsidR="004A2A05">
          <w:rPr>
            <w:rFonts w:ascii="Calibri" w:hAnsi="Calibri" w:cs="Calibri"/>
          </w:rPr>
          <w:t>University of Oregon</w:t>
        </w:r>
        <w:r w:rsidR="008B26CC" w:rsidRPr="00543C94">
          <w:rPr>
            <w:rFonts w:ascii="Calibri" w:hAnsi="Calibri" w:cs="Calibri"/>
          </w:rPr>
          <w:t xml:space="preserve"> will convene the committee and ensure that the members understand their responsibility to conduct the research misconduct proceedings. The investigation committee will conduct interviews, pursue leads, and examine all research records and other </w:t>
        </w:r>
        <w:r w:rsidR="00373DE4">
          <w:rPr>
            <w:rFonts w:ascii="Calibri" w:hAnsi="Calibri" w:cs="Calibri"/>
          </w:rPr>
          <w:t>e</w:t>
        </w:r>
        <w:r w:rsidR="00E07B98">
          <w:rPr>
            <w:rFonts w:ascii="Calibri" w:hAnsi="Calibri" w:cs="Calibri"/>
          </w:rPr>
          <w:t>vidence</w:t>
        </w:r>
        <w:r w:rsidR="008B26CC" w:rsidRPr="00543C94">
          <w:rPr>
            <w:rFonts w:ascii="Calibri" w:hAnsi="Calibri" w:cs="Calibri"/>
          </w:rPr>
          <w:t xml:space="preserve"> relevant to reaching a decision on the merits of the allegation(s). </w:t>
        </w:r>
        <w:r w:rsidR="006F5B98">
          <w:rPr>
            <w:rFonts w:ascii="Calibri" w:hAnsi="Calibri" w:cs="Calibri"/>
          </w:rPr>
          <w:t>The University of Oregon</w:t>
        </w:r>
        <w:r w:rsidR="00892E9B" w:rsidRPr="00543C94">
          <w:rPr>
            <w:rFonts w:ascii="Calibri" w:hAnsi="Calibri" w:cs="Calibri"/>
          </w:rPr>
          <w:t xml:space="preserve"> will give due consideration to admissible, credible </w:t>
        </w:r>
        <w:r w:rsidR="00373DE4">
          <w:rPr>
            <w:rFonts w:ascii="Calibri" w:hAnsi="Calibri" w:cs="Calibri"/>
          </w:rPr>
          <w:t>e</w:t>
        </w:r>
        <w:r w:rsidR="00E07B98">
          <w:rPr>
            <w:rFonts w:ascii="Calibri" w:hAnsi="Calibri" w:cs="Calibri"/>
          </w:rPr>
          <w:t>vidence</w:t>
        </w:r>
        <w:r w:rsidR="00892E9B" w:rsidRPr="00543C94">
          <w:rPr>
            <w:rFonts w:ascii="Calibri" w:hAnsi="Calibri" w:cs="Calibri"/>
          </w:rPr>
          <w:t xml:space="preserve"> of honest error or difference of opinion presented by the </w:t>
        </w:r>
        <w:r w:rsidR="004A2A05">
          <w:rPr>
            <w:rFonts w:ascii="Calibri" w:hAnsi="Calibri" w:cs="Calibri"/>
          </w:rPr>
          <w:t>Respondent</w:t>
        </w:r>
        <w:r w:rsidR="00892E9B">
          <w:rPr>
            <w:rFonts w:ascii="Calibri" w:hAnsi="Calibri" w:cs="Calibri"/>
          </w:rPr>
          <w:t xml:space="preserve"> at the time of investigation. </w:t>
        </w:r>
        <w:r w:rsidR="008B26CC" w:rsidRPr="00543C94">
          <w:rPr>
            <w:rFonts w:ascii="Calibri" w:hAnsi="Calibri" w:cs="Calibri"/>
          </w:rPr>
          <w:t>If needed, additional scientific</w:t>
        </w:r>
        <w:r w:rsidR="00CC0ECE">
          <w:rPr>
            <w:rFonts w:ascii="Calibri" w:hAnsi="Calibri" w:cs="Calibri"/>
          </w:rPr>
          <w:t xml:space="preserve">, </w:t>
        </w:r>
        <w:r w:rsidR="008B26CC" w:rsidRPr="00543C94">
          <w:rPr>
            <w:rFonts w:ascii="Calibri" w:hAnsi="Calibri" w:cs="Calibri"/>
          </w:rPr>
          <w:t>technical</w:t>
        </w:r>
        <w:r w:rsidR="00CC0ECE">
          <w:rPr>
            <w:rFonts w:ascii="Calibri" w:hAnsi="Calibri" w:cs="Calibri"/>
          </w:rPr>
          <w:t xml:space="preserve"> or other relevant</w:t>
        </w:r>
        <w:r w:rsidR="008B26CC" w:rsidRPr="00543C94">
          <w:rPr>
            <w:rFonts w:ascii="Calibri" w:hAnsi="Calibri" w:cs="Calibri"/>
          </w:rPr>
          <w:t xml:space="preserve"> expertise may be used to </w:t>
        </w:r>
        <w:r w:rsidR="0052783C" w:rsidRPr="00543C94">
          <w:rPr>
            <w:rFonts w:ascii="Calibri" w:hAnsi="Calibri" w:cs="Calibri"/>
          </w:rPr>
          <w:t>assist</w:t>
        </w:r>
        <w:r w:rsidR="008B26CC" w:rsidRPr="00543C94">
          <w:rPr>
            <w:rFonts w:ascii="Calibri" w:hAnsi="Calibri" w:cs="Calibri"/>
          </w:rPr>
          <w:t xml:space="preserve"> the investigation committee with review. </w:t>
        </w:r>
        <w:r w:rsidR="006F5B98">
          <w:rPr>
            <w:rFonts w:ascii="Calibri" w:hAnsi="Calibri" w:cs="Calibri"/>
          </w:rPr>
          <w:t>The University of Oregon</w:t>
        </w:r>
        <w:r w:rsidR="008B26CC" w:rsidRPr="00543C94">
          <w:rPr>
            <w:rFonts w:ascii="Calibri" w:hAnsi="Calibri" w:cs="Calibri"/>
          </w:rPr>
          <w:t xml:space="preserve"> will notify the </w:t>
        </w:r>
        <w:r w:rsidR="004A2A05">
          <w:rPr>
            <w:rFonts w:ascii="Calibri" w:hAnsi="Calibri" w:cs="Calibri"/>
          </w:rPr>
          <w:t>Respondent</w:t>
        </w:r>
        <w:r w:rsidR="008B26CC" w:rsidRPr="00543C94">
          <w:rPr>
            <w:rFonts w:ascii="Calibri" w:hAnsi="Calibri" w:cs="Calibri"/>
          </w:rPr>
          <w:t xml:space="preserve"> in writing of any additional allegations raised against them during the investigation.</w:t>
        </w:r>
      </w:ins>
    </w:p>
    <w:p w14:paraId="3573E270" w14:textId="77777777" w:rsidR="0052783C" w:rsidRPr="00543C94" w:rsidRDefault="0052783C" w:rsidP="00F7697A">
      <w:pPr>
        <w:jc w:val="both"/>
        <w:rPr>
          <w:ins w:id="1163" w:author="Sheryl Johnson" w:date="2026-03-31T09:46:00Z" w16du:dateUtc="2026-03-31T16:46:00Z"/>
          <w:rFonts w:ascii="Calibri" w:hAnsi="Calibri" w:cs="Calibri"/>
        </w:rPr>
      </w:pPr>
    </w:p>
    <w:p w14:paraId="414273FC" w14:textId="77777777" w:rsidR="008B26CC" w:rsidRPr="00543C94" w:rsidRDefault="008B26CC" w:rsidP="00F7697A">
      <w:pPr>
        <w:rPr>
          <w:ins w:id="1164" w:author="Sheryl Johnson" w:date="2026-03-31T09:46:00Z" w16du:dateUtc="2026-03-31T16:46:00Z"/>
          <w:rFonts w:ascii="Calibri" w:hAnsi="Calibri" w:cs="Calibri"/>
          <w:b/>
          <w:bCs/>
        </w:rPr>
      </w:pPr>
      <w:ins w:id="1165" w:author="Sheryl Johnson" w:date="2026-03-31T09:46:00Z" w16du:dateUtc="2026-03-31T16:46:00Z">
        <w:r w:rsidRPr="00543C94">
          <w:rPr>
            <w:rFonts w:ascii="Calibri" w:hAnsi="Calibri" w:cs="Calibri"/>
            <w:b/>
            <w:bCs/>
          </w:rPr>
          <w:t>Conducting Interviews</w:t>
        </w:r>
      </w:ins>
    </w:p>
    <w:p w14:paraId="2D686F7A" w14:textId="5B904B46" w:rsidR="008B26CC" w:rsidRDefault="008B26CC" w:rsidP="00F7697A">
      <w:pPr>
        <w:jc w:val="both"/>
        <w:rPr>
          <w:ins w:id="1166" w:author="Sheryl Johnson" w:date="2026-03-31T09:46:00Z" w16du:dateUtc="2026-03-31T16:46:00Z"/>
          <w:rFonts w:ascii="Calibri" w:hAnsi="Calibri" w:cs="Calibri"/>
        </w:rPr>
      </w:pPr>
      <w:ins w:id="1167" w:author="Sheryl Johnson" w:date="2026-03-31T09:46:00Z" w16du:dateUtc="2026-03-31T16:46:00Z">
        <w:r w:rsidRPr="00543C94">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will</w:t>
        </w:r>
        <w:r w:rsidR="0075647A">
          <w:rPr>
            <w:rFonts w:ascii="Calibri" w:hAnsi="Calibri" w:cs="Calibri"/>
          </w:rPr>
          <w:t xml:space="preserve"> seek to</w:t>
        </w:r>
        <w:r w:rsidRPr="00543C94">
          <w:rPr>
            <w:rFonts w:ascii="Calibri" w:hAnsi="Calibri" w:cs="Calibri"/>
          </w:rPr>
          <w:t xml:space="preserve"> interview each </w:t>
        </w:r>
        <w:r w:rsidR="004A2A05">
          <w:rPr>
            <w:rFonts w:ascii="Calibri" w:hAnsi="Calibri" w:cs="Calibri"/>
          </w:rPr>
          <w:t>Respondent</w:t>
        </w:r>
        <w:r w:rsidRPr="00543C94">
          <w:rPr>
            <w:rFonts w:ascii="Calibri" w:hAnsi="Calibri" w:cs="Calibri"/>
          </w:rPr>
          <w:t xml:space="preserve">, </w:t>
        </w:r>
        <w:r w:rsidR="0052783C">
          <w:rPr>
            <w:rFonts w:ascii="Calibri" w:hAnsi="Calibri" w:cs="Calibri"/>
          </w:rPr>
          <w:t>C</w:t>
        </w:r>
        <w:r w:rsidRPr="00543C94">
          <w:rPr>
            <w:rFonts w:ascii="Calibri" w:hAnsi="Calibri" w:cs="Calibri"/>
          </w:rPr>
          <w:t xml:space="preserve">omplainant(s), and any other available person who has been reasonably identified as having information regarding relevant aspects of the investigation, including witnesses identified by the </w:t>
        </w:r>
        <w:r w:rsidR="004A2A05">
          <w:rPr>
            <w:rFonts w:ascii="Calibri" w:hAnsi="Calibri" w:cs="Calibri"/>
          </w:rPr>
          <w:t>Respondent</w:t>
        </w:r>
        <w:r w:rsidRPr="00543C94">
          <w:rPr>
            <w:rFonts w:ascii="Calibri" w:hAnsi="Calibri" w:cs="Calibri"/>
          </w:rPr>
          <w:t xml:space="preserve">. The </w:t>
        </w:r>
        <w:r w:rsidR="00C00891">
          <w:rPr>
            <w:rFonts w:ascii="Calibri" w:hAnsi="Calibri" w:cs="Calibri"/>
          </w:rPr>
          <w:t>University of Oregon</w:t>
        </w:r>
        <w:r w:rsidRPr="00543C94">
          <w:rPr>
            <w:rFonts w:ascii="Calibri" w:hAnsi="Calibri" w:cs="Calibri"/>
          </w:rPr>
          <w:t xml:space="preserve"> will number all relevant exhibits and refer to any exhibits shown to the interviewee during the interview by that number. </w:t>
        </w:r>
        <w:r w:rsidR="00C00891">
          <w:rPr>
            <w:rFonts w:ascii="Calibri" w:hAnsi="Calibri" w:cs="Calibri"/>
          </w:rPr>
          <w:t>The University of Oregon</w:t>
        </w:r>
        <w:r w:rsidRPr="00543C94">
          <w:rPr>
            <w:rFonts w:ascii="Calibri" w:hAnsi="Calibri" w:cs="Calibri"/>
          </w:rPr>
          <w:t xml:space="preserve"> will record and transcribe interviews during the investigation and make the transcripts available to the interviewee for correction. The </w:t>
        </w:r>
        <w:r w:rsidR="004A2A05">
          <w:rPr>
            <w:rFonts w:ascii="Calibri" w:hAnsi="Calibri" w:cs="Calibri"/>
          </w:rPr>
          <w:t>University of Oregon</w:t>
        </w:r>
        <w:r w:rsidRPr="00543C94">
          <w:rPr>
            <w:rFonts w:ascii="Calibri" w:hAnsi="Calibri" w:cs="Calibri"/>
          </w:rPr>
          <w:t xml:space="preserve"> will include the transcript(s) with any corrections and exhibits in the institutional record of the investigation</w:t>
        </w:r>
        <w:r w:rsidR="00C00891">
          <w:rPr>
            <w:rFonts w:ascii="Calibri" w:hAnsi="Calibri" w:cs="Calibri"/>
          </w:rPr>
          <w:t>.</w:t>
        </w:r>
        <w:r w:rsidRPr="00543C94">
          <w:rPr>
            <w:rFonts w:ascii="Calibri" w:hAnsi="Calibri" w:cs="Calibri"/>
          </w:rPr>
          <w:t xml:space="preserve"> </w:t>
        </w:r>
      </w:ins>
    </w:p>
    <w:p w14:paraId="5F96EB39" w14:textId="77777777" w:rsidR="0052783C" w:rsidRPr="00543C94" w:rsidRDefault="0052783C" w:rsidP="00F7697A">
      <w:pPr>
        <w:rPr>
          <w:ins w:id="1168" w:author="Sheryl Johnson" w:date="2026-03-31T09:46:00Z" w16du:dateUtc="2026-03-31T16:46:00Z"/>
          <w:rFonts w:ascii="Calibri" w:hAnsi="Calibri" w:cs="Calibri"/>
        </w:rPr>
      </w:pPr>
    </w:p>
    <w:p w14:paraId="1A896880" w14:textId="77777777" w:rsidR="008B26CC" w:rsidRPr="00543C94" w:rsidRDefault="008B26CC" w:rsidP="00F7697A">
      <w:pPr>
        <w:rPr>
          <w:ins w:id="1169" w:author="Sheryl Johnson" w:date="2026-03-31T09:46:00Z" w16du:dateUtc="2026-03-31T16:46:00Z"/>
          <w:rFonts w:ascii="Calibri" w:hAnsi="Calibri" w:cs="Calibri"/>
          <w:b/>
          <w:bCs/>
        </w:rPr>
      </w:pPr>
      <w:ins w:id="1170" w:author="Sheryl Johnson" w:date="2026-03-31T09:46:00Z" w16du:dateUtc="2026-03-31T16:46:00Z">
        <w:r w:rsidRPr="00543C94">
          <w:rPr>
            <w:rFonts w:ascii="Calibri" w:hAnsi="Calibri" w:cs="Calibri"/>
            <w:b/>
            <w:bCs/>
          </w:rPr>
          <w:t>Documenting the Investigation</w:t>
        </w:r>
      </w:ins>
    </w:p>
    <w:p w14:paraId="247AAD6D" w14:textId="0E46184E" w:rsidR="008B26CC" w:rsidRDefault="008B26CC" w:rsidP="00F7697A">
      <w:pPr>
        <w:jc w:val="both"/>
        <w:rPr>
          <w:ins w:id="1171" w:author="Sheryl Johnson" w:date="2026-03-31T09:46:00Z" w16du:dateUtc="2026-03-31T16:46:00Z"/>
          <w:rFonts w:ascii="Calibri" w:hAnsi="Calibri" w:cs="Calibri"/>
        </w:rPr>
      </w:pPr>
      <w:ins w:id="1172" w:author="Sheryl Johnson" w:date="2026-03-31T09:46:00Z" w16du:dateUtc="2026-03-31T16:46:00Z">
        <w:r w:rsidRPr="00543C94">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will complete all aspects of the investigation within 180 </w:t>
        </w:r>
        <w:r w:rsidR="001829FA" w:rsidRPr="00543C94">
          <w:rPr>
            <w:rFonts w:ascii="Calibri" w:hAnsi="Calibri" w:cs="Calibri"/>
          </w:rPr>
          <w:t>days</w:t>
        </w:r>
        <w:r w:rsidR="0075647A">
          <w:rPr>
            <w:rFonts w:ascii="Calibri" w:hAnsi="Calibri" w:cs="Calibri"/>
          </w:rPr>
          <w:t>,</w:t>
        </w:r>
        <w:r w:rsidR="001829FA" w:rsidRPr="00543C94">
          <w:rPr>
            <w:rFonts w:ascii="Calibri" w:hAnsi="Calibri" w:cs="Calibri"/>
          </w:rPr>
          <w:t xml:space="preserve"> except</w:t>
        </w:r>
        <w:r w:rsidRPr="00543C94">
          <w:rPr>
            <w:rFonts w:ascii="Calibri" w:hAnsi="Calibri" w:cs="Calibri"/>
          </w:rPr>
          <w:t xml:space="preserve"> for D</w:t>
        </w:r>
        <w:r w:rsidR="00960DBA">
          <w:rPr>
            <w:rFonts w:ascii="Calibri" w:hAnsi="Calibri" w:cs="Calibri"/>
          </w:rPr>
          <w:t>epartment of Energy (D</w:t>
        </w:r>
        <w:r w:rsidRPr="00543C94">
          <w:rPr>
            <w:rFonts w:ascii="Calibri" w:hAnsi="Calibri" w:cs="Calibri"/>
          </w:rPr>
          <w:t>OE</w:t>
        </w:r>
        <w:r w:rsidR="00960DBA">
          <w:rPr>
            <w:rFonts w:ascii="Calibri" w:hAnsi="Calibri" w:cs="Calibri"/>
          </w:rPr>
          <w:t>)</w:t>
        </w:r>
        <w:r w:rsidRPr="00543C94">
          <w:rPr>
            <w:rFonts w:ascii="Calibri" w:hAnsi="Calibri" w:cs="Calibri"/>
          </w:rPr>
          <w:t xml:space="preserve"> sponsored research in which the investigation must be completed </w:t>
        </w:r>
        <w:r w:rsidR="00C00891" w:rsidRPr="00543C94">
          <w:rPr>
            <w:rFonts w:ascii="Calibri" w:hAnsi="Calibri" w:cs="Calibri"/>
          </w:rPr>
          <w:t>within 120 calendar days</w:t>
        </w:r>
        <w:r w:rsidRPr="00543C94">
          <w:rPr>
            <w:rFonts w:ascii="Calibri" w:hAnsi="Calibri" w:cs="Calibri"/>
          </w:rPr>
          <w:t xml:space="preserve"> of the first meeting of the investigation committee. </w:t>
        </w:r>
        <w:r w:rsidR="00960DBA">
          <w:rPr>
            <w:rFonts w:ascii="Calibri" w:hAnsi="Calibri" w:cs="Calibri"/>
          </w:rPr>
          <w:t xml:space="preserve">If federally sponsored and the investigation cannot be completed within this timeframe, </w:t>
        </w:r>
        <w:r w:rsidR="00960DBA" w:rsidRPr="00543C94">
          <w:rPr>
            <w:rFonts w:ascii="Calibri" w:hAnsi="Calibri" w:cs="Calibri"/>
          </w:rPr>
          <w:t xml:space="preserve">the </w:t>
        </w:r>
        <w:r w:rsidR="004A2A05">
          <w:rPr>
            <w:rFonts w:ascii="Calibri" w:hAnsi="Calibri" w:cs="Calibri"/>
          </w:rPr>
          <w:t>University of Oregon</w:t>
        </w:r>
        <w:r w:rsidR="00960DBA" w:rsidRPr="00543C94">
          <w:rPr>
            <w:rFonts w:ascii="Calibri" w:hAnsi="Calibri" w:cs="Calibri"/>
          </w:rPr>
          <w:t xml:space="preserve"> will ask ORI or other applicable regulatory body in writing for an extension and document the reasons for exceeding the day period in the investigation report</w:t>
        </w:r>
        <w:r w:rsidR="00960DBA">
          <w:rPr>
            <w:rFonts w:ascii="Calibri" w:hAnsi="Calibri" w:cs="Calibri"/>
          </w:rPr>
          <w:t>.</w:t>
        </w:r>
        <w:r w:rsidR="00960DBA" w:rsidRPr="00543C94">
          <w:rPr>
            <w:rFonts w:ascii="Calibri" w:hAnsi="Calibri" w:cs="Calibri"/>
          </w:rPr>
          <w:t xml:space="preserve"> </w:t>
        </w:r>
        <w:r w:rsidRPr="00543C94">
          <w:rPr>
            <w:rFonts w:ascii="Calibri" w:hAnsi="Calibri" w:cs="Calibri"/>
          </w:rPr>
          <w:t xml:space="preserve">The </w:t>
        </w:r>
        <w:r w:rsidR="00C00891">
          <w:rPr>
            <w:rFonts w:ascii="Calibri" w:hAnsi="Calibri" w:cs="Calibri"/>
          </w:rPr>
          <w:t xml:space="preserve">University of Oregon </w:t>
        </w:r>
        <w:r w:rsidRPr="00543C94">
          <w:rPr>
            <w:rFonts w:ascii="Calibri" w:hAnsi="Calibri" w:cs="Calibri"/>
          </w:rPr>
          <w:t xml:space="preserve">will conduct the investigation, prepare the draft investigation report for each </w:t>
        </w:r>
        <w:r w:rsidR="004A2A05">
          <w:rPr>
            <w:rFonts w:ascii="Calibri" w:hAnsi="Calibri" w:cs="Calibri"/>
          </w:rPr>
          <w:t>Respondent</w:t>
        </w:r>
        <w:r w:rsidRPr="00543C94">
          <w:rPr>
            <w:rFonts w:ascii="Calibri" w:hAnsi="Calibri" w:cs="Calibri"/>
          </w:rPr>
          <w:t xml:space="preserve">, and provide the opportunity for </w:t>
        </w:r>
        <w:r w:rsidR="004A2A05">
          <w:rPr>
            <w:rFonts w:ascii="Calibri" w:hAnsi="Calibri" w:cs="Calibri"/>
          </w:rPr>
          <w:t>Respondent</w:t>
        </w:r>
        <w:r w:rsidRPr="00543C94">
          <w:rPr>
            <w:rFonts w:ascii="Calibri" w:hAnsi="Calibri" w:cs="Calibri"/>
          </w:rPr>
          <w:t xml:space="preserve">s to comment. </w:t>
        </w:r>
        <w:r w:rsidR="00C00891">
          <w:rPr>
            <w:rFonts w:ascii="Calibri" w:hAnsi="Calibri" w:cs="Calibri"/>
          </w:rPr>
          <w:t>The University of Oregon</w:t>
        </w:r>
        <w:r w:rsidRPr="00543C94">
          <w:rPr>
            <w:rFonts w:ascii="Calibri" w:hAnsi="Calibri" w:cs="Calibri"/>
          </w:rPr>
          <w:t xml:space="preserve"> will document the IDO’s final decision and transmit the institutional record (including the final investigation report and IDO’s decision) to ORI or other applicable regulatory body</w:t>
        </w:r>
        <w:r w:rsidR="001B677C">
          <w:rPr>
            <w:rFonts w:ascii="Calibri" w:hAnsi="Calibri" w:cs="Calibri"/>
          </w:rPr>
          <w:t xml:space="preserve"> as required</w:t>
        </w:r>
        <w:r w:rsidRPr="00543C94">
          <w:rPr>
            <w:rFonts w:ascii="Calibri" w:hAnsi="Calibri" w:cs="Calibri"/>
          </w:rPr>
          <w:t xml:space="preserve">. </w:t>
        </w:r>
      </w:ins>
    </w:p>
    <w:p w14:paraId="54D1637C" w14:textId="77777777" w:rsidR="0052783C" w:rsidRPr="00543C94" w:rsidRDefault="0052783C" w:rsidP="00F7697A">
      <w:pPr>
        <w:rPr>
          <w:ins w:id="1173" w:author="Sheryl Johnson" w:date="2026-03-31T09:46:00Z" w16du:dateUtc="2026-03-31T16:46:00Z"/>
          <w:rFonts w:ascii="Calibri" w:hAnsi="Calibri" w:cs="Calibri"/>
        </w:rPr>
      </w:pPr>
    </w:p>
    <w:p w14:paraId="115BE78C" w14:textId="29427160" w:rsidR="008B26CC" w:rsidRPr="00543C94" w:rsidRDefault="008B26CC" w:rsidP="00F7697A">
      <w:pPr>
        <w:rPr>
          <w:ins w:id="1174" w:author="Sheryl Johnson" w:date="2026-03-31T09:46:00Z" w16du:dateUtc="2026-03-31T16:46:00Z"/>
          <w:rFonts w:ascii="Calibri" w:hAnsi="Calibri" w:cs="Calibri"/>
        </w:rPr>
      </w:pPr>
      <w:ins w:id="1175" w:author="Sheryl Johnson" w:date="2026-03-31T09:46:00Z" w16du:dateUtc="2026-03-31T16:46:00Z">
        <w:r w:rsidRPr="00543C94">
          <w:rPr>
            <w:rFonts w:ascii="Calibri" w:hAnsi="Calibri" w:cs="Calibri"/>
          </w:rPr>
          <w:t xml:space="preserve">The investigation report for each </w:t>
        </w:r>
        <w:r w:rsidR="004A2A05">
          <w:rPr>
            <w:rFonts w:ascii="Calibri" w:hAnsi="Calibri" w:cs="Calibri"/>
          </w:rPr>
          <w:t>Respondent</w:t>
        </w:r>
        <w:r w:rsidRPr="00543C94">
          <w:rPr>
            <w:rFonts w:ascii="Calibri" w:hAnsi="Calibri" w:cs="Calibri"/>
          </w:rPr>
          <w:t xml:space="preserve"> will, at minimum, include:</w:t>
        </w:r>
      </w:ins>
    </w:p>
    <w:p w14:paraId="0DCE9B23" w14:textId="4A962E2A" w:rsidR="008B26CC" w:rsidRPr="00543C94" w:rsidRDefault="00A26A69" w:rsidP="00F7697A">
      <w:pPr>
        <w:pStyle w:val="ListParagraph"/>
        <w:numPr>
          <w:ilvl w:val="0"/>
          <w:numId w:val="5"/>
        </w:numPr>
        <w:spacing w:line="240" w:lineRule="auto"/>
        <w:rPr>
          <w:ins w:id="1176" w:author="Sheryl Johnson" w:date="2026-03-31T09:46:00Z" w16du:dateUtc="2026-03-31T16:46:00Z"/>
          <w:rFonts w:ascii="Calibri" w:hAnsi="Calibri" w:cs="Calibri"/>
        </w:rPr>
      </w:pPr>
      <w:ins w:id="1177" w:author="Sheryl Johnson" w:date="2026-03-31T09:46:00Z" w16du:dateUtc="2026-03-31T16:46:00Z">
        <w:r>
          <w:rPr>
            <w:rFonts w:ascii="Calibri" w:hAnsi="Calibri" w:cs="Calibri"/>
          </w:rPr>
          <w:t>A d</w:t>
        </w:r>
        <w:r w:rsidRPr="00543C94">
          <w:rPr>
            <w:rFonts w:ascii="Calibri" w:hAnsi="Calibri" w:cs="Calibri"/>
          </w:rPr>
          <w:t xml:space="preserve">escription </w:t>
        </w:r>
        <w:r w:rsidR="008B26CC" w:rsidRPr="00543C94">
          <w:rPr>
            <w:rFonts w:ascii="Calibri" w:hAnsi="Calibri" w:cs="Calibri"/>
          </w:rPr>
          <w:t>of the nature of the allegation(s) of research misconduct, including any additional allegation(s) addressed during the research misconduct proceeding.</w:t>
        </w:r>
      </w:ins>
    </w:p>
    <w:p w14:paraId="4A2246CF" w14:textId="7E75ED73" w:rsidR="008B26CC" w:rsidRPr="00543C94" w:rsidRDefault="00A26A69" w:rsidP="00F7697A">
      <w:pPr>
        <w:pStyle w:val="ListParagraph"/>
        <w:numPr>
          <w:ilvl w:val="0"/>
          <w:numId w:val="5"/>
        </w:numPr>
        <w:spacing w:line="240" w:lineRule="auto"/>
        <w:rPr>
          <w:ins w:id="1178" w:author="Sheryl Johnson" w:date="2026-03-31T09:46:00Z" w16du:dateUtc="2026-03-31T16:46:00Z"/>
          <w:rFonts w:ascii="Calibri" w:hAnsi="Calibri" w:cs="Calibri"/>
        </w:rPr>
      </w:pPr>
      <w:ins w:id="1179" w:author="Sheryl Johnson" w:date="2026-03-31T09:46:00Z" w16du:dateUtc="2026-03-31T16:46:00Z">
        <w:r>
          <w:rPr>
            <w:rFonts w:ascii="Calibri" w:hAnsi="Calibri" w:cs="Calibri"/>
          </w:rPr>
          <w:t>A d</w:t>
        </w:r>
        <w:r w:rsidRPr="00543C94">
          <w:rPr>
            <w:rFonts w:ascii="Calibri" w:hAnsi="Calibri" w:cs="Calibri"/>
          </w:rPr>
          <w:t xml:space="preserve">escription </w:t>
        </w:r>
        <w:r w:rsidR="008B26CC" w:rsidRPr="00543C94">
          <w:rPr>
            <w:rFonts w:ascii="Calibri" w:hAnsi="Calibri" w:cs="Calibri"/>
          </w:rPr>
          <w:t xml:space="preserve">and documentation of the PHS or other support, including any grant numbers, grant applications, contracts, and publications listing PHS or other support. This documentation includes known applications or proposals for support that the </w:t>
        </w:r>
        <w:r w:rsidR="004A2A05">
          <w:rPr>
            <w:rFonts w:ascii="Calibri" w:hAnsi="Calibri" w:cs="Calibri"/>
          </w:rPr>
          <w:t>Respondent</w:t>
        </w:r>
        <w:r w:rsidR="008B26CC" w:rsidRPr="00543C94">
          <w:rPr>
            <w:rFonts w:ascii="Calibri" w:hAnsi="Calibri" w:cs="Calibri"/>
          </w:rPr>
          <w:t xml:space="preserve"> has pending with PHS and non-PHS Federal agencies.</w:t>
        </w:r>
      </w:ins>
    </w:p>
    <w:p w14:paraId="20035CC7" w14:textId="0D236013" w:rsidR="008B26CC" w:rsidRPr="00543C94" w:rsidRDefault="00A26A69" w:rsidP="00F7697A">
      <w:pPr>
        <w:pStyle w:val="ListParagraph"/>
        <w:numPr>
          <w:ilvl w:val="0"/>
          <w:numId w:val="5"/>
        </w:numPr>
        <w:spacing w:line="240" w:lineRule="auto"/>
        <w:rPr>
          <w:ins w:id="1180" w:author="Sheryl Johnson" w:date="2026-03-31T09:46:00Z" w16du:dateUtc="2026-03-31T16:46:00Z"/>
          <w:rFonts w:ascii="Calibri" w:hAnsi="Calibri" w:cs="Calibri"/>
        </w:rPr>
      </w:pPr>
      <w:ins w:id="1181" w:author="Sheryl Johnson" w:date="2026-03-31T09:46:00Z" w16du:dateUtc="2026-03-31T16:46:00Z">
        <w:r>
          <w:rPr>
            <w:rFonts w:ascii="Calibri" w:hAnsi="Calibri" w:cs="Calibri"/>
          </w:rPr>
          <w:t>A d</w:t>
        </w:r>
        <w:r w:rsidRPr="00543C94">
          <w:rPr>
            <w:rFonts w:ascii="Calibri" w:hAnsi="Calibri" w:cs="Calibri"/>
          </w:rPr>
          <w:t xml:space="preserve">escription </w:t>
        </w:r>
        <w:r w:rsidR="008B26CC" w:rsidRPr="00543C94">
          <w:rPr>
            <w:rFonts w:ascii="Calibri" w:hAnsi="Calibri" w:cs="Calibri"/>
          </w:rPr>
          <w:t xml:space="preserve">of the specific allegation(s) of research misconduct for consideration in the investigation of the </w:t>
        </w:r>
        <w:r w:rsidR="004A2A05">
          <w:rPr>
            <w:rFonts w:ascii="Calibri" w:hAnsi="Calibri" w:cs="Calibri"/>
          </w:rPr>
          <w:t>Respondent</w:t>
        </w:r>
        <w:r w:rsidR="008B26CC" w:rsidRPr="00543C94">
          <w:rPr>
            <w:rFonts w:ascii="Calibri" w:hAnsi="Calibri" w:cs="Calibri"/>
          </w:rPr>
          <w:t>.</w:t>
        </w:r>
      </w:ins>
    </w:p>
    <w:p w14:paraId="3C0AEF26" w14:textId="21295FCB" w:rsidR="008B26CC" w:rsidRPr="00543C94" w:rsidRDefault="00A26A69" w:rsidP="00F7697A">
      <w:pPr>
        <w:pStyle w:val="ListParagraph"/>
        <w:numPr>
          <w:ilvl w:val="0"/>
          <w:numId w:val="5"/>
        </w:numPr>
        <w:spacing w:line="240" w:lineRule="auto"/>
        <w:rPr>
          <w:ins w:id="1182" w:author="Sheryl Johnson" w:date="2026-03-31T09:46:00Z" w16du:dateUtc="2026-03-31T16:46:00Z"/>
          <w:rFonts w:ascii="Calibri" w:hAnsi="Calibri" w:cs="Calibri"/>
        </w:rPr>
      </w:pPr>
      <w:ins w:id="1183" w:author="Sheryl Johnson" w:date="2026-03-31T09:46:00Z" w16du:dateUtc="2026-03-31T16:46:00Z">
        <w:r>
          <w:rPr>
            <w:rFonts w:ascii="Calibri" w:hAnsi="Calibri" w:cs="Calibri"/>
          </w:rPr>
          <w:t>The c</w:t>
        </w:r>
        <w:r w:rsidRPr="00543C94">
          <w:rPr>
            <w:rFonts w:ascii="Calibri" w:hAnsi="Calibri" w:cs="Calibri"/>
          </w:rPr>
          <w:t xml:space="preserve">omposition </w:t>
        </w:r>
        <w:r w:rsidR="008B26CC" w:rsidRPr="00543C94">
          <w:rPr>
            <w:rFonts w:ascii="Calibri" w:hAnsi="Calibri" w:cs="Calibri"/>
          </w:rPr>
          <w:t>of investigation committee, including name(s), position(s), and subject matter expertise.</w:t>
        </w:r>
      </w:ins>
    </w:p>
    <w:p w14:paraId="0A8548C5" w14:textId="53892309" w:rsidR="008B26CC" w:rsidRPr="00543C94" w:rsidRDefault="00A26A69" w:rsidP="00F7697A">
      <w:pPr>
        <w:pStyle w:val="ListParagraph"/>
        <w:numPr>
          <w:ilvl w:val="0"/>
          <w:numId w:val="5"/>
        </w:numPr>
        <w:spacing w:line="240" w:lineRule="auto"/>
        <w:rPr>
          <w:ins w:id="1184" w:author="Sheryl Johnson" w:date="2026-03-31T09:46:00Z" w16du:dateUtc="2026-03-31T16:46:00Z"/>
          <w:rFonts w:ascii="Calibri" w:hAnsi="Calibri" w:cs="Calibri"/>
        </w:rPr>
      </w:pPr>
      <w:ins w:id="1185" w:author="Sheryl Johnson" w:date="2026-03-31T09:46:00Z" w16du:dateUtc="2026-03-31T16:46:00Z">
        <w:r>
          <w:rPr>
            <w:rFonts w:ascii="Calibri" w:hAnsi="Calibri" w:cs="Calibri"/>
          </w:rPr>
          <w:t>An i</w:t>
        </w:r>
        <w:r w:rsidRPr="00543C94">
          <w:rPr>
            <w:rFonts w:ascii="Calibri" w:hAnsi="Calibri" w:cs="Calibri"/>
          </w:rPr>
          <w:t xml:space="preserve">nventory </w:t>
        </w:r>
        <w:r w:rsidR="008B26CC" w:rsidRPr="00543C94">
          <w:rPr>
            <w:rFonts w:ascii="Calibri" w:hAnsi="Calibri" w:cs="Calibri"/>
          </w:rPr>
          <w:t xml:space="preserve">of sequestered research records and other </w:t>
        </w:r>
        <w:r w:rsidR="00373DE4">
          <w:rPr>
            <w:rFonts w:ascii="Calibri" w:hAnsi="Calibri" w:cs="Calibri"/>
          </w:rPr>
          <w:t>e</w:t>
        </w:r>
        <w:r w:rsidR="00E07B98">
          <w:rPr>
            <w:rFonts w:ascii="Calibri" w:hAnsi="Calibri" w:cs="Calibri"/>
          </w:rPr>
          <w:t>vidence</w:t>
        </w:r>
        <w:r w:rsidR="008B26CC" w:rsidRPr="00543C94">
          <w:rPr>
            <w:rFonts w:ascii="Calibri" w:hAnsi="Calibri" w:cs="Calibri"/>
          </w:rPr>
          <w:t>, except records the</w:t>
        </w:r>
        <w:r w:rsidR="00C00891">
          <w:rPr>
            <w:rFonts w:ascii="Calibri" w:hAnsi="Calibri" w:cs="Calibri"/>
          </w:rPr>
          <w:t xml:space="preserve"> University of Oregon</w:t>
        </w:r>
        <w:r w:rsidR="008B26CC" w:rsidRPr="00543C94">
          <w:rPr>
            <w:rFonts w:ascii="Calibri" w:hAnsi="Calibri" w:cs="Calibri"/>
          </w:rPr>
          <w:t xml:space="preserve"> did not consider or rely on.</w:t>
        </w:r>
        <w:r w:rsidR="00C00891" w:rsidRPr="00543C94">
          <w:rPr>
            <w:rFonts w:ascii="Calibri" w:hAnsi="Calibri" w:cs="Calibri"/>
          </w:rPr>
          <w:t xml:space="preserve"> </w:t>
        </w:r>
        <w:r w:rsidR="008B26CC" w:rsidRPr="00543C94">
          <w:rPr>
            <w:rFonts w:ascii="Calibri" w:hAnsi="Calibri" w:cs="Calibri"/>
          </w:rPr>
          <w:t>This inventory will include manuscripts and applicable funding proposals that were considered or relied on during the investigation. The inventory will also include a description of how any sequestration was conducted during the investigation.</w:t>
        </w:r>
      </w:ins>
    </w:p>
    <w:p w14:paraId="36455761" w14:textId="77777777" w:rsidR="008B26CC" w:rsidRPr="00543C94" w:rsidRDefault="008B26CC" w:rsidP="00F7697A">
      <w:pPr>
        <w:pStyle w:val="ListParagraph"/>
        <w:numPr>
          <w:ilvl w:val="0"/>
          <w:numId w:val="5"/>
        </w:numPr>
        <w:spacing w:line="240" w:lineRule="auto"/>
        <w:rPr>
          <w:ins w:id="1186" w:author="Sheryl Johnson" w:date="2026-03-31T09:46:00Z" w16du:dateUtc="2026-03-31T16:46:00Z"/>
          <w:rFonts w:ascii="Calibri" w:hAnsi="Calibri" w:cs="Calibri"/>
        </w:rPr>
      </w:pPr>
      <w:ins w:id="1187" w:author="Sheryl Johnson" w:date="2026-03-31T09:46:00Z" w16du:dateUtc="2026-03-31T16:46:00Z">
        <w:r w:rsidRPr="00543C94">
          <w:rPr>
            <w:rFonts w:ascii="Calibri" w:hAnsi="Calibri" w:cs="Calibri"/>
          </w:rPr>
          <w:t>Transcripts of all interviews conducted.</w:t>
        </w:r>
      </w:ins>
    </w:p>
    <w:p w14:paraId="1D35E55A" w14:textId="77777777" w:rsidR="008B26CC" w:rsidRPr="00543C94" w:rsidRDefault="008B26CC" w:rsidP="00F7697A">
      <w:pPr>
        <w:pStyle w:val="ListParagraph"/>
        <w:numPr>
          <w:ilvl w:val="0"/>
          <w:numId w:val="5"/>
        </w:numPr>
        <w:spacing w:line="240" w:lineRule="auto"/>
        <w:rPr>
          <w:ins w:id="1188" w:author="Sheryl Johnson" w:date="2026-03-31T09:46:00Z" w16du:dateUtc="2026-03-31T16:46:00Z"/>
          <w:rFonts w:ascii="Calibri" w:hAnsi="Calibri" w:cs="Calibri"/>
        </w:rPr>
      </w:pPr>
      <w:ins w:id="1189" w:author="Sheryl Johnson" w:date="2026-03-31T09:46:00Z" w16du:dateUtc="2026-03-31T16:46:00Z">
        <w:r w:rsidRPr="00543C94">
          <w:rPr>
            <w:rFonts w:ascii="Calibri" w:hAnsi="Calibri" w:cs="Calibri"/>
          </w:rPr>
          <w:t>Identification of the specific published papers, manuscripts submitted but not accepted for publication (including online publication), PHS or applicable funding applications, progress reports, presentations, posters, or other research records that contain the allegedly falsified, fabricated, or plagiarized material.</w:t>
        </w:r>
      </w:ins>
    </w:p>
    <w:p w14:paraId="37AC819E" w14:textId="77777777" w:rsidR="008B26CC" w:rsidRPr="00543C94" w:rsidRDefault="008B26CC" w:rsidP="00F7697A">
      <w:pPr>
        <w:pStyle w:val="ListParagraph"/>
        <w:numPr>
          <w:ilvl w:val="0"/>
          <w:numId w:val="5"/>
        </w:numPr>
        <w:spacing w:line="240" w:lineRule="auto"/>
        <w:rPr>
          <w:ins w:id="1190" w:author="Sheryl Johnson" w:date="2026-03-31T09:46:00Z" w16du:dateUtc="2026-03-31T16:46:00Z"/>
          <w:rFonts w:ascii="Calibri" w:hAnsi="Calibri" w:cs="Calibri"/>
        </w:rPr>
      </w:pPr>
      <w:ins w:id="1191" w:author="Sheryl Johnson" w:date="2026-03-31T09:46:00Z" w16du:dateUtc="2026-03-31T16:46:00Z">
        <w:r w:rsidRPr="00543C94">
          <w:rPr>
            <w:rFonts w:ascii="Calibri" w:hAnsi="Calibri" w:cs="Calibri"/>
          </w:rPr>
          <w:t>Any scientific or forensic analyses conducted.</w:t>
        </w:r>
      </w:ins>
    </w:p>
    <w:p w14:paraId="6FF54EA8" w14:textId="7B991A11" w:rsidR="008B26CC" w:rsidRPr="00543C94" w:rsidRDefault="008B26CC" w:rsidP="00F7697A">
      <w:pPr>
        <w:pStyle w:val="ListParagraph"/>
        <w:numPr>
          <w:ilvl w:val="0"/>
          <w:numId w:val="5"/>
        </w:numPr>
        <w:spacing w:line="240" w:lineRule="auto"/>
        <w:rPr>
          <w:ins w:id="1192" w:author="Sheryl Johnson" w:date="2026-03-31T09:46:00Z" w16du:dateUtc="2026-03-31T16:46:00Z"/>
          <w:rFonts w:ascii="Calibri" w:hAnsi="Calibri" w:cs="Calibri"/>
        </w:rPr>
      </w:pPr>
      <w:ins w:id="1193" w:author="Sheryl Johnson" w:date="2026-03-31T09:46:00Z" w16du:dateUtc="2026-03-31T16:46:00Z">
        <w:r w:rsidRPr="00543C94">
          <w:rPr>
            <w:rFonts w:ascii="Calibri" w:hAnsi="Calibri" w:cs="Calibri"/>
          </w:rPr>
          <w:t xml:space="preserve">A copy of </w:t>
        </w:r>
        <w:r w:rsidR="00397785">
          <w:rPr>
            <w:rFonts w:ascii="Calibri" w:hAnsi="Calibri" w:cs="Calibri"/>
          </w:rPr>
          <w:t>this policy</w:t>
        </w:r>
        <w:r w:rsidRPr="00543C94">
          <w:rPr>
            <w:rFonts w:ascii="Calibri" w:hAnsi="Calibri" w:cs="Calibri"/>
          </w:rPr>
          <w:t>.</w:t>
        </w:r>
      </w:ins>
    </w:p>
    <w:p w14:paraId="30D76F14" w14:textId="5787C467" w:rsidR="008B26CC" w:rsidRPr="00543C94" w:rsidRDefault="008B26CC" w:rsidP="00F7697A">
      <w:pPr>
        <w:pStyle w:val="ListParagraph"/>
        <w:numPr>
          <w:ilvl w:val="0"/>
          <w:numId w:val="5"/>
        </w:numPr>
        <w:spacing w:line="240" w:lineRule="auto"/>
        <w:rPr>
          <w:ins w:id="1194" w:author="Sheryl Johnson" w:date="2026-03-31T09:46:00Z" w16du:dateUtc="2026-03-31T16:46:00Z"/>
          <w:rFonts w:ascii="Calibri" w:hAnsi="Calibri" w:cs="Calibri"/>
        </w:rPr>
      </w:pPr>
      <w:ins w:id="1195" w:author="Sheryl Johnson" w:date="2026-03-31T09:46:00Z" w16du:dateUtc="2026-03-31T16:46:00Z">
        <w:r w:rsidRPr="00543C94">
          <w:rPr>
            <w:rFonts w:ascii="Calibri" w:hAnsi="Calibri" w:cs="Calibri"/>
          </w:rPr>
          <w:t xml:space="preserve">Any comments made by the </w:t>
        </w:r>
        <w:r w:rsidR="004A2A05">
          <w:rPr>
            <w:rFonts w:ascii="Calibri" w:hAnsi="Calibri" w:cs="Calibri"/>
          </w:rPr>
          <w:t>Respondent</w:t>
        </w:r>
        <w:r w:rsidRPr="00543C94">
          <w:rPr>
            <w:rFonts w:ascii="Calibri" w:hAnsi="Calibri" w:cs="Calibri"/>
          </w:rPr>
          <w:t xml:space="preserve"> and </w:t>
        </w:r>
        <w:r w:rsidR="00686981">
          <w:rPr>
            <w:rFonts w:ascii="Calibri" w:hAnsi="Calibri" w:cs="Calibri"/>
          </w:rPr>
          <w:t>C</w:t>
        </w:r>
        <w:r w:rsidRPr="00543C94">
          <w:rPr>
            <w:rFonts w:ascii="Calibri" w:hAnsi="Calibri" w:cs="Calibri"/>
          </w:rPr>
          <w:t>omplainant(s) on the draft investigation report and the committee’s consideration of those comments.</w:t>
        </w:r>
      </w:ins>
    </w:p>
    <w:p w14:paraId="53CD2968" w14:textId="359ABBE3" w:rsidR="008B26CC" w:rsidRPr="00543C94" w:rsidRDefault="008B26CC" w:rsidP="00F7697A">
      <w:pPr>
        <w:pStyle w:val="ListParagraph"/>
        <w:numPr>
          <w:ilvl w:val="0"/>
          <w:numId w:val="5"/>
        </w:numPr>
        <w:spacing w:line="240" w:lineRule="auto"/>
        <w:rPr>
          <w:ins w:id="1196" w:author="Sheryl Johnson" w:date="2026-03-31T09:46:00Z" w16du:dateUtc="2026-03-31T16:46:00Z"/>
          <w:rFonts w:ascii="Calibri" w:hAnsi="Calibri" w:cs="Calibri"/>
        </w:rPr>
      </w:pPr>
      <w:ins w:id="1197" w:author="Sheryl Johnson" w:date="2026-03-31T09:46:00Z" w16du:dateUtc="2026-03-31T16:46:00Z">
        <w:r w:rsidRPr="00543C94">
          <w:rPr>
            <w:rFonts w:ascii="Calibri" w:hAnsi="Calibri" w:cs="Calibri"/>
          </w:rPr>
          <w:t>A statement for each separate allegation of whether the committee recommends a finding of research misconduct.</w:t>
        </w:r>
      </w:ins>
    </w:p>
    <w:p w14:paraId="08BA3903" w14:textId="7E7CD843" w:rsidR="008B26CC" w:rsidRDefault="00D66306" w:rsidP="001829FA">
      <w:pPr>
        <w:jc w:val="both"/>
        <w:rPr>
          <w:ins w:id="1198" w:author="Sheryl Johnson" w:date="2026-03-31T09:46:00Z" w16du:dateUtc="2026-03-31T16:46:00Z"/>
          <w:rFonts w:ascii="Calibri" w:hAnsi="Calibri" w:cs="Calibri"/>
        </w:rPr>
      </w:pPr>
      <w:ins w:id="1199" w:author="Sheryl Johnson" w:date="2026-03-31T09:46:00Z" w16du:dateUtc="2026-03-31T16:46:00Z">
        <w:r>
          <w:rPr>
            <w:rFonts w:ascii="Calibri" w:hAnsi="Calibri" w:cs="Calibri"/>
          </w:rPr>
          <w:t>For each allegation</w:t>
        </w:r>
        <w:r w:rsidR="00AB34A5">
          <w:rPr>
            <w:rFonts w:ascii="Calibri" w:hAnsi="Calibri" w:cs="Calibri"/>
          </w:rPr>
          <w:t xml:space="preserve"> in which the committee recommends a</w:t>
        </w:r>
        <w:r>
          <w:rPr>
            <w:rFonts w:ascii="Calibri" w:hAnsi="Calibri" w:cs="Calibri"/>
          </w:rPr>
          <w:t xml:space="preserve"> finding of research misconduct, the committee will</w:t>
        </w:r>
        <w:r w:rsidR="00AB34A5">
          <w:rPr>
            <w:rFonts w:ascii="Calibri" w:hAnsi="Calibri" w:cs="Calibri"/>
          </w:rPr>
          <w:t xml:space="preserve"> include the following in the investigation report:</w:t>
        </w:r>
        <w:r>
          <w:rPr>
            <w:rFonts w:ascii="Calibri" w:hAnsi="Calibri" w:cs="Calibri"/>
          </w:rPr>
          <w:t xml:space="preserve"> </w:t>
        </w:r>
        <w:r w:rsidR="008B26CC" w:rsidRPr="00543C94">
          <w:rPr>
            <w:rFonts w:ascii="Calibri" w:hAnsi="Calibri" w:cs="Calibri"/>
          </w:rPr>
          <w:t xml:space="preserve">(a) </w:t>
        </w:r>
        <w:r w:rsidR="00AB34A5">
          <w:rPr>
            <w:rFonts w:ascii="Calibri" w:hAnsi="Calibri" w:cs="Calibri"/>
          </w:rPr>
          <w:t xml:space="preserve">the </w:t>
        </w:r>
        <w:r w:rsidR="008B26CC" w:rsidRPr="00543C94">
          <w:rPr>
            <w:rFonts w:ascii="Calibri" w:hAnsi="Calibri" w:cs="Calibri"/>
          </w:rPr>
          <w:t>identify</w:t>
        </w:r>
        <w:r w:rsidR="00AB34A5">
          <w:rPr>
            <w:rFonts w:ascii="Calibri" w:hAnsi="Calibri" w:cs="Calibri"/>
          </w:rPr>
          <w:t xml:space="preserve"> of</w:t>
        </w:r>
        <w:r w:rsidR="008B26CC" w:rsidRPr="00543C94">
          <w:rPr>
            <w:rFonts w:ascii="Calibri" w:hAnsi="Calibri" w:cs="Calibri"/>
          </w:rPr>
          <w:t xml:space="preserve"> the individual(s) who committed the research misconduct; (b) indicat</w:t>
        </w:r>
        <w:r w:rsidR="00AB34A5">
          <w:rPr>
            <w:rFonts w:ascii="Calibri" w:hAnsi="Calibri" w:cs="Calibri"/>
          </w:rPr>
          <w:t>ion</w:t>
        </w:r>
        <w:r w:rsidR="008B26CC" w:rsidRPr="00543C94">
          <w:rPr>
            <w:rFonts w:ascii="Calibri" w:hAnsi="Calibri" w:cs="Calibri"/>
          </w:rPr>
          <w:t xml:space="preserve"> whether the misconduct was falsification, fabrication, and/or plagiarism; (c) indicat</w:t>
        </w:r>
        <w:r w:rsidR="00AB34A5">
          <w:rPr>
            <w:rFonts w:ascii="Calibri" w:hAnsi="Calibri" w:cs="Calibri"/>
          </w:rPr>
          <w:t>ion</w:t>
        </w:r>
        <w:r w:rsidR="008B26CC" w:rsidRPr="00543C94">
          <w:rPr>
            <w:rFonts w:ascii="Calibri" w:hAnsi="Calibri" w:cs="Calibri"/>
          </w:rPr>
          <w:t xml:space="preserve"> whether the misconduct was committed intentionally, knowingly, or recklessly; (d) identi</w:t>
        </w:r>
        <w:r w:rsidR="00AB34A5">
          <w:rPr>
            <w:rFonts w:ascii="Calibri" w:hAnsi="Calibri" w:cs="Calibri"/>
          </w:rPr>
          <w:t xml:space="preserve">fication of </w:t>
        </w:r>
        <w:r w:rsidR="008B26CC" w:rsidRPr="00543C94">
          <w:rPr>
            <w:rFonts w:ascii="Calibri" w:hAnsi="Calibri" w:cs="Calibri"/>
          </w:rPr>
          <w:t xml:space="preserve">any significant departure from the accepted practices of the relevant research community and </w:t>
        </w:r>
        <w:r w:rsidR="00A26A69">
          <w:rPr>
            <w:rFonts w:ascii="Calibri" w:hAnsi="Calibri" w:cs="Calibri"/>
          </w:rPr>
          <w:t>confirm</w:t>
        </w:r>
        <w:r w:rsidR="00AB34A5">
          <w:rPr>
            <w:rFonts w:ascii="Calibri" w:hAnsi="Calibri" w:cs="Calibri"/>
          </w:rPr>
          <w:t>ation</w:t>
        </w:r>
        <w:r w:rsidR="00A26A69">
          <w:rPr>
            <w:rFonts w:ascii="Calibri" w:hAnsi="Calibri" w:cs="Calibri"/>
          </w:rPr>
          <w:t xml:space="preserve"> </w:t>
        </w:r>
        <w:r w:rsidR="008B26CC" w:rsidRPr="00543C94">
          <w:rPr>
            <w:rFonts w:ascii="Calibri" w:hAnsi="Calibri" w:cs="Calibri"/>
          </w:rPr>
          <w:t xml:space="preserve">that the allegation was proven by a preponderance of the </w:t>
        </w:r>
        <w:r w:rsidR="00373DE4">
          <w:rPr>
            <w:rFonts w:ascii="Calibri" w:hAnsi="Calibri" w:cs="Calibri"/>
          </w:rPr>
          <w:t>e</w:t>
        </w:r>
        <w:r w:rsidR="00E07B98">
          <w:rPr>
            <w:rFonts w:ascii="Calibri" w:hAnsi="Calibri" w:cs="Calibri"/>
          </w:rPr>
          <w:t>vidence</w:t>
        </w:r>
        <w:r w:rsidR="008B26CC" w:rsidRPr="00543C94">
          <w:rPr>
            <w:rFonts w:ascii="Calibri" w:hAnsi="Calibri" w:cs="Calibri"/>
          </w:rPr>
          <w:t>; (e)</w:t>
        </w:r>
        <w:r w:rsidR="00AB34A5">
          <w:rPr>
            <w:rFonts w:ascii="Calibri" w:hAnsi="Calibri" w:cs="Calibri"/>
          </w:rPr>
          <w:t xml:space="preserve"> a</w:t>
        </w:r>
        <w:r w:rsidR="008B26CC" w:rsidRPr="00543C94">
          <w:rPr>
            <w:rFonts w:ascii="Calibri" w:hAnsi="Calibri" w:cs="Calibri"/>
          </w:rPr>
          <w:t xml:space="preserve"> summa</w:t>
        </w:r>
        <w:r w:rsidR="00AB34A5">
          <w:rPr>
            <w:rFonts w:ascii="Calibri" w:hAnsi="Calibri" w:cs="Calibri"/>
          </w:rPr>
          <w:t>ry of</w:t>
        </w:r>
        <w:r w:rsidR="008B26CC" w:rsidRPr="00543C94">
          <w:rPr>
            <w:rFonts w:ascii="Calibri" w:hAnsi="Calibri" w:cs="Calibri"/>
          </w:rPr>
          <w:t xml:space="preserve"> the facts and analysis supporting the conclusion and</w:t>
        </w:r>
        <w:r w:rsidR="00AB34A5">
          <w:rPr>
            <w:rFonts w:ascii="Calibri" w:hAnsi="Calibri" w:cs="Calibri"/>
          </w:rPr>
          <w:t>, and c</w:t>
        </w:r>
        <w:r>
          <w:rPr>
            <w:rFonts w:ascii="Calibri" w:hAnsi="Calibri" w:cs="Calibri"/>
          </w:rPr>
          <w:t xml:space="preserve">onsideration of </w:t>
        </w:r>
        <w:r w:rsidR="008B26CC" w:rsidRPr="00543C94">
          <w:rPr>
            <w:rFonts w:ascii="Calibri" w:hAnsi="Calibri" w:cs="Calibri"/>
          </w:rPr>
          <w:t xml:space="preserve">the merits of any explanation by the </w:t>
        </w:r>
        <w:r w:rsidR="004A2A05">
          <w:rPr>
            <w:rFonts w:ascii="Calibri" w:hAnsi="Calibri" w:cs="Calibri"/>
          </w:rPr>
          <w:t>Respondent</w:t>
        </w:r>
        <w:r w:rsidR="008B26CC" w:rsidRPr="00543C94">
          <w:rPr>
            <w:rFonts w:ascii="Calibri" w:hAnsi="Calibri" w:cs="Calibri"/>
          </w:rPr>
          <w:t>; (f) identi</w:t>
        </w:r>
        <w:r w:rsidR="00AB34A5">
          <w:rPr>
            <w:rFonts w:ascii="Calibri" w:hAnsi="Calibri" w:cs="Calibri"/>
          </w:rPr>
          <w:t>fication of</w:t>
        </w:r>
        <w:r w:rsidR="008B26CC" w:rsidRPr="00543C94">
          <w:rPr>
            <w:rFonts w:ascii="Calibri" w:hAnsi="Calibri" w:cs="Calibri"/>
          </w:rPr>
          <w:t xml:space="preserve"> the specific PHS or other applicable </w:t>
        </w:r>
        <w:r w:rsidR="00C00891">
          <w:rPr>
            <w:rFonts w:ascii="Calibri" w:hAnsi="Calibri" w:cs="Calibri"/>
          </w:rPr>
          <w:t>support, if funded</w:t>
        </w:r>
        <w:r w:rsidR="008B26CC" w:rsidRPr="00543C94">
          <w:rPr>
            <w:rFonts w:ascii="Calibri" w:hAnsi="Calibri" w:cs="Calibri"/>
          </w:rPr>
          <w:t xml:space="preserve"> and (g) </w:t>
        </w:r>
        <w:r w:rsidR="00AB34A5">
          <w:rPr>
            <w:rFonts w:ascii="Calibri" w:hAnsi="Calibri" w:cs="Calibri"/>
          </w:rPr>
          <w:t xml:space="preserve">a </w:t>
        </w:r>
        <w:r w:rsidR="008B26CC" w:rsidRPr="00543C94">
          <w:rPr>
            <w:rFonts w:ascii="Calibri" w:hAnsi="Calibri" w:cs="Calibri"/>
          </w:rPr>
          <w:t>state</w:t>
        </w:r>
        <w:r w:rsidR="00AB34A5">
          <w:rPr>
            <w:rFonts w:ascii="Calibri" w:hAnsi="Calibri" w:cs="Calibri"/>
          </w:rPr>
          <w:t>ment</w:t>
        </w:r>
        <w:r w:rsidR="008B26CC" w:rsidRPr="00543C94">
          <w:rPr>
            <w:rFonts w:ascii="Calibri" w:hAnsi="Calibri" w:cs="Calibri"/>
          </w:rPr>
          <w:t xml:space="preserve"> whether any publications need correction or retraction.</w:t>
        </w:r>
      </w:ins>
    </w:p>
    <w:p w14:paraId="0C278C5A" w14:textId="1AF5E51F" w:rsidR="005A79F8" w:rsidRPr="00543C94" w:rsidRDefault="005A79F8" w:rsidP="001829FA">
      <w:pPr>
        <w:jc w:val="both"/>
        <w:rPr>
          <w:ins w:id="1200" w:author="Sheryl Johnson" w:date="2026-03-31T09:46:00Z" w16du:dateUtc="2026-03-31T16:46:00Z"/>
          <w:rFonts w:ascii="Calibri" w:hAnsi="Calibri" w:cs="Calibri"/>
        </w:rPr>
      </w:pPr>
    </w:p>
    <w:p w14:paraId="6B29E8D4" w14:textId="3FD89728" w:rsidR="008B26CC" w:rsidRDefault="008B26CC" w:rsidP="001829FA">
      <w:pPr>
        <w:jc w:val="both"/>
        <w:rPr>
          <w:ins w:id="1201" w:author="Sheryl Johnson" w:date="2026-03-31T09:46:00Z" w16du:dateUtc="2026-03-31T16:46:00Z"/>
          <w:rFonts w:ascii="Calibri" w:hAnsi="Calibri" w:cs="Calibri"/>
        </w:rPr>
      </w:pPr>
      <w:ins w:id="1202" w:author="Sheryl Johnson" w:date="2026-03-31T09:46:00Z" w16du:dateUtc="2026-03-31T16:46:00Z">
        <w:r w:rsidRPr="00543C94">
          <w:rPr>
            <w:rFonts w:ascii="Calibri" w:hAnsi="Calibri" w:cs="Calibri"/>
          </w:rPr>
          <w:t xml:space="preserve">If the investigation committee does </w:t>
        </w:r>
        <w:r w:rsidRPr="00543C94">
          <w:rPr>
            <w:rFonts w:ascii="Calibri" w:hAnsi="Calibri" w:cs="Calibri"/>
            <w:i/>
            <w:iCs/>
          </w:rPr>
          <w:t>not</w:t>
        </w:r>
        <w:r w:rsidRPr="00543C94">
          <w:rPr>
            <w:rFonts w:ascii="Calibri" w:hAnsi="Calibri" w:cs="Calibri"/>
          </w:rPr>
          <w:t xml:space="preserve"> recommend a finding of research misconduct for an allegation, the investigation report will provide a detailed rationale for its conclusion. </w:t>
        </w:r>
      </w:ins>
    </w:p>
    <w:p w14:paraId="0B55E0AC" w14:textId="77777777" w:rsidR="005A79F8" w:rsidRPr="00543C94" w:rsidRDefault="005A79F8" w:rsidP="001829FA">
      <w:pPr>
        <w:jc w:val="both"/>
        <w:rPr>
          <w:ins w:id="1203" w:author="Sheryl Johnson" w:date="2026-03-31T09:46:00Z" w16du:dateUtc="2026-03-31T16:46:00Z"/>
          <w:rFonts w:ascii="Calibri" w:hAnsi="Calibri" w:cs="Calibri"/>
        </w:rPr>
      </w:pPr>
    </w:p>
    <w:p w14:paraId="476371A1" w14:textId="77777777" w:rsidR="008B26CC" w:rsidRPr="00543C94" w:rsidRDefault="008B26CC" w:rsidP="00F7697A">
      <w:pPr>
        <w:rPr>
          <w:ins w:id="1204" w:author="Sheryl Johnson" w:date="2026-03-31T09:46:00Z" w16du:dateUtc="2026-03-31T16:46:00Z"/>
          <w:rFonts w:ascii="Calibri" w:hAnsi="Calibri" w:cs="Calibri"/>
          <w:b/>
          <w:bCs/>
        </w:rPr>
      </w:pPr>
      <w:ins w:id="1205" w:author="Sheryl Johnson" w:date="2026-03-31T09:46:00Z" w16du:dateUtc="2026-03-31T16:46:00Z">
        <w:r w:rsidRPr="00543C94">
          <w:rPr>
            <w:rFonts w:ascii="Calibri" w:hAnsi="Calibri" w:cs="Calibri"/>
            <w:b/>
            <w:bCs/>
          </w:rPr>
          <w:t>Completing the Investigation</w:t>
        </w:r>
      </w:ins>
    </w:p>
    <w:p w14:paraId="4D0B0F58" w14:textId="7FCD9395" w:rsidR="008B26CC" w:rsidRDefault="008B26CC" w:rsidP="00F7697A">
      <w:pPr>
        <w:jc w:val="both"/>
        <w:rPr>
          <w:ins w:id="1206" w:author="Sheryl Johnson" w:date="2026-03-31T09:46:00Z" w16du:dateUtc="2026-03-31T16:46:00Z"/>
          <w:rFonts w:ascii="Calibri" w:hAnsi="Calibri" w:cs="Calibri"/>
        </w:rPr>
      </w:pPr>
      <w:ins w:id="1207" w:author="Sheryl Johnson" w:date="2026-03-31T09:46:00Z" w16du:dateUtc="2026-03-31T16:46:00Z">
        <w:r w:rsidRPr="00543C94">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will give the </w:t>
        </w:r>
        <w:r w:rsidR="004A2A05">
          <w:rPr>
            <w:rFonts w:ascii="Calibri" w:hAnsi="Calibri" w:cs="Calibri"/>
          </w:rPr>
          <w:t>Respondent</w:t>
        </w:r>
        <w:r w:rsidRPr="00543C94">
          <w:rPr>
            <w:rFonts w:ascii="Calibri" w:hAnsi="Calibri" w:cs="Calibri"/>
          </w:rPr>
          <w:t xml:space="preserve"> a copy of the draft investigation report and, concurrently, a copy of, or supervised access to, the research records and other </w:t>
        </w:r>
        <w:r w:rsidR="00373DE4">
          <w:rPr>
            <w:rFonts w:ascii="Calibri" w:hAnsi="Calibri" w:cs="Calibri"/>
          </w:rPr>
          <w:t>e</w:t>
        </w:r>
        <w:r w:rsidR="00E07B98">
          <w:rPr>
            <w:rFonts w:ascii="Calibri" w:hAnsi="Calibri" w:cs="Calibri"/>
          </w:rPr>
          <w:t>vidence</w:t>
        </w:r>
        <w:r w:rsidRPr="00543C94">
          <w:rPr>
            <w:rFonts w:ascii="Calibri" w:hAnsi="Calibri" w:cs="Calibri"/>
          </w:rPr>
          <w:t xml:space="preserve"> that the investigation committee considered or relied on</w:t>
        </w:r>
        <w:r w:rsidR="00892E9B" w:rsidRPr="00543C94">
          <w:rPr>
            <w:rFonts w:ascii="Calibri" w:hAnsi="Calibri" w:cs="Calibri"/>
          </w:rPr>
          <w:t xml:space="preserve">, and allow the </w:t>
        </w:r>
        <w:r w:rsidR="004A2A05">
          <w:rPr>
            <w:rFonts w:ascii="Calibri" w:hAnsi="Calibri" w:cs="Calibri"/>
          </w:rPr>
          <w:t>Respondent</w:t>
        </w:r>
        <w:r w:rsidR="00892E9B" w:rsidRPr="00543C94">
          <w:rPr>
            <w:rFonts w:ascii="Calibri" w:hAnsi="Calibri" w:cs="Calibri"/>
          </w:rPr>
          <w:t>(s) an opportunity to review the witness transcripts.</w:t>
        </w:r>
        <w:r w:rsidR="00892E9B" w:rsidRPr="00543C94">
          <w:rPr>
            <w:rStyle w:val="EndnoteReference"/>
            <w:rFonts w:ascii="Calibri" w:hAnsi="Calibri" w:cs="Calibri"/>
          </w:rPr>
          <w:t xml:space="preserve"> </w:t>
        </w:r>
        <w:r w:rsidRPr="00543C94">
          <w:rPr>
            <w:rFonts w:ascii="Calibri" w:hAnsi="Calibri" w:cs="Calibri"/>
          </w:rPr>
          <w:t xml:space="preserve">The </w:t>
        </w:r>
        <w:r w:rsidR="004A2A05">
          <w:rPr>
            <w:rFonts w:ascii="Calibri" w:hAnsi="Calibri" w:cs="Calibri"/>
          </w:rPr>
          <w:t>Respondent</w:t>
        </w:r>
        <w:r w:rsidRPr="00543C94">
          <w:rPr>
            <w:rFonts w:ascii="Calibri" w:hAnsi="Calibri" w:cs="Calibri"/>
          </w:rPr>
          <w:t xml:space="preserve"> will submit any comments on the draft report to the</w:t>
        </w:r>
        <w:r w:rsidR="00C00891">
          <w:rPr>
            <w:rFonts w:ascii="Calibri" w:hAnsi="Calibri" w:cs="Calibri"/>
          </w:rPr>
          <w:t xml:space="preserve"> University of Oregon</w:t>
        </w:r>
        <w:r w:rsidRPr="00543C94">
          <w:rPr>
            <w:rFonts w:ascii="Calibri" w:hAnsi="Calibri" w:cs="Calibri"/>
          </w:rPr>
          <w:t xml:space="preserve"> within 30 days of receiving the draft investigation report. If </w:t>
        </w:r>
        <w:r w:rsidR="00C00891">
          <w:rPr>
            <w:rFonts w:ascii="Calibri" w:hAnsi="Calibri" w:cs="Calibri"/>
          </w:rPr>
          <w:t>the University of Oregon</w:t>
        </w:r>
        <w:r w:rsidRPr="00543C94">
          <w:rPr>
            <w:rFonts w:ascii="Calibri" w:hAnsi="Calibri" w:cs="Calibri"/>
          </w:rPr>
          <w:t xml:space="preserve"> chooses to share a copy of the draft investigation report or relevant portions of it with the </w:t>
        </w:r>
        <w:r w:rsidR="005A79F8">
          <w:rPr>
            <w:rFonts w:ascii="Calibri" w:hAnsi="Calibri" w:cs="Calibri"/>
          </w:rPr>
          <w:t>C</w:t>
        </w:r>
        <w:r w:rsidRPr="00543C94">
          <w:rPr>
            <w:rFonts w:ascii="Calibri" w:hAnsi="Calibri" w:cs="Calibri"/>
          </w:rPr>
          <w:t xml:space="preserve">omplainant(s) for comment, the </w:t>
        </w:r>
        <w:r w:rsidR="005A79F8">
          <w:rPr>
            <w:rFonts w:ascii="Calibri" w:hAnsi="Calibri" w:cs="Calibri"/>
          </w:rPr>
          <w:t>C</w:t>
        </w:r>
        <w:r w:rsidRPr="00543C94">
          <w:rPr>
            <w:rFonts w:ascii="Calibri" w:hAnsi="Calibri" w:cs="Calibri"/>
          </w:rPr>
          <w:t>omplainant’s comments will be submitted within 30 days of the date on which the</w:t>
        </w:r>
        <w:r w:rsidR="0075647A">
          <w:rPr>
            <w:rFonts w:ascii="Calibri" w:hAnsi="Calibri" w:cs="Calibri"/>
          </w:rPr>
          <w:t xml:space="preserve"> Complainant</w:t>
        </w:r>
        <w:r w:rsidRPr="00543C94">
          <w:rPr>
            <w:rFonts w:ascii="Calibri" w:hAnsi="Calibri" w:cs="Calibri"/>
          </w:rPr>
          <w:t xml:space="preserve"> received the report. The </w:t>
        </w:r>
        <w:r w:rsidR="004A2A05">
          <w:rPr>
            <w:rFonts w:ascii="Calibri" w:hAnsi="Calibri" w:cs="Calibri"/>
          </w:rPr>
          <w:t>University of Oregon</w:t>
        </w:r>
        <w:r w:rsidRPr="00543C94">
          <w:rPr>
            <w:rFonts w:ascii="Calibri" w:hAnsi="Calibri" w:cs="Calibri"/>
          </w:rPr>
          <w:t xml:space="preserve"> will add any comments received to the investigation report. </w:t>
        </w:r>
      </w:ins>
    </w:p>
    <w:p w14:paraId="608F615F" w14:textId="77777777" w:rsidR="005A79F8" w:rsidRPr="00543C94" w:rsidRDefault="005A79F8" w:rsidP="00F7697A">
      <w:pPr>
        <w:rPr>
          <w:ins w:id="1208" w:author="Sheryl Johnson" w:date="2026-03-31T09:46:00Z" w16du:dateUtc="2026-03-31T16:46:00Z"/>
          <w:rFonts w:ascii="Calibri" w:hAnsi="Calibri" w:cs="Calibri"/>
        </w:rPr>
      </w:pPr>
    </w:p>
    <w:p w14:paraId="3C58855A" w14:textId="77777777" w:rsidR="008B26CC" w:rsidRPr="00543C94" w:rsidRDefault="008B26CC" w:rsidP="00F7697A">
      <w:pPr>
        <w:rPr>
          <w:ins w:id="1209" w:author="Sheryl Johnson" w:date="2026-03-31T09:46:00Z" w16du:dateUtc="2026-03-31T16:46:00Z"/>
          <w:rFonts w:ascii="Calibri" w:hAnsi="Calibri" w:cs="Calibri"/>
          <w:b/>
          <w:bCs/>
        </w:rPr>
      </w:pPr>
      <w:ins w:id="1210" w:author="Sheryl Johnson" w:date="2026-03-31T09:46:00Z" w16du:dateUtc="2026-03-31T16:46:00Z">
        <w:r w:rsidRPr="00543C94">
          <w:rPr>
            <w:rFonts w:ascii="Calibri" w:hAnsi="Calibri" w:cs="Calibri"/>
            <w:b/>
            <w:bCs/>
          </w:rPr>
          <w:t>IDO Review of the Investigation Report</w:t>
        </w:r>
      </w:ins>
    </w:p>
    <w:p w14:paraId="2B009421" w14:textId="2BE1FB6D" w:rsidR="008B26CC" w:rsidRDefault="008B26CC" w:rsidP="00F7697A">
      <w:pPr>
        <w:jc w:val="both"/>
        <w:rPr>
          <w:ins w:id="1211" w:author="Sheryl Johnson" w:date="2026-03-31T09:46:00Z" w16du:dateUtc="2026-03-31T16:46:00Z"/>
          <w:rFonts w:ascii="Calibri" w:hAnsi="Calibri" w:cs="Calibri"/>
        </w:rPr>
      </w:pPr>
      <w:ins w:id="1212" w:author="Sheryl Johnson" w:date="2026-03-31T09:46:00Z" w16du:dateUtc="2026-03-31T16:46:00Z">
        <w:r w:rsidRPr="00543C94">
          <w:rPr>
            <w:rFonts w:ascii="Calibri" w:hAnsi="Calibri" w:cs="Calibri"/>
          </w:rPr>
          <w:t xml:space="preserve">The IDO will make a final written determination of whether the </w:t>
        </w:r>
        <w:r w:rsidR="004A2A05">
          <w:rPr>
            <w:rFonts w:ascii="Calibri" w:hAnsi="Calibri" w:cs="Calibri"/>
          </w:rPr>
          <w:t>University of Oregon</w:t>
        </w:r>
        <w:r w:rsidRPr="00543C94">
          <w:rPr>
            <w:rFonts w:ascii="Calibri" w:hAnsi="Calibri" w:cs="Calibri"/>
          </w:rPr>
          <w:t xml:space="preserve"> found research misconduct and, if so, who committed the misconduct. In the written determination statement, the IDO will include a description of relevant institutional actions taken or to be taken. The RIO will notify the </w:t>
        </w:r>
        <w:r w:rsidR="004A2A05">
          <w:rPr>
            <w:rFonts w:ascii="Calibri" w:hAnsi="Calibri" w:cs="Calibri"/>
          </w:rPr>
          <w:t>Respondent</w:t>
        </w:r>
        <w:r w:rsidRPr="00543C94">
          <w:rPr>
            <w:rFonts w:ascii="Calibri" w:hAnsi="Calibri" w:cs="Calibri"/>
          </w:rPr>
          <w:t xml:space="preserve"> of the IDO’s determination of whether research misconduct was found.</w:t>
        </w:r>
      </w:ins>
    </w:p>
    <w:p w14:paraId="0538EF59" w14:textId="77777777" w:rsidR="005A79F8" w:rsidRPr="00543C94" w:rsidRDefault="005A79F8" w:rsidP="00F7697A">
      <w:pPr>
        <w:rPr>
          <w:ins w:id="1213" w:author="Sheryl Johnson" w:date="2026-03-31T09:46:00Z" w16du:dateUtc="2026-03-31T16:46:00Z"/>
          <w:rFonts w:ascii="Calibri" w:hAnsi="Calibri" w:cs="Calibri"/>
        </w:rPr>
      </w:pPr>
    </w:p>
    <w:p w14:paraId="503F85F0" w14:textId="77777777" w:rsidR="008B26CC" w:rsidRPr="00543C94" w:rsidRDefault="008B26CC" w:rsidP="00F7697A">
      <w:pPr>
        <w:rPr>
          <w:ins w:id="1214" w:author="Sheryl Johnson" w:date="2026-03-31T09:46:00Z" w16du:dateUtc="2026-03-31T16:46:00Z"/>
          <w:rFonts w:ascii="Calibri" w:hAnsi="Calibri" w:cs="Calibri"/>
          <w:b/>
          <w:bCs/>
        </w:rPr>
      </w:pPr>
      <w:ins w:id="1215" w:author="Sheryl Johnson" w:date="2026-03-31T09:46:00Z" w16du:dateUtc="2026-03-31T16:46:00Z">
        <w:r w:rsidRPr="00543C94">
          <w:rPr>
            <w:rFonts w:ascii="Calibri" w:hAnsi="Calibri" w:cs="Calibri"/>
            <w:b/>
            <w:bCs/>
          </w:rPr>
          <w:t>Findings of Research Misconduct</w:t>
        </w:r>
      </w:ins>
    </w:p>
    <w:p w14:paraId="30021AC3" w14:textId="23F1BB53" w:rsidR="008B26CC" w:rsidRPr="00543C94" w:rsidRDefault="008B26CC" w:rsidP="00F7697A">
      <w:pPr>
        <w:jc w:val="both"/>
        <w:rPr>
          <w:ins w:id="1216" w:author="Sheryl Johnson" w:date="2026-03-31T09:46:00Z" w16du:dateUtc="2026-03-31T16:46:00Z"/>
          <w:rFonts w:ascii="Calibri" w:hAnsi="Calibri" w:cs="Calibri"/>
        </w:rPr>
      </w:pPr>
      <w:ins w:id="1217" w:author="Sheryl Johnson" w:date="2026-03-31T09:46:00Z" w16du:dateUtc="2026-03-31T16:46:00Z">
        <w:r w:rsidRPr="00543C94">
          <w:rPr>
            <w:rFonts w:ascii="Calibri" w:hAnsi="Calibri" w:cs="Calibri"/>
          </w:rPr>
          <w:t>When there is a final decision that research misconduct has occurred, the IDO, after consultation with the Provost if appropriate, and/or other institutional officials or offices</w:t>
        </w:r>
        <w:r w:rsidR="008504E5">
          <w:rPr>
            <w:rFonts w:ascii="Calibri" w:hAnsi="Calibri" w:cs="Calibri"/>
          </w:rPr>
          <w:t>,</w:t>
        </w:r>
        <w:r w:rsidRPr="00543C94">
          <w:rPr>
            <w:rFonts w:ascii="Calibri" w:hAnsi="Calibri" w:cs="Calibri"/>
          </w:rPr>
          <w:t xml:space="preserve"> shall take appropriate actions in response to the finding of research misconduct. The </w:t>
        </w:r>
        <w:r w:rsidR="004A2A05">
          <w:rPr>
            <w:rFonts w:ascii="Calibri" w:hAnsi="Calibri" w:cs="Calibri"/>
          </w:rPr>
          <w:t>Respondent</w:t>
        </w:r>
        <w:r w:rsidRPr="00543C94">
          <w:rPr>
            <w:rFonts w:ascii="Calibri" w:hAnsi="Calibri" w:cs="Calibri"/>
          </w:rPr>
          <w:t xml:space="preserve"> will not interfere with</w:t>
        </w:r>
        <w:r w:rsidR="00F472D5">
          <w:rPr>
            <w:rFonts w:ascii="Calibri" w:hAnsi="Calibri" w:cs="Calibri"/>
          </w:rPr>
          <w:t xml:space="preserve"> these</w:t>
        </w:r>
        <w:r w:rsidRPr="00543C94">
          <w:rPr>
            <w:rFonts w:ascii="Calibri" w:hAnsi="Calibri" w:cs="Calibri"/>
          </w:rPr>
          <w:t xml:space="preserve"> efforts</w:t>
        </w:r>
        <w:r w:rsidR="00F472D5">
          <w:rPr>
            <w:rFonts w:ascii="Calibri" w:hAnsi="Calibri" w:cs="Calibri"/>
          </w:rPr>
          <w:t>.</w:t>
        </w:r>
      </w:ins>
    </w:p>
    <w:p w14:paraId="11A2FD3F" w14:textId="77777777" w:rsidR="005A79F8" w:rsidRDefault="005A79F8" w:rsidP="00F7697A">
      <w:pPr>
        <w:spacing w:after="160"/>
        <w:rPr>
          <w:ins w:id="1218" w:author="Sheryl Johnson" w:date="2026-03-31T09:46:00Z" w16du:dateUtc="2026-03-31T16:46:00Z"/>
          <w:rFonts w:ascii="Calibri" w:hAnsi="Calibri" w:cs="Calibri"/>
        </w:rPr>
      </w:pPr>
    </w:p>
    <w:p w14:paraId="5BC964C2" w14:textId="43D3063C" w:rsidR="008B26CC" w:rsidRPr="00EA198A" w:rsidRDefault="008B26CC" w:rsidP="00F7697A">
      <w:pPr>
        <w:spacing w:after="160"/>
        <w:rPr>
          <w:ins w:id="1219" w:author="Sheryl Johnson" w:date="2026-03-31T09:46:00Z" w16du:dateUtc="2026-03-31T16:46:00Z"/>
          <w:rFonts w:ascii="Calibri" w:hAnsi="Calibri" w:cs="Calibri"/>
        </w:rPr>
      </w:pPr>
      <w:ins w:id="1220" w:author="Sheryl Johnson" w:date="2026-03-31T09:46:00Z" w16du:dateUtc="2026-03-31T16:46:00Z">
        <w:r w:rsidRPr="00EA198A">
          <w:rPr>
            <w:rFonts w:ascii="Calibri" w:hAnsi="Calibri" w:cs="Calibri"/>
          </w:rPr>
          <w:t>Such actions may include</w:t>
        </w:r>
        <w:r w:rsidRPr="00543C94">
          <w:rPr>
            <w:rFonts w:ascii="Calibri" w:hAnsi="Calibri" w:cs="Calibri"/>
          </w:rPr>
          <w:t>, but are not limited to</w:t>
        </w:r>
        <w:r w:rsidRPr="00EA198A">
          <w:rPr>
            <w:rFonts w:ascii="Calibri" w:hAnsi="Calibri" w:cs="Calibri"/>
          </w:rPr>
          <w:t>:</w:t>
        </w:r>
      </w:ins>
    </w:p>
    <w:p w14:paraId="582B4FF9" w14:textId="7E16374C" w:rsidR="008B26CC" w:rsidRPr="00543C94" w:rsidRDefault="005A79F8" w:rsidP="00F7697A">
      <w:pPr>
        <w:pStyle w:val="ListParagraph"/>
        <w:numPr>
          <w:ilvl w:val="0"/>
          <w:numId w:val="27"/>
        </w:numPr>
        <w:spacing w:line="240" w:lineRule="auto"/>
        <w:jc w:val="both"/>
        <w:rPr>
          <w:ins w:id="1221" w:author="Sheryl Johnson" w:date="2026-03-31T09:46:00Z" w16du:dateUtc="2026-03-31T16:46:00Z"/>
          <w:rFonts w:ascii="Calibri" w:hAnsi="Calibri" w:cs="Calibri"/>
        </w:rPr>
      </w:pPr>
      <w:ins w:id="1222" w:author="Sheryl Johnson" w:date="2026-03-31T09:46:00Z" w16du:dateUtc="2026-03-31T16:46:00Z">
        <w:r>
          <w:rPr>
            <w:rFonts w:ascii="Calibri" w:hAnsi="Calibri" w:cs="Calibri"/>
          </w:rPr>
          <w:t>I</w:t>
        </w:r>
        <w:r w:rsidR="008B26CC" w:rsidRPr="00543C94">
          <w:rPr>
            <w:rFonts w:ascii="Calibri" w:hAnsi="Calibri" w:cs="Calibri"/>
          </w:rPr>
          <w:t xml:space="preserve">mposition of sanctions within the authority of the IDO or Provost and initiating University </w:t>
        </w:r>
        <w:r w:rsidR="009338A0">
          <w:rPr>
            <w:rFonts w:ascii="Calibri" w:hAnsi="Calibri" w:cs="Calibri"/>
          </w:rPr>
          <w:t xml:space="preserve">of Oregon </w:t>
        </w:r>
        <w:r w:rsidR="008B26CC" w:rsidRPr="00543C94">
          <w:rPr>
            <w:rFonts w:ascii="Calibri" w:hAnsi="Calibri" w:cs="Calibri"/>
          </w:rPr>
          <w:t xml:space="preserve">disciplinary proceedings appropriate to the finding of research misconduct pursuant to applicable University policies, procedures, and contracts, or </w:t>
        </w:r>
        <w:r w:rsidR="00AA1F66">
          <w:rPr>
            <w:rFonts w:ascii="Calibri" w:hAnsi="Calibri" w:cs="Calibri"/>
          </w:rPr>
          <w:t xml:space="preserve">a referral of </w:t>
        </w:r>
        <w:r w:rsidR="008B26CC" w:rsidRPr="00543C94">
          <w:rPr>
            <w:rFonts w:ascii="Calibri" w:hAnsi="Calibri" w:cs="Calibri"/>
          </w:rPr>
          <w:t>the finding of research misconduct to another administrator who has authority to impose sanctions and initiate disciplinary proceedings</w:t>
        </w:r>
        <w:r w:rsidR="008575DC">
          <w:rPr>
            <w:rFonts w:ascii="Calibri" w:hAnsi="Calibri" w:cs="Calibri"/>
          </w:rPr>
          <w:t>.</w:t>
        </w:r>
      </w:ins>
    </w:p>
    <w:p w14:paraId="10A7FA12" w14:textId="354B0F86" w:rsidR="008B26CC" w:rsidRPr="00543C94" w:rsidRDefault="00AA1F66" w:rsidP="00F7697A">
      <w:pPr>
        <w:pStyle w:val="ListParagraph"/>
        <w:numPr>
          <w:ilvl w:val="0"/>
          <w:numId w:val="27"/>
        </w:numPr>
        <w:spacing w:line="240" w:lineRule="auto"/>
        <w:jc w:val="both"/>
        <w:rPr>
          <w:ins w:id="1223" w:author="Sheryl Johnson" w:date="2026-03-31T09:46:00Z" w16du:dateUtc="2026-03-31T16:46:00Z"/>
          <w:rFonts w:ascii="Calibri" w:hAnsi="Calibri" w:cs="Calibri"/>
        </w:rPr>
      </w:pPr>
      <w:ins w:id="1224" w:author="Sheryl Johnson" w:date="2026-03-31T09:46:00Z" w16du:dateUtc="2026-03-31T16:46:00Z">
        <w:r>
          <w:rPr>
            <w:rFonts w:ascii="Calibri" w:hAnsi="Calibri" w:cs="Calibri"/>
          </w:rPr>
          <w:t>Attempts by the RIO to</w:t>
        </w:r>
        <w:r w:rsidR="008B26CC" w:rsidRPr="00543C94">
          <w:rPr>
            <w:rFonts w:ascii="Calibri" w:hAnsi="Calibri" w:cs="Calibri"/>
          </w:rPr>
          <w:t xml:space="preserve"> correct, and/or seek retraction of, any part of the research record materially affected by the research misconduct if applicable. </w:t>
        </w:r>
      </w:ins>
    </w:p>
    <w:p w14:paraId="17314C9F" w14:textId="489967CE" w:rsidR="008B26CC" w:rsidRPr="00543C94" w:rsidRDefault="008B26CC" w:rsidP="00F7697A">
      <w:pPr>
        <w:pStyle w:val="ListParagraph"/>
        <w:numPr>
          <w:ilvl w:val="0"/>
          <w:numId w:val="27"/>
        </w:numPr>
        <w:spacing w:line="240" w:lineRule="auto"/>
        <w:jc w:val="both"/>
        <w:rPr>
          <w:ins w:id="1225" w:author="Sheryl Johnson" w:date="2026-03-31T09:46:00Z" w16du:dateUtc="2026-03-31T16:46:00Z"/>
          <w:rFonts w:ascii="Calibri" w:hAnsi="Calibri" w:cs="Calibri"/>
        </w:rPr>
      </w:pPr>
      <w:ins w:id="1226" w:author="Sheryl Johnson" w:date="2026-03-31T09:46:00Z" w16du:dateUtc="2026-03-31T16:46:00Z">
        <w:r w:rsidRPr="00543C94">
          <w:rPr>
            <w:rFonts w:ascii="Calibri" w:hAnsi="Calibri" w:cs="Calibri"/>
          </w:rPr>
          <w:t>Notification to the sponsoring agency</w:t>
        </w:r>
        <w:r w:rsidR="008575DC">
          <w:rPr>
            <w:rFonts w:ascii="Calibri" w:hAnsi="Calibri" w:cs="Calibri"/>
          </w:rPr>
          <w:t xml:space="preserve"> when appropriate or otherwise required</w:t>
        </w:r>
        <w:r w:rsidR="00070E5F">
          <w:rPr>
            <w:rFonts w:ascii="Calibri" w:hAnsi="Calibri" w:cs="Calibri"/>
          </w:rPr>
          <w:t>.</w:t>
        </w:r>
      </w:ins>
    </w:p>
    <w:p w14:paraId="59553F8F" w14:textId="7298A206" w:rsidR="008B26CC" w:rsidRPr="00543C94" w:rsidRDefault="008B26CC" w:rsidP="00F7697A">
      <w:pPr>
        <w:pStyle w:val="ListParagraph"/>
        <w:numPr>
          <w:ilvl w:val="0"/>
          <w:numId w:val="27"/>
        </w:numPr>
        <w:spacing w:line="240" w:lineRule="auto"/>
        <w:jc w:val="both"/>
        <w:rPr>
          <w:ins w:id="1227" w:author="Sheryl Johnson" w:date="2026-03-31T09:46:00Z" w16du:dateUtc="2026-03-31T16:46:00Z"/>
          <w:rFonts w:ascii="Calibri" w:hAnsi="Calibri" w:cs="Calibri"/>
        </w:rPr>
      </w:pPr>
      <w:ins w:id="1228" w:author="Sheryl Johnson" w:date="2026-03-31T09:46:00Z" w16du:dateUtc="2026-03-31T16:46:00Z">
        <w:r w:rsidRPr="00543C94">
          <w:rPr>
            <w:rFonts w:ascii="Calibri" w:hAnsi="Calibri" w:cs="Calibri"/>
          </w:rPr>
          <w:t xml:space="preserve">Removal of responsible person(s) from the </w:t>
        </w:r>
        <w:r w:rsidR="009338A0" w:rsidRPr="00543C94">
          <w:rPr>
            <w:rFonts w:ascii="Calibri" w:hAnsi="Calibri" w:cs="Calibri"/>
          </w:rPr>
          <w:t>research</w:t>
        </w:r>
        <w:r w:rsidR="005A79F8">
          <w:rPr>
            <w:rFonts w:ascii="Calibri" w:hAnsi="Calibri" w:cs="Calibri"/>
          </w:rPr>
          <w:t xml:space="preserve"> project</w:t>
        </w:r>
        <w:r w:rsidR="009338A0">
          <w:rPr>
            <w:rFonts w:ascii="Calibri" w:hAnsi="Calibri" w:cs="Calibri"/>
          </w:rPr>
          <w:t>(s)</w:t>
        </w:r>
        <w:r w:rsidR="00AA1F66">
          <w:rPr>
            <w:rFonts w:ascii="Calibri" w:hAnsi="Calibri" w:cs="Calibri"/>
          </w:rPr>
          <w:t xml:space="preserve">, </w:t>
        </w:r>
        <w:r w:rsidR="005A79F8">
          <w:rPr>
            <w:rFonts w:ascii="Calibri" w:hAnsi="Calibri" w:cs="Calibri"/>
          </w:rPr>
          <w:t xml:space="preserve">restriction on </w:t>
        </w:r>
        <w:r w:rsidRPr="00543C94">
          <w:rPr>
            <w:rFonts w:ascii="Calibri" w:hAnsi="Calibri" w:cs="Calibri"/>
          </w:rPr>
          <w:t>specific duties</w:t>
        </w:r>
        <w:r w:rsidR="00AA1F66">
          <w:rPr>
            <w:rFonts w:ascii="Calibri" w:hAnsi="Calibri" w:cs="Calibri"/>
          </w:rPr>
          <w:t xml:space="preserve"> and/or</w:t>
        </w:r>
        <w:r w:rsidRPr="00543C94">
          <w:rPr>
            <w:rFonts w:ascii="Calibri" w:hAnsi="Calibri" w:cs="Calibri"/>
          </w:rPr>
          <w:t xml:space="preserve"> special monitoring.</w:t>
        </w:r>
      </w:ins>
    </w:p>
    <w:p w14:paraId="36743BF3" w14:textId="242846CA" w:rsidR="008B26CC" w:rsidRPr="00543C94" w:rsidRDefault="008B26CC" w:rsidP="00F7697A">
      <w:pPr>
        <w:pStyle w:val="ListParagraph"/>
        <w:numPr>
          <w:ilvl w:val="0"/>
          <w:numId w:val="27"/>
        </w:numPr>
        <w:spacing w:line="240" w:lineRule="auto"/>
        <w:jc w:val="both"/>
        <w:rPr>
          <w:moveTo w:id="1229" w:author="Sheryl Johnson" w:date="2026-03-31T09:46:00Z" w16du:dateUtc="2026-03-31T16:46:00Z"/>
          <w:rFonts w:ascii="Calibri" w:hAnsi="Calibri"/>
          <w:rPrChange w:id="1230" w:author="Sheryl Johnson" w:date="2026-03-31T09:46:00Z" w16du:dateUtc="2026-03-31T16:46:00Z">
            <w:rPr>
              <w:moveTo w:id="1231" w:author="Sheryl Johnson" w:date="2026-03-31T09:46:00Z" w16du:dateUtc="2026-03-31T16:46:00Z"/>
            </w:rPr>
          </w:rPrChange>
        </w:rPr>
        <w:pPrChange w:id="1232" w:author="Sheryl Johnson" w:date="2026-03-31T09:46:00Z" w16du:dateUtc="2026-03-31T16:46:00Z">
          <w:pPr>
            <w:numPr>
              <w:ilvl w:val="3"/>
              <w:numId w:val="54"/>
            </w:numPr>
            <w:tabs>
              <w:tab w:val="num" w:pos="2880"/>
            </w:tabs>
            <w:ind w:left="2880" w:hanging="360"/>
          </w:pPr>
        </w:pPrChange>
      </w:pPr>
      <w:ins w:id="1233" w:author="Sheryl Johnson" w:date="2026-03-31T09:46:00Z" w16du:dateUtc="2026-03-31T16:46:00Z">
        <w:r w:rsidRPr="00543C94">
          <w:rPr>
            <w:rFonts w:ascii="Calibri" w:hAnsi="Calibri" w:cs="Calibri"/>
          </w:rPr>
          <w:t xml:space="preserve">Referral to law enforcement agencies, professional societies, professional licensing boards, collaborators of the </w:t>
        </w:r>
        <w:r w:rsidR="004A2A05">
          <w:rPr>
            <w:rFonts w:ascii="Calibri" w:hAnsi="Calibri" w:cs="Calibri"/>
          </w:rPr>
          <w:t>Respondent</w:t>
        </w:r>
        <w:r w:rsidRPr="00543C94">
          <w:rPr>
            <w:rFonts w:ascii="Calibri" w:hAnsi="Calibri" w:cs="Calibri"/>
          </w:rPr>
          <w:t xml:space="preserve"> and other relevant parties</w:t>
        </w:r>
      </w:ins>
      <w:moveToRangeStart w:id="1234" w:author="Sheryl Johnson" w:date="2026-03-31T09:46:00Z" w:name="move225842802"/>
      <w:moveTo w:id="1235" w:author="Sheryl Johnson" w:date="2026-03-31T09:46:00Z" w16du:dateUtc="2026-03-31T16:46:00Z">
        <w:r w:rsidRPr="00543C94">
          <w:rPr>
            <w:rFonts w:ascii="Calibri" w:hAnsi="Calibri"/>
            <w:rPrChange w:id="1236" w:author="Sheryl Johnson" w:date="2026-03-31T09:46:00Z" w16du:dateUtc="2026-03-31T16:46:00Z">
              <w:rPr/>
            </w:rPrChange>
          </w:rPr>
          <w:t>.</w:t>
        </w:r>
      </w:moveTo>
    </w:p>
    <w:p w14:paraId="242C9B71" w14:textId="5B9C1955" w:rsidR="008B26CC" w:rsidRPr="00543C94" w:rsidRDefault="008B26CC" w:rsidP="00F7697A">
      <w:pPr>
        <w:pStyle w:val="ListParagraph"/>
        <w:numPr>
          <w:ilvl w:val="0"/>
          <w:numId w:val="27"/>
        </w:numPr>
        <w:spacing w:line="240" w:lineRule="auto"/>
        <w:jc w:val="both"/>
        <w:rPr>
          <w:ins w:id="1237" w:author="Sheryl Johnson" w:date="2026-03-31T09:46:00Z" w16du:dateUtc="2026-03-31T16:46:00Z"/>
          <w:rFonts w:ascii="Calibri" w:hAnsi="Calibri" w:cs="Calibri"/>
        </w:rPr>
      </w:pPr>
      <w:moveTo w:id="1238" w:author="Sheryl Johnson" w:date="2026-03-31T09:46:00Z" w16du:dateUtc="2026-03-31T16:46:00Z">
        <w:r w:rsidRPr="00543C94">
          <w:rPr>
            <w:rFonts w:ascii="Calibri" w:hAnsi="Calibri"/>
            <w:rPrChange w:id="1239" w:author="Sheryl Johnson" w:date="2026-03-31T09:46:00Z" w16du:dateUtc="2026-03-31T16:46:00Z">
              <w:rPr/>
            </w:rPrChange>
          </w:rPr>
          <w:t xml:space="preserve">Degree Revocation. </w:t>
        </w:r>
      </w:moveTo>
      <w:moveToRangeEnd w:id="1234"/>
      <w:del w:id="1240" w:author="Sheryl Johnson" w:date="2026-03-31T09:46:00Z" w16du:dateUtc="2026-03-31T16:46:00Z">
        <w:r w:rsidR="00502CC2" w:rsidRPr="00502CC2">
          <w:rPr>
            <w:b/>
            <w:bCs/>
          </w:rPr>
          <w:delText>Protecting the Respondent</w:delText>
        </w:r>
        <w:r w:rsidR="00502CC2" w:rsidRPr="00502CC2">
          <w:delText>. As requested and as appropriate, the RIO and other institutional officials shall make all reasonable and practical efforts to protect or restore the reputation of persons alleged to have engaged in Research Misconduct, but against whom no finding of Research Misconduct is made. During the Research Misconduct Proceeding, the RIO is responsible for ensuring that Respondents receive all the notices and opportunities provided for in 42 CFR Part 93 and the policies and procedures of the University. Respondents may consult with legal Counsel or a personal advisor (who is not a principal or witness in the case) to seek advice and may bring the Counsel or the personal adviser to interviews or meetings on the case. However, Respondent's Counsel or personal advisor presence at interviews or meetings is restricted to advising (as opposed to representing or responding on behalf of) the Respondent.</w:delText>
        </w:r>
      </w:del>
      <w:ins w:id="1241" w:author="Sheryl Johnson" w:date="2026-03-31T09:46:00Z" w16du:dateUtc="2026-03-31T16:46:00Z">
        <w:r w:rsidRPr="00543C94">
          <w:rPr>
            <w:rFonts w:ascii="Calibri" w:hAnsi="Calibri" w:cs="Calibri"/>
          </w:rPr>
          <w:t>Research misconduct which materially affects the original scholarly or creative work included in a master's or doctoral thesis submitted in fulfillment of degree requirements at the University</w:t>
        </w:r>
        <w:r w:rsidR="009338A0">
          <w:rPr>
            <w:rFonts w:ascii="Calibri" w:hAnsi="Calibri" w:cs="Calibri"/>
          </w:rPr>
          <w:t xml:space="preserve"> of Oregon</w:t>
        </w:r>
        <w:r w:rsidRPr="00543C94">
          <w:rPr>
            <w:rFonts w:ascii="Calibri" w:hAnsi="Calibri" w:cs="Calibri"/>
          </w:rPr>
          <w:t xml:space="preserve"> constitutes grounds for the revocation of that degree.</w:t>
        </w:r>
      </w:ins>
    </w:p>
    <w:p w14:paraId="5E540070" w14:textId="5699BAE2" w:rsidR="008B26CC" w:rsidRPr="00543C94" w:rsidRDefault="008B26CC" w:rsidP="00F7697A">
      <w:pPr>
        <w:pStyle w:val="ListParagraph"/>
        <w:numPr>
          <w:ilvl w:val="0"/>
          <w:numId w:val="27"/>
        </w:numPr>
        <w:spacing w:line="240" w:lineRule="auto"/>
        <w:jc w:val="both"/>
        <w:rPr>
          <w:ins w:id="1242" w:author="Sheryl Johnson" w:date="2026-03-31T09:46:00Z" w16du:dateUtc="2026-03-31T16:46:00Z"/>
          <w:rFonts w:ascii="Calibri" w:hAnsi="Calibri" w:cs="Calibri"/>
        </w:rPr>
      </w:pPr>
      <w:ins w:id="1243" w:author="Sheryl Johnson" w:date="2026-03-31T09:46:00Z" w16du:dateUtc="2026-03-31T16:46:00Z">
        <w:r w:rsidRPr="00543C94">
          <w:rPr>
            <w:rFonts w:ascii="Calibri" w:hAnsi="Calibri" w:cs="Calibri"/>
          </w:rPr>
          <w:t>Government Sanctions/Actions. In addition to sanctions imposed by the University</w:t>
        </w:r>
        <w:r w:rsidR="009338A0">
          <w:rPr>
            <w:rFonts w:ascii="Calibri" w:hAnsi="Calibri" w:cs="Calibri"/>
          </w:rPr>
          <w:t xml:space="preserve"> of Oregon</w:t>
        </w:r>
        <w:r w:rsidRPr="00543C94">
          <w:rPr>
            <w:rFonts w:ascii="Calibri" w:hAnsi="Calibri" w:cs="Calibri"/>
          </w:rPr>
          <w:t>, certain federal funding sources may impose sanctions of their own, if the research misconduct involved research they supported.</w:t>
        </w:r>
      </w:ins>
    </w:p>
    <w:p w14:paraId="6E832B1C" w14:textId="4E303798" w:rsidR="008B26CC" w:rsidRPr="00543C94" w:rsidRDefault="008B26CC" w:rsidP="00F7697A">
      <w:pPr>
        <w:pStyle w:val="ListParagraph"/>
        <w:numPr>
          <w:ilvl w:val="0"/>
          <w:numId w:val="27"/>
        </w:numPr>
        <w:spacing w:line="240" w:lineRule="auto"/>
        <w:jc w:val="both"/>
        <w:rPr>
          <w:ins w:id="1244" w:author="Sheryl Johnson" w:date="2026-03-31T09:46:00Z" w16du:dateUtc="2026-03-31T16:46:00Z"/>
          <w:rFonts w:ascii="Calibri" w:hAnsi="Calibri" w:cs="Calibri"/>
        </w:rPr>
      </w:pPr>
      <w:ins w:id="1245" w:author="Sheryl Johnson" w:date="2026-03-31T09:46:00Z" w16du:dateUtc="2026-03-31T16:46:00Z">
        <w:r w:rsidRPr="00543C94">
          <w:rPr>
            <w:rFonts w:ascii="Calibri" w:hAnsi="Calibri" w:cs="Calibri"/>
          </w:rPr>
          <w:t>Any other steps deemed appropriate to preserve the integrity of</w:t>
        </w:r>
        <w:r w:rsidR="00F472D5">
          <w:rPr>
            <w:rFonts w:ascii="Calibri" w:hAnsi="Calibri" w:cs="Calibri"/>
          </w:rPr>
          <w:t xml:space="preserve"> the University of Oregon’s re</w:t>
        </w:r>
        <w:r w:rsidRPr="00543C94">
          <w:rPr>
            <w:rFonts w:ascii="Calibri" w:hAnsi="Calibri" w:cs="Calibri"/>
          </w:rPr>
          <w:t>search and the credibility of the sponsor’s program, if sponsored.</w:t>
        </w:r>
      </w:ins>
    </w:p>
    <w:p w14:paraId="2C71396B" w14:textId="77777777" w:rsidR="008B26CC" w:rsidRPr="00543C94" w:rsidRDefault="008B26CC" w:rsidP="00F7697A">
      <w:pPr>
        <w:rPr>
          <w:ins w:id="1246" w:author="Sheryl Johnson" w:date="2026-03-31T09:46:00Z" w16du:dateUtc="2026-03-31T16:46:00Z"/>
          <w:rFonts w:ascii="Calibri" w:hAnsi="Calibri" w:cs="Calibri"/>
          <w:b/>
          <w:bCs/>
        </w:rPr>
      </w:pPr>
      <w:ins w:id="1247" w:author="Sheryl Johnson" w:date="2026-03-31T09:46:00Z" w16du:dateUtc="2026-03-31T16:46:00Z">
        <w:r w:rsidRPr="00543C94">
          <w:rPr>
            <w:rFonts w:ascii="Calibri" w:hAnsi="Calibri" w:cs="Calibri"/>
            <w:b/>
            <w:bCs/>
          </w:rPr>
          <w:t>Creating and Transmitting the Institutional Record</w:t>
        </w:r>
      </w:ins>
    </w:p>
    <w:p w14:paraId="0EB4953E" w14:textId="2E0433A2" w:rsidR="008B26CC" w:rsidRDefault="008B26CC" w:rsidP="00F7697A">
      <w:pPr>
        <w:jc w:val="both"/>
        <w:rPr>
          <w:ins w:id="1248" w:author="Sheryl Johnson" w:date="2026-03-31T09:46:00Z" w16du:dateUtc="2026-03-31T16:46:00Z"/>
          <w:rFonts w:ascii="Calibri" w:hAnsi="Calibri" w:cs="Calibri"/>
        </w:rPr>
      </w:pPr>
      <w:ins w:id="1249" w:author="Sheryl Johnson" w:date="2026-03-31T09:46:00Z" w16du:dateUtc="2026-03-31T16:46:00Z">
        <w:r w:rsidRPr="00543C94">
          <w:rPr>
            <w:rFonts w:ascii="Calibri" w:hAnsi="Calibri" w:cs="Calibri"/>
          </w:rPr>
          <w:t xml:space="preserve">After the IDO has made a final determination of research misconduct findings, the </w:t>
        </w:r>
        <w:r w:rsidR="004A2A05">
          <w:rPr>
            <w:rFonts w:ascii="Calibri" w:hAnsi="Calibri" w:cs="Calibri"/>
          </w:rPr>
          <w:t>University of Oregon</w:t>
        </w:r>
        <w:r w:rsidRPr="00543C94">
          <w:rPr>
            <w:rFonts w:ascii="Calibri" w:hAnsi="Calibri" w:cs="Calibri"/>
          </w:rPr>
          <w:t xml:space="preserve"> will add the IDO’s written decision to the investigation repor</w:t>
        </w:r>
        <w:r w:rsidR="00E40694">
          <w:rPr>
            <w:rFonts w:ascii="Calibri" w:hAnsi="Calibri" w:cs="Calibri"/>
          </w:rPr>
          <w:t>t</w:t>
        </w:r>
        <w:r w:rsidRPr="00543C94">
          <w:rPr>
            <w:rFonts w:ascii="Calibri" w:hAnsi="Calibri" w:cs="Calibri"/>
          </w:rPr>
          <w:t xml:space="preserve">. </w:t>
        </w:r>
        <w:r w:rsidR="0075647A">
          <w:rPr>
            <w:rFonts w:ascii="Calibri" w:hAnsi="Calibri" w:cs="Calibri"/>
          </w:rPr>
          <w:t xml:space="preserve"> </w:t>
        </w:r>
      </w:ins>
    </w:p>
    <w:p w14:paraId="0B6BF275" w14:textId="77777777" w:rsidR="005A79F8" w:rsidRPr="00543C94" w:rsidRDefault="005A79F8" w:rsidP="00F7697A">
      <w:pPr>
        <w:jc w:val="both"/>
        <w:rPr>
          <w:ins w:id="1250" w:author="Sheryl Johnson" w:date="2026-03-31T09:46:00Z" w16du:dateUtc="2026-03-31T16:46:00Z"/>
          <w:rFonts w:ascii="Calibri" w:hAnsi="Calibri" w:cs="Calibri"/>
        </w:rPr>
      </w:pPr>
    </w:p>
    <w:p w14:paraId="40CE170F" w14:textId="0264860A" w:rsidR="008B26CC" w:rsidRDefault="008B26CC" w:rsidP="00F7697A">
      <w:pPr>
        <w:jc w:val="both"/>
        <w:rPr>
          <w:ins w:id="1251" w:author="Sheryl Johnson" w:date="2026-03-31T09:46:00Z" w16du:dateUtc="2026-03-31T16:46:00Z"/>
          <w:rFonts w:ascii="Calibri" w:hAnsi="Calibri" w:cs="Calibri"/>
        </w:rPr>
      </w:pPr>
      <w:ins w:id="1252" w:author="Sheryl Johnson" w:date="2026-03-31T09:46:00Z" w16du:dateUtc="2026-03-31T16:46:00Z">
        <w:r w:rsidRPr="00543C94">
          <w:rPr>
            <w:rFonts w:ascii="Calibri" w:hAnsi="Calibri" w:cs="Calibri"/>
          </w:rPr>
          <w:t>The institutional record consists of the records that were compiled or generated during the research misconduct proceeding, except records the institution did not rely on. These records include documentation of the assessment</w:t>
        </w:r>
        <w:r w:rsidR="00B94622">
          <w:rPr>
            <w:rFonts w:ascii="Calibri" w:hAnsi="Calibri" w:cs="Calibri"/>
          </w:rPr>
          <w:t>;</w:t>
        </w:r>
        <w:r w:rsidRPr="00543C94">
          <w:rPr>
            <w:rFonts w:ascii="Calibri" w:hAnsi="Calibri" w:cs="Calibri"/>
          </w:rPr>
          <w:t xml:space="preserve"> a single index listing all research records and </w:t>
        </w:r>
        <w:r w:rsidR="00373DE4">
          <w:rPr>
            <w:rFonts w:ascii="Calibri" w:hAnsi="Calibri" w:cs="Calibri"/>
          </w:rPr>
          <w:t>e</w:t>
        </w:r>
        <w:r w:rsidR="00E07B98">
          <w:rPr>
            <w:rFonts w:ascii="Calibri" w:hAnsi="Calibri" w:cs="Calibri"/>
          </w:rPr>
          <w:t>vidence</w:t>
        </w:r>
        <w:r w:rsidR="00B94622">
          <w:rPr>
            <w:rFonts w:ascii="Calibri" w:hAnsi="Calibri" w:cs="Calibri"/>
          </w:rPr>
          <w:t>;</w:t>
        </w:r>
        <w:r w:rsidRPr="00543C94">
          <w:rPr>
            <w:rFonts w:ascii="Calibri" w:hAnsi="Calibri" w:cs="Calibri"/>
          </w:rPr>
          <w:t xml:space="preserve"> the inquiry report and investigation report</w:t>
        </w:r>
        <w:r w:rsidR="00B94622">
          <w:rPr>
            <w:rFonts w:ascii="Calibri" w:hAnsi="Calibri" w:cs="Calibri"/>
          </w:rPr>
          <w:t>;</w:t>
        </w:r>
        <w:r w:rsidRPr="00543C94">
          <w:rPr>
            <w:rFonts w:ascii="Calibri" w:hAnsi="Calibri" w:cs="Calibri"/>
          </w:rPr>
          <w:t xml:space="preserve"> and all records considered or relied on during the investigation. The institutional record also includes the IDO’s final decision and any information the </w:t>
        </w:r>
        <w:r w:rsidR="004A2A05">
          <w:rPr>
            <w:rFonts w:ascii="Calibri" w:hAnsi="Calibri" w:cs="Calibri"/>
          </w:rPr>
          <w:t>Respondent</w:t>
        </w:r>
        <w:r w:rsidRPr="00543C94">
          <w:rPr>
            <w:rFonts w:ascii="Calibri" w:hAnsi="Calibri" w:cs="Calibri"/>
          </w:rPr>
          <w:t xml:space="preserve"> provided to the institution. The institutional record include</w:t>
        </w:r>
        <w:r w:rsidR="00E40694">
          <w:rPr>
            <w:rFonts w:ascii="Calibri" w:hAnsi="Calibri" w:cs="Calibri"/>
          </w:rPr>
          <w:t>s</w:t>
        </w:r>
        <w:r w:rsidRPr="00543C94">
          <w:rPr>
            <w:rFonts w:ascii="Calibri" w:hAnsi="Calibri" w:cs="Calibri"/>
          </w:rPr>
          <w:t xml:space="preserve"> a general description of the records that were sequestered but not considered or relied on.</w:t>
        </w:r>
      </w:ins>
    </w:p>
    <w:p w14:paraId="23F91A6F" w14:textId="0400BABB" w:rsidR="00700879" w:rsidRPr="00543C94" w:rsidRDefault="00700879" w:rsidP="00F7697A">
      <w:pPr>
        <w:jc w:val="both"/>
        <w:rPr>
          <w:ins w:id="1253" w:author="Sheryl Johnson" w:date="2026-03-31T09:46:00Z" w16du:dateUtc="2026-03-31T16:46:00Z"/>
          <w:rFonts w:ascii="Calibri" w:hAnsi="Calibri" w:cs="Calibri"/>
        </w:rPr>
      </w:pPr>
    </w:p>
    <w:p w14:paraId="3D576262" w14:textId="3E26D336" w:rsidR="008B26CC" w:rsidRPr="00543C94" w:rsidRDefault="008B26CC" w:rsidP="00F7697A">
      <w:pPr>
        <w:jc w:val="both"/>
        <w:rPr>
          <w:ins w:id="1254" w:author="Sheryl Johnson" w:date="2026-03-31T09:46:00Z" w16du:dateUtc="2026-03-31T16:46:00Z"/>
          <w:rFonts w:ascii="Calibri" w:hAnsi="Calibri" w:cs="Calibri"/>
        </w:rPr>
      </w:pPr>
      <w:ins w:id="1255" w:author="Sheryl Johnson" w:date="2026-03-31T09:46:00Z" w16du:dateUtc="2026-03-31T16:46:00Z">
        <w:r w:rsidRPr="00543C94">
          <w:rPr>
            <w:rFonts w:ascii="Calibri" w:hAnsi="Calibri" w:cs="Calibri"/>
          </w:rPr>
          <w:t xml:space="preserve">If the </w:t>
        </w:r>
        <w:r w:rsidR="004A2A05">
          <w:rPr>
            <w:rFonts w:ascii="Calibri" w:hAnsi="Calibri" w:cs="Calibri"/>
          </w:rPr>
          <w:t>Respondent</w:t>
        </w:r>
        <w:r w:rsidRPr="00543C94">
          <w:rPr>
            <w:rFonts w:ascii="Calibri" w:hAnsi="Calibri" w:cs="Calibri"/>
          </w:rPr>
          <w:t xml:space="preserve"> filed an appeal, the complete record of any institutional </w:t>
        </w:r>
        <w:r w:rsidR="005A79F8">
          <w:rPr>
            <w:rFonts w:ascii="Calibri" w:hAnsi="Calibri" w:cs="Calibri"/>
          </w:rPr>
          <w:t xml:space="preserve">(internal) </w:t>
        </w:r>
        <w:r w:rsidRPr="00543C94">
          <w:rPr>
            <w:rFonts w:ascii="Calibri" w:hAnsi="Calibri" w:cs="Calibri"/>
          </w:rPr>
          <w:t xml:space="preserve">appeal also becomes part of the institutional record. If there is an internal appeal, the </w:t>
        </w:r>
        <w:r w:rsidR="004A2A05">
          <w:rPr>
            <w:rFonts w:ascii="Calibri" w:hAnsi="Calibri" w:cs="Calibri"/>
          </w:rPr>
          <w:t>University of Oregon</w:t>
        </w:r>
        <w:r w:rsidRPr="00543C94">
          <w:rPr>
            <w:rFonts w:ascii="Calibri" w:hAnsi="Calibri" w:cs="Calibri"/>
          </w:rPr>
          <w:t xml:space="preserve"> will wait until the appeal process is concluded to transmit the institutional record to</w:t>
        </w:r>
        <w:r w:rsidR="008504E5">
          <w:rPr>
            <w:rFonts w:ascii="Calibri" w:hAnsi="Calibri" w:cs="Calibri"/>
          </w:rPr>
          <w:t xml:space="preserve"> any </w:t>
        </w:r>
        <w:r w:rsidRPr="00543C94">
          <w:rPr>
            <w:rFonts w:ascii="Calibri" w:hAnsi="Calibri" w:cs="Calibri"/>
          </w:rPr>
          <w:t xml:space="preserve">applicable regulatory body. After the IDO has made a final written determination, and any institutional appeal is complete, the institution </w:t>
        </w:r>
        <w:r w:rsidR="00E40694">
          <w:rPr>
            <w:rFonts w:ascii="Calibri" w:hAnsi="Calibri" w:cs="Calibri"/>
          </w:rPr>
          <w:t>will</w:t>
        </w:r>
        <w:r w:rsidR="008504E5">
          <w:rPr>
            <w:rFonts w:ascii="Calibri" w:hAnsi="Calibri" w:cs="Calibri"/>
          </w:rPr>
          <w:t xml:space="preserve"> complete the institutional record and</w:t>
        </w:r>
        <w:r w:rsidR="00E40694" w:rsidRPr="00543C94">
          <w:rPr>
            <w:rFonts w:ascii="Calibri" w:hAnsi="Calibri" w:cs="Calibri"/>
          </w:rPr>
          <w:t xml:space="preserve"> </w:t>
        </w:r>
        <w:r w:rsidRPr="00543C94">
          <w:rPr>
            <w:rFonts w:ascii="Calibri" w:hAnsi="Calibri" w:cs="Calibri"/>
          </w:rPr>
          <w:t>transmit the institutional record to ORI or other applicable regulatory body if required.</w:t>
        </w:r>
      </w:ins>
    </w:p>
    <w:p w14:paraId="5C660B76" w14:textId="4079CE87" w:rsidR="008B26CC" w:rsidRPr="00552472" w:rsidRDefault="008B26CC" w:rsidP="00F7697A">
      <w:pPr>
        <w:pStyle w:val="Heading2"/>
        <w:spacing w:line="240" w:lineRule="auto"/>
        <w:jc w:val="both"/>
        <w:rPr>
          <w:ins w:id="1256" w:author="Sheryl Johnson" w:date="2026-03-31T09:46:00Z" w16du:dateUtc="2026-03-31T16:46:00Z"/>
          <w:rFonts w:ascii="Calibri" w:hAnsi="Calibri" w:cs="Calibri"/>
        </w:rPr>
      </w:pPr>
      <w:bookmarkStart w:id="1257" w:name="_Toc199512334"/>
      <w:ins w:id="1258" w:author="Sheryl Johnson" w:date="2026-03-31T09:46:00Z" w16du:dateUtc="2026-03-31T16:46:00Z">
        <w:r>
          <w:rPr>
            <w:rFonts w:ascii="Calibri" w:hAnsi="Calibri" w:cs="Calibri"/>
          </w:rPr>
          <w:t xml:space="preserve">Other Procedures and </w:t>
        </w:r>
        <w:bookmarkEnd w:id="1257"/>
        <w:r w:rsidR="00B732ED">
          <w:rPr>
            <w:rFonts w:ascii="Calibri" w:hAnsi="Calibri" w:cs="Calibri"/>
          </w:rPr>
          <w:t>Considerations</w:t>
        </w:r>
      </w:ins>
    </w:p>
    <w:p w14:paraId="40F21217" w14:textId="4D276214" w:rsidR="00B732ED" w:rsidRDefault="00B732ED" w:rsidP="00F7697A">
      <w:pPr>
        <w:rPr>
          <w:ins w:id="1259" w:author="Sheryl Johnson" w:date="2026-03-31T09:46:00Z" w16du:dateUtc="2026-03-31T16:46:00Z"/>
          <w:rFonts w:ascii="Calibri" w:hAnsi="Calibri" w:cs="Calibri"/>
          <w:b/>
          <w:bCs/>
        </w:rPr>
      </w:pPr>
      <w:ins w:id="1260" w:author="Sheryl Johnson" w:date="2026-03-31T09:46:00Z" w16du:dateUtc="2026-03-31T16:46:00Z">
        <w:r>
          <w:rPr>
            <w:rFonts w:ascii="Calibri" w:hAnsi="Calibri" w:cs="Calibri"/>
            <w:b/>
            <w:bCs/>
          </w:rPr>
          <w:t>Conflicts of Interest</w:t>
        </w:r>
      </w:ins>
    </w:p>
    <w:p w14:paraId="26F0E008" w14:textId="69804708" w:rsidR="00B732ED" w:rsidRDefault="00B732ED">
      <w:pPr>
        <w:jc w:val="both"/>
        <w:rPr>
          <w:ins w:id="1261" w:author="Sheryl Johnson" w:date="2026-03-31T09:46:00Z" w16du:dateUtc="2026-03-31T16:46:00Z"/>
          <w:rFonts w:ascii="Calibri" w:hAnsi="Calibri" w:cs="Calibri"/>
        </w:rPr>
      </w:pPr>
      <w:ins w:id="1262" w:author="Sheryl Johnson" w:date="2026-03-31T09:46:00Z" w16du:dateUtc="2026-03-31T16:46:00Z">
        <w:r>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will take </w:t>
        </w:r>
        <w:r>
          <w:rPr>
            <w:rFonts w:ascii="Calibri" w:hAnsi="Calibri" w:cs="Calibri"/>
          </w:rPr>
          <w:t xml:space="preserve">appropriate </w:t>
        </w:r>
        <w:r w:rsidRPr="00543C94">
          <w:rPr>
            <w:rFonts w:ascii="Calibri" w:hAnsi="Calibri" w:cs="Calibri"/>
          </w:rPr>
          <w:t xml:space="preserve">precautions to ensure that individuals responsible for carrying out any part of the research misconduct proceeding do not have </w:t>
        </w:r>
        <w:r>
          <w:rPr>
            <w:rFonts w:ascii="Calibri" w:hAnsi="Calibri" w:cs="Calibri"/>
          </w:rPr>
          <w:t xml:space="preserve">unresolved </w:t>
        </w:r>
        <w:r w:rsidRPr="00543C94">
          <w:rPr>
            <w:rFonts w:ascii="Calibri" w:hAnsi="Calibri" w:cs="Calibri"/>
          </w:rPr>
          <w:t>potential, perceived, or actual personal, professional, or financial conflicts of interest</w:t>
        </w:r>
        <w:r>
          <w:rPr>
            <w:rFonts w:ascii="Calibri" w:hAnsi="Calibri" w:cs="Calibri"/>
          </w:rPr>
          <w:t xml:space="preserve"> with the </w:t>
        </w:r>
        <w:r w:rsidR="00050648">
          <w:rPr>
            <w:rFonts w:ascii="Calibri" w:hAnsi="Calibri" w:cs="Calibri"/>
          </w:rPr>
          <w:t>C</w:t>
        </w:r>
        <w:r>
          <w:rPr>
            <w:rFonts w:ascii="Calibri" w:hAnsi="Calibri" w:cs="Calibri"/>
          </w:rPr>
          <w:t xml:space="preserve">omplainant, </w:t>
        </w:r>
        <w:r w:rsidR="004A2A05">
          <w:rPr>
            <w:rFonts w:ascii="Calibri" w:hAnsi="Calibri" w:cs="Calibri"/>
          </w:rPr>
          <w:t>Respondent</w:t>
        </w:r>
        <w:r>
          <w:rPr>
            <w:rFonts w:ascii="Calibri" w:hAnsi="Calibri" w:cs="Calibri"/>
          </w:rPr>
          <w:t>, or witnesses</w:t>
        </w:r>
        <w:r w:rsidRPr="00543C94">
          <w:rPr>
            <w:rFonts w:ascii="Calibri" w:hAnsi="Calibri" w:cs="Calibri"/>
          </w:rPr>
          <w:t xml:space="preserve">. </w:t>
        </w:r>
      </w:ins>
    </w:p>
    <w:p w14:paraId="5762509C" w14:textId="77777777" w:rsidR="00B732ED" w:rsidRDefault="00B732ED" w:rsidP="00F7697A">
      <w:pPr>
        <w:rPr>
          <w:ins w:id="1263" w:author="Sheryl Johnson" w:date="2026-03-31T09:46:00Z" w16du:dateUtc="2026-03-31T16:46:00Z"/>
          <w:rFonts w:ascii="Calibri" w:hAnsi="Calibri" w:cs="Calibri"/>
          <w:b/>
          <w:bCs/>
        </w:rPr>
      </w:pPr>
    </w:p>
    <w:p w14:paraId="51D2A11B" w14:textId="51DB6A13" w:rsidR="008B26CC" w:rsidRPr="00A92D97" w:rsidRDefault="008B26CC" w:rsidP="00F7697A">
      <w:pPr>
        <w:rPr>
          <w:ins w:id="1264" w:author="Sheryl Johnson" w:date="2026-03-31T09:46:00Z" w16du:dateUtc="2026-03-31T16:46:00Z"/>
          <w:rFonts w:ascii="Calibri" w:hAnsi="Calibri" w:cs="Calibri"/>
          <w:b/>
          <w:bCs/>
        </w:rPr>
      </w:pPr>
      <w:ins w:id="1265" w:author="Sheryl Johnson" w:date="2026-03-31T09:46:00Z" w16du:dateUtc="2026-03-31T16:46:00Z">
        <w:r w:rsidRPr="00A92D97">
          <w:rPr>
            <w:rFonts w:ascii="Calibri" w:hAnsi="Calibri" w:cs="Calibri"/>
            <w:b/>
            <w:bCs/>
          </w:rPr>
          <w:t xml:space="preserve">Multiple Institutions and Multiple </w:t>
        </w:r>
        <w:r w:rsidR="004A2A05">
          <w:rPr>
            <w:rFonts w:ascii="Calibri" w:hAnsi="Calibri" w:cs="Calibri"/>
            <w:b/>
            <w:bCs/>
          </w:rPr>
          <w:t>Respondent</w:t>
        </w:r>
        <w:r w:rsidRPr="00A92D97">
          <w:rPr>
            <w:rFonts w:ascii="Calibri" w:hAnsi="Calibri" w:cs="Calibri"/>
            <w:b/>
            <w:bCs/>
          </w:rPr>
          <w:t>s</w:t>
        </w:r>
      </w:ins>
    </w:p>
    <w:p w14:paraId="187B7096" w14:textId="1AE37527" w:rsidR="008B26CC" w:rsidRDefault="008B26CC" w:rsidP="001829FA">
      <w:pPr>
        <w:jc w:val="both"/>
        <w:rPr>
          <w:ins w:id="1266" w:author="Sheryl Johnson" w:date="2026-03-31T09:46:00Z" w16du:dateUtc="2026-03-31T16:46:00Z"/>
          <w:rFonts w:ascii="Calibri" w:hAnsi="Calibri" w:cs="Calibri"/>
        </w:rPr>
      </w:pPr>
      <w:ins w:id="1267" w:author="Sheryl Johnson" w:date="2026-03-31T09:46:00Z" w16du:dateUtc="2026-03-31T16:46:00Z">
        <w:r w:rsidRPr="00A92D97">
          <w:rPr>
            <w:rFonts w:ascii="Calibri" w:hAnsi="Calibri" w:cs="Calibri"/>
          </w:rPr>
          <w:t xml:space="preserve">If the alleged research misconduct involves multiple institutions, the </w:t>
        </w:r>
        <w:r w:rsidR="004A2A05">
          <w:rPr>
            <w:rFonts w:ascii="Calibri" w:hAnsi="Calibri" w:cs="Calibri"/>
          </w:rPr>
          <w:t>University of Oregon</w:t>
        </w:r>
        <w:r w:rsidRPr="00A92D97">
          <w:rPr>
            <w:rFonts w:ascii="Calibri" w:hAnsi="Calibri" w:cs="Calibri"/>
          </w:rPr>
          <w:t xml:space="preserve"> may work closely with the other affected institutions to determine whether a joint research misconduct proceeding will be conducted. If so, the cooperating institutions will choose an institution to serve as the lead institution. In a joint research misconduct proceeding, the lead institution will obtain research records and other </w:t>
        </w:r>
        <w:r w:rsidR="00373DE4">
          <w:rPr>
            <w:rFonts w:ascii="Calibri" w:hAnsi="Calibri" w:cs="Calibri"/>
          </w:rPr>
          <w:t>e</w:t>
        </w:r>
        <w:r w:rsidR="00E07B98">
          <w:rPr>
            <w:rFonts w:ascii="Calibri" w:hAnsi="Calibri" w:cs="Calibri"/>
          </w:rPr>
          <w:t>vidence</w:t>
        </w:r>
        <w:r w:rsidRPr="00A92D97">
          <w:rPr>
            <w:rFonts w:ascii="Calibri" w:hAnsi="Calibri" w:cs="Calibri"/>
          </w:rPr>
          <w:t xml:space="preserve"> pertinent to the proceeding, including witness testimony, from the other relevant institutions. By mutual agreement, the joint research misconduct proceeding may include committee members from the institutions involved. The determination of whether further inquiry and/or investigation is warranted, whether research misconduct occurred, and the institutional actions to be taken may be made by the institutions jointly or tasked to the lead institution. </w:t>
        </w:r>
      </w:ins>
    </w:p>
    <w:p w14:paraId="7A8C644E" w14:textId="77777777" w:rsidR="005A79F8" w:rsidRPr="00A92D97" w:rsidRDefault="005A79F8" w:rsidP="00F7697A">
      <w:pPr>
        <w:rPr>
          <w:ins w:id="1268" w:author="Sheryl Johnson" w:date="2026-03-31T09:46:00Z" w16du:dateUtc="2026-03-31T16:46:00Z"/>
          <w:rFonts w:ascii="Calibri" w:hAnsi="Calibri" w:cs="Calibri"/>
        </w:rPr>
      </w:pPr>
    </w:p>
    <w:p w14:paraId="1D8C7EE0" w14:textId="48827300" w:rsidR="008B26CC" w:rsidRPr="00A92D97" w:rsidRDefault="004A2A05" w:rsidP="00F7697A">
      <w:pPr>
        <w:rPr>
          <w:ins w:id="1269" w:author="Sheryl Johnson" w:date="2026-03-31T09:46:00Z" w16du:dateUtc="2026-03-31T16:46:00Z"/>
          <w:rFonts w:ascii="Calibri" w:hAnsi="Calibri" w:cs="Calibri"/>
          <w:b/>
          <w:bCs/>
        </w:rPr>
      </w:pPr>
      <w:ins w:id="1270" w:author="Sheryl Johnson" w:date="2026-03-31T09:46:00Z" w16du:dateUtc="2026-03-31T16:46:00Z">
        <w:r>
          <w:rPr>
            <w:rFonts w:ascii="Calibri" w:hAnsi="Calibri" w:cs="Calibri"/>
            <w:b/>
            <w:bCs/>
          </w:rPr>
          <w:t>Respondent</w:t>
        </w:r>
        <w:r w:rsidR="008B26CC" w:rsidRPr="00A92D97">
          <w:rPr>
            <w:rFonts w:ascii="Calibri" w:hAnsi="Calibri" w:cs="Calibri"/>
            <w:b/>
            <w:bCs/>
          </w:rPr>
          <w:t xml:space="preserve"> Admissions</w:t>
        </w:r>
      </w:ins>
    </w:p>
    <w:p w14:paraId="4A407BE3" w14:textId="2A88F439" w:rsidR="007B2DB5" w:rsidRDefault="008B26CC" w:rsidP="00F7697A">
      <w:pPr>
        <w:jc w:val="both"/>
        <w:rPr>
          <w:ins w:id="1271" w:author="Sheryl Johnson" w:date="2026-03-31T09:46:00Z" w16du:dateUtc="2026-03-31T16:46:00Z"/>
          <w:rFonts w:ascii="Calibri" w:hAnsi="Calibri" w:cs="Calibri"/>
        </w:rPr>
      </w:pPr>
      <w:ins w:id="1272" w:author="Sheryl Johnson" w:date="2026-03-31T09:46:00Z" w16du:dateUtc="2026-03-31T16:46:00Z">
        <w:r w:rsidRPr="00A92D97">
          <w:rPr>
            <w:rFonts w:ascii="Calibri" w:hAnsi="Calibri" w:cs="Calibri"/>
          </w:rPr>
          <w:t xml:space="preserve">The </w:t>
        </w:r>
        <w:r w:rsidR="004A2A05">
          <w:rPr>
            <w:rFonts w:ascii="Calibri" w:hAnsi="Calibri" w:cs="Calibri"/>
          </w:rPr>
          <w:t>University of Oregon</w:t>
        </w:r>
        <w:r w:rsidRPr="00A92D97">
          <w:rPr>
            <w:rFonts w:ascii="Calibri" w:hAnsi="Calibri" w:cs="Calibri"/>
          </w:rPr>
          <w:t xml:space="preserve"> </w:t>
        </w:r>
        <w:r w:rsidR="005A79F8">
          <w:rPr>
            <w:rFonts w:ascii="Calibri" w:hAnsi="Calibri" w:cs="Calibri"/>
          </w:rPr>
          <w:t xml:space="preserve">will document </w:t>
        </w:r>
        <w:r w:rsidR="004A2A05">
          <w:rPr>
            <w:rFonts w:ascii="Calibri" w:hAnsi="Calibri" w:cs="Calibri"/>
          </w:rPr>
          <w:t>Respondent</w:t>
        </w:r>
        <w:r w:rsidR="007B2DB5">
          <w:rPr>
            <w:rFonts w:ascii="Calibri" w:hAnsi="Calibri" w:cs="Calibri"/>
          </w:rPr>
          <w:t xml:space="preserve"> admissions, </w:t>
        </w:r>
        <w:r w:rsidR="005A79F8">
          <w:rPr>
            <w:rFonts w:ascii="Calibri" w:hAnsi="Calibri" w:cs="Calibri"/>
          </w:rPr>
          <w:t xml:space="preserve">and if regulated, </w:t>
        </w:r>
        <w:r w:rsidRPr="00A92D97">
          <w:rPr>
            <w:rFonts w:ascii="Calibri" w:hAnsi="Calibri" w:cs="Calibri"/>
          </w:rPr>
          <w:t xml:space="preserve">will promptly notify ORI or other applicable regulatory body in advance if at any point during the proceedings (including the assessment, inquiry, investigation, or appeal stage) it plans to close a research misconduct case because the </w:t>
        </w:r>
        <w:r w:rsidR="004A2A05">
          <w:rPr>
            <w:rFonts w:ascii="Calibri" w:hAnsi="Calibri" w:cs="Calibri"/>
          </w:rPr>
          <w:t>Respondent</w:t>
        </w:r>
        <w:r w:rsidRPr="00A92D97">
          <w:rPr>
            <w:rFonts w:ascii="Calibri" w:hAnsi="Calibri" w:cs="Calibri"/>
          </w:rPr>
          <w:t xml:space="preserve"> has admitted to committing research misconduct or a settlement with the </w:t>
        </w:r>
        <w:r w:rsidR="004A2A05">
          <w:rPr>
            <w:rFonts w:ascii="Calibri" w:hAnsi="Calibri" w:cs="Calibri"/>
          </w:rPr>
          <w:t>Respondent</w:t>
        </w:r>
        <w:r w:rsidRPr="00A92D97">
          <w:rPr>
            <w:rFonts w:ascii="Calibri" w:hAnsi="Calibri" w:cs="Calibri"/>
          </w:rPr>
          <w:t xml:space="preserve"> has been reached. </w:t>
        </w:r>
      </w:ins>
    </w:p>
    <w:p w14:paraId="20788A88" w14:textId="77777777" w:rsidR="007B2DB5" w:rsidRDefault="007B2DB5" w:rsidP="00F7697A">
      <w:pPr>
        <w:jc w:val="both"/>
        <w:rPr>
          <w:ins w:id="1273" w:author="Sheryl Johnson" w:date="2026-03-31T09:46:00Z" w16du:dateUtc="2026-03-31T16:46:00Z"/>
          <w:rFonts w:ascii="Calibri" w:hAnsi="Calibri" w:cs="Calibri"/>
        </w:rPr>
      </w:pPr>
    </w:p>
    <w:p w14:paraId="31EC1E8F" w14:textId="4C21DD95" w:rsidR="008B26CC" w:rsidRDefault="008B26CC" w:rsidP="00F7697A">
      <w:pPr>
        <w:jc w:val="both"/>
        <w:rPr>
          <w:ins w:id="1274" w:author="Sheryl Johnson" w:date="2026-03-31T09:46:00Z" w16du:dateUtc="2026-03-31T16:46:00Z"/>
          <w:rFonts w:ascii="Calibri" w:hAnsi="Calibri" w:cs="Calibri"/>
        </w:rPr>
      </w:pPr>
      <w:ins w:id="1275" w:author="Sheryl Johnson" w:date="2026-03-31T09:46:00Z" w16du:dateUtc="2026-03-31T16:46:00Z">
        <w:r w:rsidRPr="00A92D97">
          <w:rPr>
            <w:rFonts w:ascii="Calibri" w:hAnsi="Calibri" w:cs="Calibri"/>
          </w:rPr>
          <w:t xml:space="preserve">If the </w:t>
        </w:r>
        <w:r w:rsidR="004A2A05">
          <w:rPr>
            <w:rFonts w:ascii="Calibri" w:hAnsi="Calibri" w:cs="Calibri"/>
          </w:rPr>
          <w:t>Respondent</w:t>
        </w:r>
        <w:r w:rsidRPr="00A92D97">
          <w:rPr>
            <w:rFonts w:ascii="Calibri" w:hAnsi="Calibri" w:cs="Calibri"/>
          </w:rPr>
          <w:t xml:space="preserve"> admits to research misconduct, the</w:t>
        </w:r>
        <w:r w:rsidR="00225E41">
          <w:rPr>
            <w:rFonts w:ascii="Calibri" w:hAnsi="Calibri" w:cs="Calibri"/>
          </w:rPr>
          <w:t xml:space="preserve"> University of Oregon </w:t>
        </w:r>
        <w:r w:rsidRPr="00A92D97">
          <w:rPr>
            <w:rFonts w:ascii="Calibri" w:hAnsi="Calibri" w:cs="Calibri"/>
          </w:rPr>
          <w:t xml:space="preserve">will not close the case until </w:t>
        </w:r>
        <w:r w:rsidR="00743CE0">
          <w:rPr>
            <w:rFonts w:ascii="Calibri" w:hAnsi="Calibri" w:cs="Calibri"/>
          </w:rPr>
          <w:t>it receives</w:t>
        </w:r>
        <w:r w:rsidR="00225E41">
          <w:rPr>
            <w:rFonts w:ascii="Calibri" w:hAnsi="Calibri" w:cs="Calibri"/>
          </w:rPr>
          <w:t xml:space="preserve"> </w:t>
        </w:r>
        <w:r w:rsidRPr="00A92D97">
          <w:rPr>
            <w:rFonts w:ascii="Calibri" w:hAnsi="Calibri" w:cs="Calibri"/>
          </w:rPr>
          <w:t xml:space="preserve">the </w:t>
        </w:r>
        <w:r w:rsidR="004A2A05">
          <w:rPr>
            <w:rFonts w:ascii="Calibri" w:hAnsi="Calibri" w:cs="Calibri"/>
          </w:rPr>
          <w:t>Respondent</w:t>
        </w:r>
        <w:r w:rsidRPr="00A92D97">
          <w:rPr>
            <w:rFonts w:ascii="Calibri" w:hAnsi="Calibri" w:cs="Calibri"/>
          </w:rPr>
          <w:t>’s signed, written admission</w:t>
        </w:r>
        <w:r w:rsidR="00743CE0">
          <w:rPr>
            <w:rFonts w:ascii="Calibri" w:hAnsi="Calibri" w:cs="Calibri"/>
          </w:rPr>
          <w:t xml:space="preserve"> and the admission is determined complete</w:t>
        </w:r>
        <w:r w:rsidRPr="00A92D97">
          <w:rPr>
            <w:rFonts w:ascii="Calibri" w:hAnsi="Calibri" w:cs="Calibri"/>
          </w:rPr>
          <w:t>.</w:t>
        </w:r>
        <w:r w:rsidRPr="00A92D97">
          <w:rPr>
            <w:rStyle w:val="EndnoteReference"/>
            <w:rFonts w:ascii="Calibri" w:hAnsi="Calibri" w:cs="Calibri"/>
          </w:rPr>
          <w:t xml:space="preserve"> </w:t>
        </w:r>
        <w:r w:rsidRPr="00A92D97">
          <w:rPr>
            <w:rFonts w:ascii="Calibri" w:hAnsi="Calibri" w:cs="Calibri"/>
          </w:rPr>
          <w:t xml:space="preserve">The admission must state the specific fabrication, falsification, or plagiarism that occurred, which research records were affected, and that it constituted a significant departure from accepted practices of the relevant research community. </w:t>
        </w:r>
      </w:ins>
    </w:p>
    <w:p w14:paraId="02FAD854" w14:textId="77777777" w:rsidR="00B02B79" w:rsidRDefault="00B02B79" w:rsidP="00F7697A">
      <w:pPr>
        <w:jc w:val="both"/>
        <w:rPr>
          <w:ins w:id="1276" w:author="Sheryl Johnson" w:date="2026-03-31T09:46:00Z" w16du:dateUtc="2026-03-31T16:46:00Z"/>
          <w:rFonts w:ascii="Calibri" w:hAnsi="Calibri" w:cs="Calibri"/>
        </w:rPr>
      </w:pPr>
    </w:p>
    <w:p w14:paraId="0E84B5FD" w14:textId="77777777" w:rsidR="00490B6F" w:rsidRPr="00543C94" w:rsidRDefault="00490B6F" w:rsidP="00F7697A">
      <w:pPr>
        <w:jc w:val="both"/>
        <w:rPr>
          <w:moveFrom w:id="1277" w:author="Sheryl Johnson" w:date="2026-03-31T09:46:00Z" w16du:dateUtc="2026-03-31T16:46:00Z"/>
          <w:rFonts w:ascii="Calibri" w:hAnsi="Calibri"/>
          <w:rPrChange w:id="1278" w:author="Sheryl Johnson" w:date="2026-03-31T09:46:00Z" w16du:dateUtc="2026-03-31T16:46:00Z">
            <w:rPr>
              <w:moveFrom w:id="1279" w:author="Sheryl Johnson" w:date="2026-03-31T09:46:00Z" w16du:dateUtc="2026-03-31T16:46:00Z"/>
            </w:rPr>
          </w:rPrChange>
        </w:rPr>
        <w:pPrChange w:id="1280" w:author="Sheryl Johnson" w:date="2026-03-31T09:46:00Z" w16du:dateUtc="2026-03-31T16:46:00Z">
          <w:pPr>
            <w:numPr>
              <w:ilvl w:val="1"/>
              <w:numId w:val="42"/>
            </w:numPr>
            <w:tabs>
              <w:tab w:val="num" w:pos="1440"/>
            </w:tabs>
            <w:ind w:left="1440" w:hanging="360"/>
          </w:pPr>
        </w:pPrChange>
      </w:pPr>
      <w:moveFromRangeStart w:id="1281" w:author="Sheryl Johnson" w:date="2026-03-31T09:46:00Z" w:name="move225842801"/>
    </w:p>
    <w:p w14:paraId="68BCE35C" w14:textId="77777777" w:rsidR="00502CC2" w:rsidRPr="00502CC2" w:rsidRDefault="008B26CC" w:rsidP="00502CC2">
      <w:pPr>
        <w:numPr>
          <w:ilvl w:val="1"/>
          <w:numId w:val="42"/>
        </w:numPr>
        <w:spacing w:after="160" w:line="278" w:lineRule="auto"/>
        <w:contextualSpacing w:val="0"/>
        <w:rPr>
          <w:del w:id="1282" w:author="Sheryl Johnson" w:date="2026-03-31T09:46:00Z" w16du:dateUtc="2026-03-31T16:46:00Z"/>
        </w:rPr>
      </w:pPr>
      <w:moveFrom w:id="1283" w:author="Sheryl Johnson" w:date="2026-03-31T09:46:00Z" w16du:dateUtc="2026-03-31T16:46:00Z">
        <w:r w:rsidRPr="002E3EC3">
          <w:rPr>
            <w:rFonts w:ascii="Calibri" w:hAnsi="Calibri"/>
            <w:b/>
            <w:rPrChange w:id="1284" w:author="Sheryl Johnson" w:date="2026-03-31T09:46:00Z" w16du:dateUtc="2026-03-31T16:46:00Z">
              <w:rPr>
                <w:b/>
              </w:rPr>
            </w:rPrChange>
          </w:rPr>
          <w:t xml:space="preserve">Sequestering </w:t>
        </w:r>
      </w:moveFrom>
      <w:moveFromRangeEnd w:id="1281"/>
      <w:del w:id="1285" w:author="Sheryl Johnson" w:date="2026-03-31T09:46:00Z" w16du:dateUtc="2026-03-31T16:46:00Z">
        <w:r w:rsidR="00502CC2" w:rsidRPr="00502CC2">
          <w:rPr>
            <w:b/>
            <w:bCs/>
          </w:rPr>
          <w:delText>the Evidence. </w:delText>
        </w:r>
        <w:r w:rsidR="00502CC2" w:rsidRPr="00502CC2">
          <w:delText>At the time of or before beginning an Inquiry, the RIO must make a Good Faith effort to notify the Respondent(s) in writing, if the Respondent is known. If the Inquiry subsequently identifies additional Respondents, they must be notified in writing. On or before the date on which the Respondent is notified, or the Inquiry begins, whichever is earlier, the RIO must take all reasonable and practical steps to obtain custody of all the Research Records and Evidence needed to conduct the Research Misconduct Proceeding, inventory the records and Evidence and sequester them in a secure manner, except that where the Research Records or Evidence encompass scientific instruments shared by a number of users, custody may be limited to copies of the data or Evidence on such instruments, so long as those copies are substantially equivalent to the evidentiary value of the instruments. The RIO may consult with federal agencies for advice and assistance in this regard. The manner in which sequestration shall occur will to the maximum extent possible, while complying with 42 CFR 93.307, 7 CFR § 3022.11(b),(c) and other applicable federal regulations, protect the confidentiality of the Respondent and his or her ability to continue his or her program of Research</w:delText>
        </w:r>
      </w:del>
    </w:p>
    <w:p w14:paraId="316B41F9" w14:textId="77777777" w:rsidR="00502CC2" w:rsidRPr="00502CC2" w:rsidRDefault="00502CC2" w:rsidP="00502CC2">
      <w:pPr>
        <w:numPr>
          <w:ilvl w:val="1"/>
          <w:numId w:val="42"/>
        </w:numPr>
        <w:spacing w:after="160" w:line="278" w:lineRule="auto"/>
        <w:contextualSpacing w:val="0"/>
        <w:rPr>
          <w:del w:id="1286" w:author="Sheryl Johnson" w:date="2026-03-31T09:46:00Z" w16du:dateUtc="2026-03-31T16:46:00Z"/>
        </w:rPr>
      </w:pPr>
      <w:del w:id="1287" w:author="Sheryl Johnson" w:date="2026-03-31T09:46:00Z" w16du:dateUtc="2026-03-31T16:46:00Z">
        <w:r w:rsidRPr="00502CC2">
          <w:rPr>
            <w:b/>
            <w:bCs/>
          </w:rPr>
          <w:delText>Interim Administrative Actions and Notification to Agencies of Special Circumstances. </w:delText>
        </w:r>
        <w:r w:rsidRPr="00502CC2">
          <w:delText>Throughout the Research Misconduct Proceeding, the RIO will review the situation to determine if there is any threat of harm to public health, federal funds and equipment, or the integrity of the Public Health Service (PHS) or other federally supported Research process. In the event of such a threat, the RIO will, in consultation with other institutional officials and appropriate federal agencies, take appropriate interim action to protect against any such threat. Interim action might include additional monitoring of the Research process and the handling of federal funds and equipment, reassignment of personnel or of the responsibility for the handling of federal funds and equipment, additional review of Research data and results or delaying publication. The RIO shall, at any time during a Research Misconduct Proceeding, notify the appropriate federal agency immediately if he/she has reason to believe that any of the following conditions exist:</w:delText>
        </w:r>
      </w:del>
    </w:p>
    <w:p w14:paraId="7ACEC977" w14:textId="77777777" w:rsidR="00502CC2" w:rsidRPr="00502CC2" w:rsidRDefault="00502CC2" w:rsidP="00502CC2">
      <w:pPr>
        <w:numPr>
          <w:ilvl w:val="1"/>
          <w:numId w:val="42"/>
        </w:numPr>
        <w:spacing w:after="160" w:line="278" w:lineRule="auto"/>
        <w:contextualSpacing w:val="0"/>
        <w:rPr>
          <w:del w:id="1288" w:author="Sheryl Johnson" w:date="2026-03-31T09:46:00Z" w16du:dateUtc="2026-03-31T16:46:00Z"/>
        </w:rPr>
      </w:pPr>
      <w:del w:id="1289" w:author="Sheryl Johnson" w:date="2026-03-31T09:46:00Z" w16du:dateUtc="2026-03-31T16:46:00Z">
        <w:r w:rsidRPr="00502CC2">
          <w:delText>Health or safety of the public is at risk, including an immediate need to protect human or animal subjects; Federal agency resources or interests are threatened;</w:delText>
        </w:r>
      </w:del>
    </w:p>
    <w:p w14:paraId="6A13DC87" w14:textId="77777777" w:rsidR="00502CC2" w:rsidRPr="00502CC2" w:rsidRDefault="00502CC2" w:rsidP="00502CC2">
      <w:pPr>
        <w:numPr>
          <w:ilvl w:val="2"/>
          <w:numId w:val="42"/>
        </w:numPr>
        <w:spacing w:after="160" w:line="278" w:lineRule="auto"/>
        <w:contextualSpacing w:val="0"/>
        <w:rPr>
          <w:del w:id="1290" w:author="Sheryl Johnson" w:date="2026-03-31T09:46:00Z" w16du:dateUtc="2026-03-31T16:46:00Z"/>
        </w:rPr>
      </w:pPr>
      <w:del w:id="1291" w:author="Sheryl Johnson" w:date="2026-03-31T09:46:00Z" w16du:dateUtc="2026-03-31T16:46:00Z">
        <w:r w:rsidRPr="00502CC2">
          <w:delText>Research activities should be suspended;</w:delText>
        </w:r>
      </w:del>
    </w:p>
    <w:p w14:paraId="17002274" w14:textId="77777777" w:rsidR="00502CC2" w:rsidRPr="00502CC2" w:rsidRDefault="00502CC2" w:rsidP="00502CC2">
      <w:pPr>
        <w:numPr>
          <w:ilvl w:val="2"/>
          <w:numId w:val="42"/>
        </w:numPr>
        <w:spacing w:after="160" w:line="278" w:lineRule="auto"/>
        <w:contextualSpacing w:val="0"/>
        <w:rPr>
          <w:del w:id="1292" w:author="Sheryl Johnson" w:date="2026-03-31T09:46:00Z" w16du:dateUtc="2026-03-31T16:46:00Z"/>
        </w:rPr>
      </w:pPr>
      <w:del w:id="1293" w:author="Sheryl Johnson" w:date="2026-03-31T09:46:00Z" w16du:dateUtc="2026-03-31T16:46:00Z">
        <w:r w:rsidRPr="00502CC2">
          <w:delText>There is a reasonable indication of possible violations of civil or criminal law;</w:delText>
        </w:r>
      </w:del>
    </w:p>
    <w:p w14:paraId="7B3675D5" w14:textId="77777777" w:rsidR="00502CC2" w:rsidRPr="00502CC2" w:rsidRDefault="00502CC2" w:rsidP="00502CC2">
      <w:pPr>
        <w:numPr>
          <w:ilvl w:val="2"/>
          <w:numId w:val="42"/>
        </w:numPr>
        <w:spacing w:after="160" w:line="278" w:lineRule="auto"/>
        <w:contextualSpacing w:val="0"/>
        <w:rPr>
          <w:del w:id="1294" w:author="Sheryl Johnson" w:date="2026-03-31T09:46:00Z" w16du:dateUtc="2026-03-31T16:46:00Z"/>
        </w:rPr>
      </w:pPr>
      <w:del w:id="1295" w:author="Sheryl Johnson" w:date="2026-03-31T09:46:00Z" w16du:dateUtc="2026-03-31T16:46:00Z">
        <w:r w:rsidRPr="00502CC2">
          <w:delText>The Research Misconduct Proceeding at any point reveals behavior that may be criminal in nature;</w:delText>
        </w:r>
      </w:del>
    </w:p>
    <w:p w14:paraId="73536755" w14:textId="77777777" w:rsidR="00502CC2" w:rsidRPr="00502CC2" w:rsidRDefault="00502CC2" w:rsidP="00502CC2">
      <w:pPr>
        <w:numPr>
          <w:ilvl w:val="2"/>
          <w:numId w:val="42"/>
        </w:numPr>
        <w:spacing w:after="160" w:line="278" w:lineRule="auto"/>
        <w:contextualSpacing w:val="0"/>
        <w:rPr>
          <w:del w:id="1296" w:author="Sheryl Johnson" w:date="2026-03-31T09:46:00Z" w16du:dateUtc="2026-03-31T16:46:00Z"/>
        </w:rPr>
      </w:pPr>
      <w:del w:id="1297" w:author="Sheryl Johnson" w:date="2026-03-31T09:46:00Z" w16du:dateUtc="2026-03-31T16:46:00Z">
        <w:r w:rsidRPr="00502CC2">
          <w:delText>Federal action is required to protect the interests of those involved in the Research Misconduct Proceeding;</w:delText>
        </w:r>
      </w:del>
    </w:p>
    <w:p w14:paraId="61B02AED" w14:textId="77777777" w:rsidR="00502CC2" w:rsidRPr="00502CC2" w:rsidRDefault="00502CC2" w:rsidP="00502CC2">
      <w:pPr>
        <w:numPr>
          <w:ilvl w:val="2"/>
          <w:numId w:val="42"/>
        </w:numPr>
        <w:spacing w:after="160" w:line="278" w:lineRule="auto"/>
        <w:contextualSpacing w:val="0"/>
        <w:rPr>
          <w:del w:id="1298" w:author="Sheryl Johnson" w:date="2026-03-31T09:46:00Z" w16du:dateUtc="2026-03-31T16:46:00Z"/>
        </w:rPr>
      </w:pPr>
      <w:del w:id="1299" w:author="Sheryl Johnson" w:date="2026-03-31T09:46:00Z" w16du:dateUtc="2026-03-31T16:46:00Z">
        <w:r w:rsidRPr="00502CC2">
          <w:delText>The Research Misconduct Proceeding may be made public prematurely and appropriate federal agency action may be necessary to safeguard Evidence and protect the rights of those involved; or,</w:delText>
        </w:r>
      </w:del>
    </w:p>
    <w:p w14:paraId="3E6BBA76" w14:textId="77777777" w:rsidR="00502CC2" w:rsidRPr="00502CC2" w:rsidRDefault="00502CC2" w:rsidP="00502CC2">
      <w:pPr>
        <w:numPr>
          <w:ilvl w:val="2"/>
          <w:numId w:val="42"/>
        </w:numPr>
        <w:spacing w:after="160" w:line="278" w:lineRule="auto"/>
        <w:contextualSpacing w:val="0"/>
        <w:rPr>
          <w:del w:id="1300" w:author="Sheryl Johnson" w:date="2026-03-31T09:46:00Z" w16du:dateUtc="2026-03-31T16:46:00Z"/>
        </w:rPr>
      </w:pPr>
      <w:del w:id="1301" w:author="Sheryl Johnson" w:date="2026-03-31T09:46:00Z" w16du:dateUtc="2026-03-31T16:46:00Z">
        <w:r w:rsidRPr="00502CC2">
          <w:delText>The Research community or public should be informed.</w:delText>
        </w:r>
      </w:del>
    </w:p>
    <w:p w14:paraId="45DD1E14" w14:textId="77777777" w:rsidR="00502CC2" w:rsidRPr="00502CC2" w:rsidRDefault="00502CC2" w:rsidP="00502CC2">
      <w:pPr>
        <w:numPr>
          <w:ilvl w:val="1"/>
          <w:numId w:val="42"/>
        </w:numPr>
        <w:spacing w:after="160" w:line="278" w:lineRule="auto"/>
        <w:contextualSpacing w:val="0"/>
        <w:rPr>
          <w:del w:id="1302" w:author="Sheryl Johnson" w:date="2026-03-31T09:46:00Z" w16du:dateUtc="2026-03-31T16:46:00Z"/>
        </w:rPr>
      </w:pPr>
      <w:del w:id="1303" w:author="Sheryl Johnson" w:date="2026-03-31T09:46:00Z" w16du:dateUtc="2026-03-31T16:46:00Z">
        <w:r w:rsidRPr="00502CC2">
          <w:rPr>
            <w:b/>
            <w:bCs/>
          </w:rPr>
          <w:delText>Maintaining Records for Federal Agency Review. </w:delText>
        </w:r>
        <w:r w:rsidRPr="00502CC2">
          <w:delText>The RIO must maintain and provide to appropriate federal agencies upon request "records of Research Misconduct Proceedings." Unless custody has been transferred to a federal agency or a federal agency has advised in writing that the records no longer need to be retained, records of Research Misconduct Proceedings must be securely maintained for 7 years after completion of the proceeding or the completion of any federal agency proceeding involving the Research Misconduct Allegation. The RIO is also responsible for providing any information, documentation, Research Records, Evidence or clarification requested by a federal agency to carry out its review of an Allegation of Research Misconduct or of the institution's handling of such an Allegation.</w:delText>
        </w:r>
      </w:del>
    </w:p>
    <w:p w14:paraId="4ED7BD9B" w14:textId="77777777" w:rsidR="00502CC2" w:rsidRPr="00502CC2" w:rsidRDefault="00502CC2" w:rsidP="00502CC2">
      <w:pPr>
        <w:numPr>
          <w:ilvl w:val="1"/>
          <w:numId w:val="42"/>
        </w:numPr>
        <w:spacing w:after="160" w:line="278" w:lineRule="auto"/>
        <w:contextualSpacing w:val="0"/>
        <w:rPr>
          <w:del w:id="1304" w:author="Sheryl Johnson" w:date="2026-03-31T09:46:00Z" w16du:dateUtc="2026-03-31T16:46:00Z"/>
        </w:rPr>
      </w:pPr>
      <w:del w:id="1305" w:author="Sheryl Johnson" w:date="2026-03-31T09:46:00Z" w16du:dateUtc="2026-03-31T16:46:00Z">
        <w:r w:rsidRPr="00502CC2">
          <w:rPr>
            <w:b/>
            <w:bCs/>
          </w:rPr>
          <w:delText>Completion of Cases; Reporting Premature Closures to Federal Agencies. </w:delText>
        </w:r>
        <w:r w:rsidRPr="00502CC2">
          <w:delText>Generally, all Inquiries and Investigations will be carried through to completion and all significant issues will be pursued diligently. The RIO must notify the appropriate federal agency in advance if there are plans to close a case at the Inquiry, Investigation, or appeal stage on the basis that Respondent has admitted guilt, a settlement with the Respondent has been reached, or for any other reason, except: (1) closing of a case at the Inquiry stage on the basis that an Investigation is not warranted; or (2) a finding of no Misconduct at the Investigation stage, which must be reported to the appropriate federal agency, as prescribed in this Policy.</w:delText>
        </w:r>
      </w:del>
    </w:p>
    <w:p w14:paraId="6D78CEF9" w14:textId="766BE8C0" w:rsidR="00B02B79" w:rsidRDefault="00502CC2" w:rsidP="00F7697A">
      <w:pPr>
        <w:jc w:val="both"/>
        <w:rPr>
          <w:ins w:id="1306" w:author="Sheryl Johnson" w:date="2026-03-31T09:46:00Z" w16du:dateUtc="2026-03-31T16:46:00Z"/>
          <w:rFonts w:ascii="Calibri" w:hAnsi="Calibri" w:cs="Calibri"/>
          <w:b/>
          <w:bCs/>
        </w:rPr>
      </w:pPr>
      <w:del w:id="1307" w:author="Sheryl Johnson" w:date="2026-03-31T09:46:00Z" w16du:dateUtc="2026-03-31T16:46:00Z">
        <w:r w:rsidRPr="00502CC2">
          <w:rPr>
            <w:b/>
            <w:bCs/>
          </w:rPr>
          <w:delText xml:space="preserve">Respondent </w:delText>
        </w:r>
      </w:del>
      <w:r w:rsidR="00B02B79">
        <w:rPr>
          <w:rFonts w:ascii="Calibri" w:hAnsi="Calibri"/>
          <w:b/>
          <w:rPrChange w:id="1308" w:author="Sheryl Johnson" w:date="2026-03-31T09:46:00Z" w16du:dateUtc="2026-03-31T16:46:00Z">
            <w:rPr>
              <w:b/>
            </w:rPr>
          </w:rPrChange>
        </w:rPr>
        <w:t xml:space="preserve">Termination </w:t>
      </w:r>
      <w:del w:id="1309" w:author="Sheryl Johnson" w:date="2026-03-31T09:46:00Z" w16du:dateUtc="2026-03-31T16:46:00Z">
        <w:r w:rsidRPr="00502CC2">
          <w:rPr>
            <w:b/>
            <w:bCs/>
          </w:rPr>
          <w:delText>or Resignation Prior to Completing Inquiry or Investigation. </w:delText>
        </w:r>
      </w:del>
      <w:ins w:id="1310" w:author="Sheryl Johnson" w:date="2026-03-31T09:46:00Z" w16du:dateUtc="2026-03-31T16:46:00Z">
        <w:r w:rsidR="00B02B79">
          <w:rPr>
            <w:rFonts w:ascii="Calibri" w:hAnsi="Calibri" w:cs="Calibri"/>
            <w:b/>
            <w:bCs/>
          </w:rPr>
          <w:t xml:space="preserve">of </w:t>
        </w:r>
        <w:r w:rsidR="004A2A05">
          <w:rPr>
            <w:rFonts w:ascii="Calibri" w:hAnsi="Calibri" w:cs="Calibri"/>
            <w:b/>
            <w:bCs/>
          </w:rPr>
          <w:t>Respondent</w:t>
        </w:r>
        <w:r w:rsidR="00B02B79">
          <w:rPr>
            <w:rFonts w:ascii="Calibri" w:hAnsi="Calibri" w:cs="Calibri"/>
            <w:b/>
            <w:bCs/>
          </w:rPr>
          <w:t>’s Employment</w:t>
        </w:r>
      </w:ins>
    </w:p>
    <w:p w14:paraId="72EEB250" w14:textId="3DF1CDA7" w:rsidR="00B02B79" w:rsidRPr="00EA198A" w:rsidRDefault="00B02B79" w:rsidP="00B02B79">
      <w:pPr>
        <w:spacing w:after="160"/>
        <w:jc w:val="both"/>
        <w:rPr>
          <w:rFonts w:ascii="Calibri" w:hAnsi="Calibri"/>
          <w:rPrChange w:id="1311" w:author="Sheryl Johnson" w:date="2026-03-31T09:46:00Z" w16du:dateUtc="2026-03-31T16:46:00Z">
            <w:rPr/>
          </w:rPrChange>
        </w:rPr>
        <w:pPrChange w:id="1312" w:author="Sheryl Johnson" w:date="2026-03-31T09:46:00Z" w16du:dateUtc="2026-03-31T16:46:00Z">
          <w:pPr>
            <w:numPr>
              <w:ilvl w:val="1"/>
              <w:numId w:val="42"/>
            </w:numPr>
            <w:tabs>
              <w:tab w:val="num" w:pos="1440"/>
            </w:tabs>
            <w:ind w:left="1440" w:hanging="360"/>
          </w:pPr>
        </w:pPrChange>
      </w:pPr>
      <w:r w:rsidRPr="00EA198A">
        <w:rPr>
          <w:rFonts w:ascii="Calibri" w:hAnsi="Calibri"/>
          <w:rPrChange w:id="1313" w:author="Sheryl Johnson" w:date="2026-03-31T09:46:00Z" w16du:dateUtc="2026-03-31T16:46:00Z">
            <w:rPr/>
          </w:rPrChange>
        </w:rPr>
        <w:t xml:space="preserve">The termination of the </w:t>
      </w:r>
      <w:r w:rsidR="004A2A05">
        <w:rPr>
          <w:rFonts w:ascii="Calibri" w:hAnsi="Calibri"/>
          <w:rPrChange w:id="1314" w:author="Sheryl Johnson" w:date="2026-03-31T09:46:00Z" w16du:dateUtc="2026-03-31T16:46:00Z">
            <w:rPr/>
          </w:rPrChange>
        </w:rPr>
        <w:t>Respondent</w:t>
      </w:r>
      <w:r w:rsidRPr="00EA198A">
        <w:rPr>
          <w:rFonts w:ascii="Calibri" w:hAnsi="Calibri"/>
          <w:rPrChange w:id="1315" w:author="Sheryl Johnson" w:date="2026-03-31T09:46:00Z" w16du:dateUtc="2026-03-31T16:46:00Z">
            <w:rPr/>
          </w:rPrChange>
        </w:rPr>
        <w:t xml:space="preserve">'s institutional employment, by resignation or otherwise, before or after an </w:t>
      </w:r>
      <w:del w:id="1316" w:author="Sheryl Johnson" w:date="2026-03-31T09:46:00Z" w16du:dateUtc="2026-03-31T16:46:00Z">
        <w:r w:rsidR="00502CC2" w:rsidRPr="00502CC2">
          <w:delText>Allegation</w:delText>
        </w:r>
      </w:del>
      <w:ins w:id="1317" w:author="Sheryl Johnson" w:date="2026-03-31T09:46:00Z" w16du:dateUtc="2026-03-31T16:46:00Z">
        <w:r w:rsidRPr="00543C94">
          <w:rPr>
            <w:rFonts w:ascii="Calibri" w:hAnsi="Calibri" w:cs="Calibri"/>
          </w:rPr>
          <w:t>a</w:t>
        </w:r>
        <w:r w:rsidRPr="00EA198A">
          <w:rPr>
            <w:rFonts w:ascii="Calibri" w:hAnsi="Calibri" w:cs="Calibri"/>
          </w:rPr>
          <w:t>llegation</w:t>
        </w:r>
      </w:ins>
      <w:r w:rsidRPr="00EA198A">
        <w:rPr>
          <w:rFonts w:ascii="Calibri" w:hAnsi="Calibri"/>
          <w:rPrChange w:id="1318" w:author="Sheryl Johnson" w:date="2026-03-31T09:46:00Z" w16du:dateUtc="2026-03-31T16:46:00Z">
            <w:rPr/>
          </w:rPrChange>
        </w:rPr>
        <w:t xml:space="preserve"> of possible </w:t>
      </w:r>
      <w:del w:id="1319" w:author="Sheryl Johnson" w:date="2026-03-31T09:46:00Z" w16du:dateUtc="2026-03-31T16:46:00Z">
        <w:r w:rsidR="00502CC2" w:rsidRPr="00502CC2">
          <w:delText>Research Misconduct</w:delText>
        </w:r>
      </w:del>
      <w:ins w:id="1320" w:author="Sheryl Johnson" w:date="2026-03-31T09:46:00Z" w16du:dateUtc="2026-03-31T16:46:00Z">
        <w:r w:rsidRPr="00543C94">
          <w:rPr>
            <w:rFonts w:ascii="Calibri" w:hAnsi="Calibri" w:cs="Calibri"/>
          </w:rPr>
          <w:t>r</w:t>
        </w:r>
        <w:r w:rsidRPr="00EA198A">
          <w:rPr>
            <w:rFonts w:ascii="Calibri" w:hAnsi="Calibri" w:cs="Calibri"/>
          </w:rPr>
          <w:t xml:space="preserve">esearch </w:t>
        </w:r>
        <w:r w:rsidRPr="00543C94">
          <w:rPr>
            <w:rFonts w:ascii="Calibri" w:hAnsi="Calibri" w:cs="Calibri"/>
          </w:rPr>
          <w:t>m</w:t>
        </w:r>
        <w:r w:rsidRPr="00EA198A">
          <w:rPr>
            <w:rFonts w:ascii="Calibri" w:hAnsi="Calibri" w:cs="Calibri"/>
          </w:rPr>
          <w:t>isconduct</w:t>
        </w:r>
      </w:ins>
      <w:r w:rsidRPr="00EA198A">
        <w:rPr>
          <w:rFonts w:ascii="Calibri" w:hAnsi="Calibri"/>
          <w:rPrChange w:id="1321" w:author="Sheryl Johnson" w:date="2026-03-31T09:46:00Z" w16du:dateUtc="2026-03-31T16:46:00Z">
            <w:rPr/>
          </w:rPrChange>
        </w:rPr>
        <w:t xml:space="preserve"> has been reported</w:t>
      </w:r>
      <w:r w:rsidRPr="00543C94">
        <w:rPr>
          <w:rFonts w:ascii="Calibri" w:hAnsi="Calibri"/>
          <w:rPrChange w:id="1322" w:author="Sheryl Johnson" w:date="2026-03-31T09:46:00Z" w16du:dateUtc="2026-03-31T16:46:00Z">
            <w:rPr/>
          </w:rPrChange>
        </w:rPr>
        <w:t xml:space="preserve">, </w:t>
      </w:r>
      <w:ins w:id="1323" w:author="Sheryl Johnson" w:date="2026-03-31T09:46:00Z" w16du:dateUtc="2026-03-31T16:46:00Z">
        <w:r w:rsidRPr="00543C94">
          <w:rPr>
            <w:rFonts w:ascii="Calibri" w:hAnsi="Calibri" w:cs="Calibri"/>
          </w:rPr>
          <w:t>assessed, or reviewed</w:t>
        </w:r>
        <w:r w:rsidRPr="00EA198A">
          <w:rPr>
            <w:rFonts w:ascii="Calibri" w:hAnsi="Calibri" w:cs="Calibri"/>
          </w:rPr>
          <w:t xml:space="preserve">, </w:t>
        </w:r>
      </w:ins>
      <w:r w:rsidRPr="00EA198A">
        <w:rPr>
          <w:rFonts w:ascii="Calibri" w:hAnsi="Calibri"/>
          <w:rPrChange w:id="1324" w:author="Sheryl Johnson" w:date="2026-03-31T09:46:00Z" w16du:dateUtc="2026-03-31T16:46:00Z">
            <w:rPr/>
          </w:rPrChange>
        </w:rPr>
        <w:t xml:space="preserve">will not preclude or terminate the </w:t>
      </w:r>
      <w:del w:id="1325" w:author="Sheryl Johnson" w:date="2026-03-31T09:46:00Z" w16du:dateUtc="2026-03-31T16:46:00Z">
        <w:r w:rsidR="00502CC2" w:rsidRPr="00502CC2">
          <w:delText>Research Misconduct Proceeding or otherwise limit any of</w:delText>
        </w:r>
      </w:del>
      <w:ins w:id="1326" w:author="Sheryl Johnson" w:date="2026-03-31T09:46:00Z" w16du:dateUtc="2026-03-31T16:46:00Z">
        <w:r w:rsidRPr="00543C94">
          <w:rPr>
            <w:rFonts w:ascii="Calibri" w:hAnsi="Calibri" w:cs="Calibri"/>
          </w:rPr>
          <w:t>r</w:t>
        </w:r>
        <w:r w:rsidRPr="00EA198A">
          <w:rPr>
            <w:rFonts w:ascii="Calibri" w:hAnsi="Calibri" w:cs="Calibri"/>
          </w:rPr>
          <w:t xml:space="preserve">esearch </w:t>
        </w:r>
        <w:r w:rsidRPr="00543C94">
          <w:rPr>
            <w:rFonts w:ascii="Calibri" w:hAnsi="Calibri" w:cs="Calibri"/>
          </w:rPr>
          <w:t>m</w:t>
        </w:r>
        <w:r w:rsidRPr="00EA198A">
          <w:rPr>
            <w:rFonts w:ascii="Calibri" w:hAnsi="Calibri" w:cs="Calibri"/>
          </w:rPr>
          <w:t xml:space="preserve">isconduct </w:t>
        </w:r>
        <w:r w:rsidRPr="00543C94">
          <w:rPr>
            <w:rFonts w:ascii="Calibri" w:hAnsi="Calibri" w:cs="Calibri"/>
          </w:rPr>
          <w:t>assessment or p</w:t>
        </w:r>
        <w:r w:rsidRPr="00EA198A">
          <w:rPr>
            <w:rFonts w:ascii="Calibri" w:hAnsi="Calibri" w:cs="Calibri"/>
          </w:rPr>
          <w:t>roceeding</w:t>
        </w:r>
        <w:r w:rsidRPr="00543C94">
          <w:rPr>
            <w:rFonts w:ascii="Calibri" w:hAnsi="Calibri" w:cs="Calibri"/>
          </w:rPr>
          <w:t>s</w:t>
        </w:r>
        <w:r w:rsidRPr="00EA198A">
          <w:rPr>
            <w:rFonts w:ascii="Calibri" w:hAnsi="Calibri" w:cs="Calibri"/>
          </w:rPr>
          <w:t>. If</w:t>
        </w:r>
      </w:ins>
      <w:r w:rsidRPr="00EA198A">
        <w:rPr>
          <w:rFonts w:ascii="Calibri" w:hAnsi="Calibri"/>
          <w:rPrChange w:id="1327" w:author="Sheryl Johnson" w:date="2026-03-31T09:46:00Z" w16du:dateUtc="2026-03-31T16:46:00Z">
            <w:rPr/>
          </w:rPrChange>
        </w:rPr>
        <w:t xml:space="preserve"> the </w:t>
      </w:r>
      <w:del w:id="1328" w:author="Sheryl Johnson" w:date="2026-03-31T09:46:00Z" w16du:dateUtc="2026-03-31T16:46:00Z">
        <w:r w:rsidR="00502CC2" w:rsidRPr="00502CC2">
          <w:delText>institution's responsibilities</w:delText>
        </w:r>
      </w:del>
      <w:ins w:id="1329" w:author="Sheryl Johnson" w:date="2026-03-31T09:46:00Z" w16du:dateUtc="2026-03-31T16:46:00Z">
        <w:r w:rsidR="004A2A05">
          <w:rPr>
            <w:rFonts w:ascii="Calibri" w:hAnsi="Calibri" w:cs="Calibri"/>
          </w:rPr>
          <w:t>Respondent</w:t>
        </w:r>
        <w:r w:rsidRPr="00EA198A">
          <w:rPr>
            <w:rFonts w:ascii="Calibri" w:hAnsi="Calibri" w:cs="Calibri"/>
          </w:rPr>
          <w:t xml:space="preserve"> refuses to participate in the process after </w:t>
        </w:r>
        <w:r w:rsidRPr="00543C94">
          <w:rPr>
            <w:rFonts w:ascii="Calibri" w:hAnsi="Calibri" w:cs="Calibri"/>
          </w:rPr>
          <w:t xml:space="preserve">termination or </w:t>
        </w:r>
        <w:r w:rsidRPr="00EA198A">
          <w:rPr>
            <w:rFonts w:ascii="Calibri" w:hAnsi="Calibri" w:cs="Calibri"/>
          </w:rPr>
          <w:t xml:space="preserve">resignation, the </w:t>
        </w:r>
        <w:r>
          <w:rPr>
            <w:rFonts w:ascii="Calibri" w:hAnsi="Calibri" w:cs="Calibri"/>
          </w:rPr>
          <w:t xml:space="preserve">RIO, IDO, </w:t>
        </w:r>
        <w:r w:rsidRPr="00543C94">
          <w:rPr>
            <w:rFonts w:ascii="Calibri" w:hAnsi="Calibri" w:cs="Calibri"/>
          </w:rPr>
          <w:t>and Inquiry and/or Investigation Committee(s)</w:t>
        </w:r>
        <w:r w:rsidRPr="00EA198A">
          <w:rPr>
            <w:rFonts w:ascii="Calibri" w:hAnsi="Calibri" w:cs="Calibri"/>
          </w:rPr>
          <w:t xml:space="preserve"> will use their best efforts to reach a conclusion concerning the </w:t>
        </w:r>
        <w:r w:rsidRPr="00543C94">
          <w:rPr>
            <w:rFonts w:ascii="Calibri" w:hAnsi="Calibri" w:cs="Calibri"/>
          </w:rPr>
          <w:t>a</w:t>
        </w:r>
        <w:r w:rsidRPr="00EA198A">
          <w:rPr>
            <w:rFonts w:ascii="Calibri" w:hAnsi="Calibri" w:cs="Calibri"/>
          </w:rPr>
          <w:t>llegations</w:t>
        </w:r>
      </w:ins>
      <w:r w:rsidRPr="00EA198A">
        <w:rPr>
          <w:rFonts w:ascii="Calibri" w:hAnsi="Calibri"/>
          <w:rPrChange w:id="1330" w:author="Sheryl Johnson" w:date="2026-03-31T09:46:00Z" w16du:dateUtc="2026-03-31T16:46:00Z">
            <w:rPr/>
          </w:rPrChange>
        </w:rPr>
        <w:t>.</w:t>
      </w:r>
    </w:p>
    <w:p w14:paraId="4D30A4E0" w14:textId="5640E793" w:rsidR="00B02B79" w:rsidRPr="00735242" w:rsidRDefault="00B02B79" w:rsidP="00F7697A">
      <w:pPr>
        <w:jc w:val="both"/>
        <w:rPr>
          <w:ins w:id="1331" w:author="Sheryl Johnson" w:date="2026-03-31T09:46:00Z" w16du:dateUtc="2026-03-31T16:46:00Z"/>
          <w:rFonts w:ascii="Calibri" w:hAnsi="Calibri" w:cs="Calibri"/>
          <w:b/>
          <w:bCs/>
        </w:rPr>
      </w:pPr>
    </w:p>
    <w:p w14:paraId="006B5B3C" w14:textId="77777777" w:rsidR="00502CC2" w:rsidRPr="00502CC2" w:rsidRDefault="008B26CC" w:rsidP="00502CC2">
      <w:pPr>
        <w:rPr>
          <w:del w:id="1332" w:author="Sheryl Johnson" w:date="2026-03-31T09:46:00Z" w16du:dateUtc="2026-03-31T16:46:00Z"/>
          <w:kern w:val="2"/>
          <w:sz w:val="24"/>
          <w:szCs w:val="24"/>
          <w14:ligatures w14:val="standardContextual"/>
        </w:rPr>
      </w:pPr>
      <w:moveToRangeStart w:id="1333" w:author="Sheryl Johnson" w:date="2026-03-31T09:46:00Z" w:name="move225842803"/>
      <w:moveTo w:id="1334" w:author="Sheryl Johnson" w:date="2026-03-31T09:46:00Z" w16du:dateUtc="2026-03-31T16:46:00Z">
        <w:r w:rsidRPr="00A92D97">
          <w:rPr>
            <w:rFonts w:ascii="Calibri" w:hAnsi="Calibri"/>
            <w:b/>
            <w:rPrChange w:id="1335" w:author="Sheryl Johnson" w:date="2026-03-31T09:46:00Z" w16du:dateUtc="2026-03-31T16:46:00Z">
              <w:rPr>
                <w:b/>
              </w:rPr>
            </w:rPrChange>
          </w:rPr>
          <w:t xml:space="preserve">New </w:t>
        </w:r>
        <w:r w:rsidR="00E07B98">
          <w:rPr>
            <w:rFonts w:ascii="Calibri" w:hAnsi="Calibri"/>
            <w:b/>
            <w:rPrChange w:id="1336" w:author="Sheryl Johnson" w:date="2026-03-31T09:46:00Z" w16du:dateUtc="2026-03-31T16:46:00Z">
              <w:rPr>
                <w:b/>
              </w:rPr>
            </w:rPrChange>
          </w:rPr>
          <w:t>Evidence</w:t>
        </w:r>
      </w:moveTo>
      <w:moveToRangeEnd w:id="1333"/>
      <w:del w:id="1337" w:author="Sheryl Johnson" w:date="2026-03-31T09:46:00Z" w16du:dateUtc="2026-03-31T16:46:00Z">
        <w:r w:rsidR="00502CC2" w:rsidRPr="00502CC2">
          <w:delText> </w:delText>
        </w:r>
      </w:del>
    </w:p>
    <w:p w14:paraId="3197BEED" w14:textId="77777777" w:rsidR="00502CC2" w:rsidRPr="00502CC2" w:rsidRDefault="00502CC2" w:rsidP="00502CC2">
      <w:pPr>
        <w:rPr>
          <w:del w:id="1338" w:author="Sheryl Johnson" w:date="2026-03-31T09:46:00Z" w16du:dateUtc="2026-03-31T16:46:00Z"/>
        </w:rPr>
      </w:pPr>
      <w:del w:id="1339" w:author="Sheryl Johnson" w:date="2026-03-31T09:46:00Z" w16du:dateUtc="2026-03-31T16:46:00Z">
        <w:r w:rsidRPr="00502CC2">
          <w:delText>If the Respondent, without admitting to the Misconduct, elects to resign his or her position after the institution receives an Allegation of Research Misconduct, the assessment of the Allegation will proceed, as well as the Inquiry and Investigation phases, as appropriate based on the outcome of the preceding steps. If the Respondent refuses to participate in the process after resignation, the RIO, DO and any Inquiry or Investigation Panel will use their best efforts to reach a conclusion concerning the Allegations, noting in the report the Respondent's failure to cooperate and its effect on the Evidence.</w:delText>
        </w:r>
      </w:del>
    </w:p>
    <w:p w14:paraId="2584516F" w14:textId="77777777" w:rsidR="00502CC2" w:rsidRPr="00502CC2" w:rsidRDefault="00502CC2" w:rsidP="00502CC2">
      <w:pPr>
        <w:rPr>
          <w:del w:id="1340" w:author="Sheryl Johnson" w:date="2026-03-31T09:46:00Z" w16du:dateUtc="2026-03-31T16:46:00Z"/>
        </w:rPr>
      </w:pPr>
      <w:del w:id="1341" w:author="Sheryl Johnson" w:date="2026-03-31T09:46:00Z" w16du:dateUtc="2026-03-31T16:46:00Z">
        <w:r w:rsidRPr="00502CC2">
          <w:delText> </w:delText>
        </w:r>
      </w:del>
    </w:p>
    <w:p w14:paraId="6034CB4D" w14:textId="77777777" w:rsidR="00502CC2" w:rsidRPr="00502CC2" w:rsidRDefault="00502CC2" w:rsidP="00502CC2">
      <w:pPr>
        <w:numPr>
          <w:ilvl w:val="0"/>
          <w:numId w:val="43"/>
        </w:numPr>
        <w:spacing w:after="160" w:line="278" w:lineRule="auto"/>
        <w:contextualSpacing w:val="0"/>
        <w:rPr>
          <w:del w:id="1342" w:author="Sheryl Johnson" w:date="2026-03-31T09:46:00Z" w16du:dateUtc="2026-03-31T16:46:00Z"/>
        </w:rPr>
      </w:pPr>
      <w:del w:id="1343" w:author="Sheryl Johnson" w:date="2026-03-31T09:46:00Z" w16du:dateUtc="2026-03-31T16:46:00Z">
        <w:r w:rsidRPr="00502CC2">
          <w:rPr>
            <w:b/>
            <w:bCs/>
          </w:rPr>
          <w:delText>Exclusions and Special Situations</w:delText>
        </w:r>
      </w:del>
    </w:p>
    <w:p w14:paraId="64684577" w14:textId="77777777" w:rsidR="00502CC2" w:rsidRPr="00502CC2" w:rsidRDefault="00502CC2" w:rsidP="00502CC2">
      <w:pPr>
        <w:numPr>
          <w:ilvl w:val="1"/>
          <w:numId w:val="43"/>
        </w:numPr>
        <w:spacing w:after="160" w:line="278" w:lineRule="auto"/>
        <w:contextualSpacing w:val="0"/>
        <w:rPr>
          <w:del w:id="1344" w:author="Sheryl Johnson" w:date="2026-03-31T09:46:00Z" w16du:dateUtc="2026-03-31T16:46:00Z"/>
        </w:rPr>
      </w:pPr>
      <w:del w:id="1345" w:author="Sheryl Johnson" w:date="2026-03-31T09:46:00Z" w16du:dateUtc="2026-03-31T16:46:00Z">
        <w:r w:rsidRPr="00502CC2">
          <w:delText>Interim Administrative Actions and Notifying Federal Agencies of Special Circumstances: Throughout the Research Misconduct Proceeding, the RIO will review the situation to determine if there is any threat of harm to public health, federal funds and equipment, or the integrity of the PHS supported Research process. In the event of such a threat, the RIO will, in consultation with other institutional officials and federal agencies, take appropriate interim action to protect against any such threat. Interim action might include additional monitoring of the Research process and the handling of federal funds and equipment, reassignment of personnel or of the responsibility for the handling of federal funds and equipment, additional review of Research data and results or delaying publication. The RIO shall, at any time during a Research Misconduct Proceeding, notify federal agencies immediately if he/she has reason to believe that any of the following conditions exist:</w:delText>
        </w:r>
      </w:del>
    </w:p>
    <w:p w14:paraId="0F3DCB63" w14:textId="77777777" w:rsidR="00502CC2" w:rsidRPr="00502CC2" w:rsidRDefault="00502CC2" w:rsidP="00502CC2">
      <w:pPr>
        <w:numPr>
          <w:ilvl w:val="2"/>
          <w:numId w:val="43"/>
        </w:numPr>
        <w:spacing w:after="160" w:line="278" w:lineRule="auto"/>
        <w:contextualSpacing w:val="0"/>
        <w:rPr>
          <w:del w:id="1346" w:author="Sheryl Johnson" w:date="2026-03-31T09:46:00Z" w16du:dateUtc="2026-03-31T16:46:00Z"/>
        </w:rPr>
      </w:pPr>
      <w:del w:id="1347" w:author="Sheryl Johnson" w:date="2026-03-31T09:46:00Z" w16du:dateUtc="2026-03-31T16:46:00Z">
        <w:r w:rsidRPr="00502CC2">
          <w:delText>Health or safety of the public is at risk, including an immediate need to protect human or animal subjects;</w:delText>
        </w:r>
      </w:del>
    </w:p>
    <w:p w14:paraId="50B050AF" w14:textId="77777777" w:rsidR="00502CC2" w:rsidRPr="00502CC2" w:rsidRDefault="00502CC2" w:rsidP="00502CC2">
      <w:pPr>
        <w:numPr>
          <w:ilvl w:val="2"/>
          <w:numId w:val="43"/>
        </w:numPr>
        <w:spacing w:after="160" w:line="278" w:lineRule="auto"/>
        <w:contextualSpacing w:val="0"/>
        <w:rPr>
          <w:del w:id="1348" w:author="Sheryl Johnson" w:date="2026-03-31T09:46:00Z" w16du:dateUtc="2026-03-31T16:46:00Z"/>
        </w:rPr>
      </w:pPr>
      <w:del w:id="1349" w:author="Sheryl Johnson" w:date="2026-03-31T09:46:00Z" w16du:dateUtc="2026-03-31T16:46:00Z">
        <w:r w:rsidRPr="00502CC2">
          <w:delText>Federal Agency resources or interests are threatened;</w:delText>
        </w:r>
      </w:del>
    </w:p>
    <w:p w14:paraId="17141A80" w14:textId="77777777" w:rsidR="00502CC2" w:rsidRPr="00502CC2" w:rsidRDefault="00502CC2" w:rsidP="00502CC2">
      <w:pPr>
        <w:numPr>
          <w:ilvl w:val="2"/>
          <w:numId w:val="43"/>
        </w:numPr>
        <w:spacing w:after="160" w:line="278" w:lineRule="auto"/>
        <w:contextualSpacing w:val="0"/>
        <w:rPr>
          <w:del w:id="1350" w:author="Sheryl Johnson" w:date="2026-03-31T09:46:00Z" w16du:dateUtc="2026-03-31T16:46:00Z"/>
        </w:rPr>
      </w:pPr>
      <w:del w:id="1351" w:author="Sheryl Johnson" w:date="2026-03-31T09:46:00Z" w16du:dateUtc="2026-03-31T16:46:00Z">
        <w:r w:rsidRPr="00502CC2">
          <w:delText>Research activities should be suspended;</w:delText>
        </w:r>
      </w:del>
    </w:p>
    <w:p w14:paraId="79495A91" w14:textId="77777777" w:rsidR="00502CC2" w:rsidRPr="00502CC2" w:rsidRDefault="00502CC2" w:rsidP="00502CC2">
      <w:pPr>
        <w:numPr>
          <w:ilvl w:val="2"/>
          <w:numId w:val="43"/>
        </w:numPr>
        <w:spacing w:after="160" w:line="278" w:lineRule="auto"/>
        <w:contextualSpacing w:val="0"/>
        <w:rPr>
          <w:del w:id="1352" w:author="Sheryl Johnson" w:date="2026-03-31T09:46:00Z" w16du:dateUtc="2026-03-31T16:46:00Z"/>
        </w:rPr>
      </w:pPr>
      <w:del w:id="1353" w:author="Sheryl Johnson" w:date="2026-03-31T09:46:00Z" w16du:dateUtc="2026-03-31T16:46:00Z">
        <w:r w:rsidRPr="00502CC2">
          <w:delText>There is a reasonable indication of possible violations of civil or criminal law;</w:delText>
        </w:r>
      </w:del>
    </w:p>
    <w:p w14:paraId="0E24641D" w14:textId="77777777" w:rsidR="00502CC2" w:rsidRPr="00502CC2" w:rsidRDefault="00502CC2" w:rsidP="00502CC2">
      <w:pPr>
        <w:numPr>
          <w:ilvl w:val="2"/>
          <w:numId w:val="43"/>
        </w:numPr>
        <w:spacing w:after="160" w:line="278" w:lineRule="auto"/>
        <w:contextualSpacing w:val="0"/>
        <w:rPr>
          <w:del w:id="1354" w:author="Sheryl Johnson" w:date="2026-03-31T09:46:00Z" w16du:dateUtc="2026-03-31T16:46:00Z"/>
        </w:rPr>
      </w:pPr>
      <w:del w:id="1355" w:author="Sheryl Johnson" w:date="2026-03-31T09:46:00Z" w16du:dateUtc="2026-03-31T16:46:00Z">
        <w:r w:rsidRPr="00502CC2">
          <w:delText>The Research Misconduct Proceeding at any point reveals behavior that may be criminal in nature;</w:delText>
        </w:r>
      </w:del>
    </w:p>
    <w:p w14:paraId="252174B1" w14:textId="77777777" w:rsidR="00502CC2" w:rsidRPr="00502CC2" w:rsidRDefault="00502CC2" w:rsidP="00502CC2">
      <w:pPr>
        <w:numPr>
          <w:ilvl w:val="2"/>
          <w:numId w:val="43"/>
        </w:numPr>
        <w:spacing w:after="160" w:line="278" w:lineRule="auto"/>
        <w:contextualSpacing w:val="0"/>
        <w:rPr>
          <w:del w:id="1356" w:author="Sheryl Johnson" w:date="2026-03-31T09:46:00Z" w16du:dateUtc="2026-03-31T16:46:00Z"/>
        </w:rPr>
      </w:pPr>
      <w:del w:id="1357" w:author="Sheryl Johnson" w:date="2026-03-31T09:46:00Z" w16du:dateUtc="2026-03-31T16:46:00Z">
        <w:r w:rsidRPr="00502CC2">
          <w:delText>Federal action is required to protect the interests of those involved in the Research Misconduct Proceeding;</w:delText>
        </w:r>
      </w:del>
    </w:p>
    <w:p w14:paraId="0F868112" w14:textId="77777777" w:rsidR="00502CC2" w:rsidRPr="00502CC2" w:rsidRDefault="00502CC2" w:rsidP="00502CC2">
      <w:pPr>
        <w:numPr>
          <w:ilvl w:val="2"/>
          <w:numId w:val="43"/>
        </w:numPr>
        <w:spacing w:after="160" w:line="278" w:lineRule="auto"/>
        <w:contextualSpacing w:val="0"/>
        <w:rPr>
          <w:del w:id="1358" w:author="Sheryl Johnson" w:date="2026-03-31T09:46:00Z" w16du:dateUtc="2026-03-31T16:46:00Z"/>
        </w:rPr>
      </w:pPr>
      <w:del w:id="1359" w:author="Sheryl Johnson" w:date="2026-03-31T09:46:00Z" w16du:dateUtc="2026-03-31T16:46:00Z">
        <w:r w:rsidRPr="00502CC2">
          <w:delText>The Research Misconduct Proceeding may be made public prematurely and Federal Agency action may be necessary to safeguard Evidence and protect the rights of those involved; or</w:delText>
        </w:r>
      </w:del>
    </w:p>
    <w:p w14:paraId="3612500E" w14:textId="77777777" w:rsidR="00502CC2" w:rsidRPr="00502CC2" w:rsidRDefault="00502CC2" w:rsidP="00502CC2">
      <w:pPr>
        <w:numPr>
          <w:ilvl w:val="2"/>
          <w:numId w:val="43"/>
        </w:numPr>
        <w:spacing w:after="160" w:line="278" w:lineRule="auto"/>
        <w:contextualSpacing w:val="0"/>
        <w:rPr>
          <w:del w:id="1360" w:author="Sheryl Johnson" w:date="2026-03-31T09:46:00Z" w16du:dateUtc="2026-03-31T16:46:00Z"/>
        </w:rPr>
      </w:pPr>
      <w:del w:id="1361" w:author="Sheryl Johnson" w:date="2026-03-31T09:46:00Z" w16du:dateUtc="2026-03-31T16:46:00Z">
        <w:r w:rsidRPr="00502CC2">
          <w:delText>The Research community or public should be informed.</w:delText>
        </w:r>
      </w:del>
    </w:p>
    <w:p w14:paraId="7795EB9F" w14:textId="77777777" w:rsidR="00502CC2" w:rsidRPr="00502CC2" w:rsidRDefault="00502CC2" w:rsidP="00502CC2">
      <w:pPr>
        <w:rPr>
          <w:del w:id="1362" w:author="Sheryl Johnson" w:date="2026-03-31T09:46:00Z" w16du:dateUtc="2026-03-31T16:46:00Z"/>
        </w:rPr>
      </w:pPr>
      <w:del w:id="1363" w:author="Sheryl Johnson" w:date="2026-03-31T09:46:00Z" w16du:dateUtc="2026-03-31T16:46:00Z">
        <w:r w:rsidRPr="00502CC2">
          <w:delText> </w:delText>
        </w:r>
      </w:del>
    </w:p>
    <w:p w14:paraId="4D7D17FD" w14:textId="77777777" w:rsidR="00502CC2" w:rsidRPr="00502CC2" w:rsidRDefault="00502CC2" w:rsidP="00502CC2">
      <w:pPr>
        <w:numPr>
          <w:ilvl w:val="0"/>
          <w:numId w:val="44"/>
        </w:numPr>
        <w:spacing w:after="160" w:line="278" w:lineRule="auto"/>
        <w:contextualSpacing w:val="0"/>
        <w:rPr>
          <w:del w:id="1364" w:author="Sheryl Johnson" w:date="2026-03-31T09:46:00Z" w16du:dateUtc="2026-03-31T16:46:00Z"/>
        </w:rPr>
      </w:pPr>
      <w:del w:id="1365" w:author="Sheryl Johnson" w:date="2026-03-31T09:46:00Z" w16du:dateUtc="2026-03-31T16:46:00Z">
        <w:r w:rsidRPr="00502CC2">
          <w:rPr>
            <w:b/>
            <w:bCs/>
          </w:rPr>
          <w:delText>Procedures</w:delText>
        </w:r>
      </w:del>
    </w:p>
    <w:p w14:paraId="530E2E09" w14:textId="77777777" w:rsidR="00502CC2" w:rsidRPr="00502CC2" w:rsidRDefault="00502CC2" w:rsidP="00502CC2">
      <w:pPr>
        <w:numPr>
          <w:ilvl w:val="1"/>
          <w:numId w:val="45"/>
        </w:numPr>
        <w:spacing w:after="160" w:line="278" w:lineRule="auto"/>
        <w:contextualSpacing w:val="0"/>
        <w:rPr>
          <w:del w:id="1366" w:author="Sheryl Johnson" w:date="2026-03-31T09:46:00Z" w16du:dateUtc="2026-03-31T16:46:00Z"/>
        </w:rPr>
      </w:pPr>
      <w:del w:id="1367" w:author="Sheryl Johnson" w:date="2026-03-31T09:46:00Z" w16du:dateUtc="2026-03-31T16:46:00Z">
        <w:r w:rsidRPr="00502CC2">
          <w:rPr>
            <w:b/>
            <w:bCs/>
          </w:rPr>
          <w:delText>Allegation</w:delText>
        </w:r>
      </w:del>
    </w:p>
    <w:p w14:paraId="6208E30A" w14:textId="77777777" w:rsidR="00502CC2" w:rsidRPr="00502CC2" w:rsidRDefault="00502CC2" w:rsidP="00502CC2">
      <w:pPr>
        <w:numPr>
          <w:ilvl w:val="2"/>
          <w:numId w:val="45"/>
        </w:numPr>
        <w:spacing w:after="160" w:line="278" w:lineRule="auto"/>
        <w:contextualSpacing w:val="0"/>
        <w:rPr>
          <w:del w:id="1368" w:author="Sheryl Johnson" w:date="2026-03-31T09:46:00Z" w16du:dateUtc="2026-03-31T16:46:00Z"/>
        </w:rPr>
      </w:pPr>
      <w:del w:id="1369" w:author="Sheryl Johnson" w:date="2026-03-31T09:46:00Z" w16du:dateUtc="2026-03-31T16:46:00Z">
        <w:r w:rsidRPr="00502CC2">
          <w:rPr>
            <w:b/>
            <w:bCs/>
          </w:rPr>
          <w:delText>Allegation. </w:delText>
        </w:r>
        <w:r w:rsidRPr="00502CC2">
          <w:delText>Any member of the University or other person who chooses to make an Allegation shall contact the RIO (see Appendix A, for additional information on submitting an Allegation).</w:delText>
        </w:r>
      </w:del>
    </w:p>
    <w:p w14:paraId="09FAD353" w14:textId="77777777" w:rsidR="00502CC2" w:rsidRPr="00502CC2" w:rsidRDefault="00502CC2" w:rsidP="00502CC2">
      <w:pPr>
        <w:numPr>
          <w:ilvl w:val="2"/>
          <w:numId w:val="45"/>
        </w:numPr>
        <w:spacing w:after="160" w:line="278" w:lineRule="auto"/>
        <w:contextualSpacing w:val="0"/>
        <w:rPr>
          <w:del w:id="1370" w:author="Sheryl Johnson" w:date="2026-03-31T09:46:00Z" w16du:dateUtc="2026-03-31T16:46:00Z"/>
        </w:rPr>
      </w:pPr>
      <w:del w:id="1371" w:author="Sheryl Johnson" w:date="2026-03-31T09:46:00Z" w16du:dateUtc="2026-03-31T16:46:00Z">
        <w:r w:rsidRPr="00502CC2">
          <w:rPr>
            <w:b/>
            <w:bCs/>
          </w:rPr>
          <w:delText>Evidence. </w:delText>
        </w:r>
        <w:r w:rsidRPr="00502CC2">
          <w:delText>Allegations must be supported by Evidence.</w:delText>
        </w:r>
      </w:del>
    </w:p>
    <w:p w14:paraId="7689BEB6" w14:textId="77777777" w:rsidR="00502CC2" w:rsidRPr="00502CC2" w:rsidRDefault="00502CC2" w:rsidP="00502CC2">
      <w:pPr>
        <w:numPr>
          <w:ilvl w:val="2"/>
          <w:numId w:val="45"/>
        </w:numPr>
        <w:spacing w:after="160" w:line="278" w:lineRule="auto"/>
        <w:contextualSpacing w:val="0"/>
        <w:rPr>
          <w:del w:id="1372" w:author="Sheryl Johnson" w:date="2026-03-31T09:46:00Z" w16du:dateUtc="2026-03-31T16:46:00Z"/>
        </w:rPr>
      </w:pPr>
      <w:del w:id="1373" w:author="Sheryl Johnson" w:date="2026-03-31T09:46:00Z" w16du:dateUtc="2026-03-31T16:46:00Z">
        <w:r w:rsidRPr="00502CC2">
          <w:rPr>
            <w:b/>
            <w:bCs/>
          </w:rPr>
          <w:delText>Misconduct vs. Unacceptable or Questionable Research Practices. </w:delText>
        </w:r>
        <w:r w:rsidRPr="00502CC2">
          <w:delText>Concerns expressed as part of an Allegation may not rise to the level of Research Misconduct.</w:delText>
        </w:r>
      </w:del>
    </w:p>
    <w:p w14:paraId="1D6648BA" w14:textId="77777777" w:rsidR="00502CC2" w:rsidRPr="00502CC2" w:rsidRDefault="00502CC2" w:rsidP="00502CC2">
      <w:pPr>
        <w:numPr>
          <w:ilvl w:val="2"/>
          <w:numId w:val="45"/>
        </w:numPr>
        <w:spacing w:after="160" w:line="278" w:lineRule="auto"/>
        <w:contextualSpacing w:val="0"/>
        <w:rPr>
          <w:del w:id="1374" w:author="Sheryl Johnson" w:date="2026-03-31T09:46:00Z" w16du:dateUtc="2026-03-31T16:46:00Z"/>
        </w:rPr>
      </w:pPr>
      <w:del w:id="1375" w:author="Sheryl Johnson" w:date="2026-03-31T09:46:00Z" w16du:dateUtc="2026-03-31T16:46:00Z">
        <w:r w:rsidRPr="00502CC2">
          <w:rPr>
            <w:b/>
            <w:bCs/>
          </w:rPr>
          <w:delText>Good Faith. </w:delText>
        </w:r>
        <w:r w:rsidRPr="00502CC2">
          <w:delText>Allegations must be made in Good Faith.</w:delText>
        </w:r>
      </w:del>
    </w:p>
    <w:p w14:paraId="7800BDBE" w14:textId="77777777" w:rsidR="00502CC2" w:rsidRPr="00502CC2" w:rsidRDefault="00502CC2" w:rsidP="00502CC2">
      <w:pPr>
        <w:numPr>
          <w:ilvl w:val="1"/>
          <w:numId w:val="46"/>
        </w:numPr>
        <w:spacing w:after="160" w:line="278" w:lineRule="auto"/>
        <w:contextualSpacing w:val="0"/>
        <w:rPr>
          <w:del w:id="1376" w:author="Sheryl Johnson" w:date="2026-03-31T09:46:00Z" w16du:dateUtc="2026-03-31T16:46:00Z"/>
        </w:rPr>
      </w:pPr>
      <w:del w:id="1377" w:author="Sheryl Johnson" w:date="2026-03-31T09:46:00Z" w16du:dateUtc="2026-03-31T16:46:00Z">
        <w:r w:rsidRPr="00502CC2">
          <w:rPr>
            <w:b/>
            <w:bCs/>
          </w:rPr>
          <w:delText>Preliminary Assessment</w:delText>
        </w:r>
      </w:del>
    </w:p>
    <w:p w14:paraId="4F7C0860" w14:textId="77777777" w:rsidR="00502CC2" w:rsidRPr="00502CC2" w:rsidRDefault="00502CC2" w:rsidP="00502CC2">
      <w:pPr>
        <w:numPr>
          <w:ilvl w:val="2"/>
          <w:numId w:val="46"/>
        </w:numPr>
        <w:spacing w:after="160" w:line="278" w:lineRule="auto"/>
        <w:contextualSpacing w:val="0"/>
        <w:rPr>
          <w:del w:id="1378" w:author="Sheryl Johnson" w:date="2026-03-31T09:46:00Z" w16du:dateUtc="2026-03-31T16:46:00Z"/>
        </w:rPr>
      </w:pPr>
      <w:del w:id="1379" w:author="Sheryl Johnson" w:date="2026-03-31T09:46:00Z" w16du:dateUtc="2026-03-31T16:46:00Z">
        <w:r w:rsidRPr="00502CC2">
          <w:rPr>
            <w:b/>
            <w:bCs/>
          </w:rPr>
          <w:delText>Consultation.</w:delText>
        </w:r>
        <w:r w:rsidRPr="00502CC2">
          <w:delText> The RIO shall advise the DO and Office of the General Counsel of all Allegations.</w:delText>
        </w:r>
      </w:del>
    </w:p>
    <w:p w14:paraId="645A2982" w14:textId="77777777" w:rsidR="00502CC2" w:rsidRPr="00502CC2" w:rsidRDefault="00502CC2" w:rsidP="00502CC2">
      <w:pPr>
        <w:numPr>
          <w:ilvl w:val="2"/>
          <w:numId w:val="46"/>
        </w:numPr>
        <w:spacing w:after="160" w:line="278" w:lineRule="auto"/>
        <w:contextualSpacing w:val="0"/>
        <w:rPr>
          <w:del w:id="1380" w:author="Sheryl Johnson" w:date="2026-03-31T09:46:00Z" w16du:dateUtc="2026-03-31T16:46:00Z"/>
        </w:rPr>
      </w:pPr>
      <w:del w:id="1381" w:author="Sheryl Johnson" w:date="2026-03-31T09:46:00Z" w16du:dateUtc="2026-03-31T16:46:00Z">
        <w:r w:rsidRPr="00502CC2">
          <w:rPr>
            <w:b/>
            <w:bCs/>
          </w:rPr>
          <w:delText>Preliminary Assessment. </w:delText>
        </w:r>
        <w:r w:rsidRPr="00502CC2">
          <w:delText>In the event of an Allegation, the RIO shall promptly conduct a Preliminary Assessment to determine whether an Inquiry is warranted. Preliminary Assessments generally will be finalized within 15 business days.</w:delText>
        </w:r>
      </w:del>
    </w:p>
    <w:p w14:paraId="71F749DF" w14:textId="77777777" w:rsidR="00502CC2" w:rsidRPr="00502CC2" w:rsidRDefault="00502CC2" w:rsidP="00502CC2">
      <w:pPr>
        <w:numPr>
          <w:ilvl w:val="2"/>
          <w:numId w:val="46"/>
        </w:numPr>
        <w:spacing w:after="160" w:line="278" w:lineRule="auto"/>
        <w:contextualSpacing w:val="0"/>
        <w:rPr>
          <w:del w:id="1382" w:author="Sheryl Johnson" w:date="2026-03-31T09:46:00Z" w16du:dateUtc="2026-03-31T16:46:00Z"/>
        </w:rPr>
      </w:pPr>
      <w:del w:id="1383" w:author="Sheryl Johnson" w:date="2026-03-31T09:46:00Z" w16du:dateUtc="2026-03-31T16:46:00Z">
        <w:r w:rsidRPr="00502CC2">
          <w:rPr>
            <w:b/>
            <w:bCs/>
          </w:rPr>
          <w:delText>Nature and Purpose of the Preliminary Assessment. </w:delText>
        </w:r>
        <w:r w:rsidRPr="00502CC2">
          <w:delText>The Preliminary Assessment is a preliminary process whose purpose is to cull out a clearly erroneous, unsubstantiated, or Bad Faith Allegation before the Respondent is subjected to an Inquiry or an Investigation. Hence, in conducting the Preliminary Assessment, the RIO is not obligated to do any interviews on the Allegation or to engage in an exhaustive review of all Evidence relevant to such Allegation. However, should testimony be obtained during a Preliminary Assessment, it shall be obtained from Complainants, Respondents, witnesses or other involved parties through private interviews rather than through a formal Inquiry process.</w:delText>
        </w:r>
      </w:del>
    </w:p>
    <w:p w14:paraId="36D9F490" w14:textId="77777777" w:rsidR="00502CC2" w:rsidRPr="00502CC2" w:rsidRDefault="00502CC2" w:rsidP="00502CC2">
      <w:pPr>
        <w:numPr>
          <w:ilvl w:val="2"/>
          <w:numId w:val="46"/>
        </w:numPr>
        <w:spacing w:after="160" w:line="278" w:lineRule="auto"/>
        <w:contextualSpacing w:val="0"/>
        <w:rPr>
          <w:del w:id="1384" w:author="Sheryl Johnson" w:date="2026-03-31T09:46:00Z" w16du:dateUtc="2026-03-31T16:46:00Z"/>
        </w:rPr>
      </w:pPr>
      <w:del w:id="1385" w:author="Sheryl Johnson" w:date="2026-03-31T09:46:00Z" w16du:dateUtc="2026-03-31T16:46:00Z">
        <w:r w:rsidRPr="00502CC2">
          <w:rPr>
            <w:b/>
            <w:bCs/>
          </w:rPr>
          <w:delText>Sequestration of Evidence. </w:delText>
        </w:r>
        <w:r w:rsidRPr="00502CC2">
          <w:delText>Any Evidence brought forward by Complainants, Respondents, Witnesses or others or solicited by the RIO during the Preliminary Assessment will be appropriately sequestered.</w:delText>
        </w:r>
      </w:del>
    </w:p>
    <w:p w14:paraId="6287F839" w14:textId="77777777" w:rsidR="00502CC2" w:rsidRPr="00502CC2" w:rsidRDefault="00502CC2" w:rsidP="00502CC2">
      <w:pPr>
        <w:numPr>
          <w:ilvl w:val="2"/>
          <w:numId w:val="46"/>
        </w:numPr>
        <w:spacing w:after="160" w:line="278" w:lineRule="auto"/>
        <w:contextualSpacing w:val="0"/>
        <w:rPr>
          <w:del w:id="1386" w:author="Sheryl Johnson" w:date="2026-03-31T09:46:00Z" w16du:dateUtc="2026-03-31T16:46:00Z"/>
        </w:rPr>
      </w:pPr>
      <w:del w:id="1387" w:author="Sheryl Johnson" w:date="2026-03-31T09:46:00Z" w16du:dateUtc="2026-03-31T16:46:00Z">
        <w:r w:rsidRPr="00502CC2">
          <w:rPr>
            <w:b/>
            <w:bCs/>
          </w:rPr>
          <w:delText>Preliminary Assessment - Standard of Determination. </w:delText>
        </w:r>
        <w:r w:rsidRPr="00502CC2">
          <w:delText>The RIO, in consultation with the DO and the Office of the General Counsel shall determine that an Inquiry is warranted if, in his or her judgment, (1) the Respondent's alleged conduct could constitute Misconduct or Unacceptable Research Practices, and (2) there is credible Evidence to support further review of the Allegation.</w:delText>
        </w:r>
      </w:del>
    </w:p>
    <w:p w14:paraId="154AA097" w14:textId="77777777" w:rsidR="00502CC2" w:rsidRPr="00502CC2" w:rsidRDefault="00502CC2" w:rsidP="00502CC2">
      <w:pPr>
        <w:numPr>
          <w:ilvl w:val="2"/>
          <w:numId w:val="46"/>
        </w:numPr>
        <w:spacing w:after="160" w:line="278" w:lineRule="auto"/>
        <w:contextualSpacing w:val="0"/>
        <w:rPr>
          <w:del w:id="1388" w:author="Sheryl Johnson" w:date="2026-03-31T09:46:00Z" w16du:dateUtc="2026-03-31T16:46:00Z"/>
        </w:rPr>
      </w:pPr>
      <w:del w:id="1389" w:author="Sheryl Johnson" w:date="2026-03-31T09:46:00Z" w16du:dateUtc="2026-03-31T16:46:00Z">
        <w:r w:rsidRPr="00502CC2">
          <w:rPr>
            <w:b/>
            <w:bCs/>
          </w:rPr>
          <w:delText>Inquiry Warranted.</w:delText>
        </w:r>
        <w:r w:rsidRPr="00502CC2">
          <w:delText> If the RIO determines that an Inquiry is warranted, the RIO shall prepare a written Preliminary Assessment which explains the basis for his or her determination. The RIO shall transmit copies of the written Preliminary Assessment to the Respondent and the DO. The RIO shall also notify the Complainant of the outcome of the Preliminary Assessment and provide the Complainant with a brief summary of the Preliminary Assessment.</w:delText>
        </w:r>
      </w:del>
    </w:p>
    <w:p w14:paraId="6AFF7A53" w14:textId="77777777" w:rsidR="00502CC2" w:rsidRPr="00502CC2" w:rsidRDefault="00502CC2" w:rsidP="00502CC2">
      <w:pPr>
        <w:numPr>
          <w:ilvl w:val="2"/>
          <w:numId w:val="46"/>
        </w:numPr>
        <w:spacing w:after="160" w:line="278" w:lineRule="auto"/>
        <w:contextualSpacing w:val="0"/>
        <w:rPr>
          <w:del w:id="1390" w:author="Sheryl Johnson" w:date="2026-03-31T09:46:00Z" w16du:dateUtc="2026-03-31T16:46:00Z"/>
        </w:rPr>
      </w:pPr>
      <w:del w:id="1391" w:author="Sheryl Johnson" w:date="2026-03-31T09:46:00Z" w16du:dateUtc="2026-03-31T16:46:00Z">
        <w:r w:rsidRPr="00502CC2">
          <w:rPr>
            <w:b/>
            <w:bCs/>
          </w:rPr>
          <w:delText>Inquiry Not Warranted - End of Review. </w:delText>
        </w:r>
        <w:r w:rsidRPr="00502CC2">
          <w:delText>If the RIO determines that an Inquiry is not warranted, the RIO shall prepare a Preliminary Assessment report that states the basis and rationale for his or her determination. The RIO shall provide a copy of the Preliminary Assessment report to the Respondent, the Complainant, and the DO. The determination that an Inquiry is not warranted shall conclude the University's review of that Allegation.</w:delText>
        </w:r>
      </w:del>
    </w:p>
    <w:p w14:paraId="6604A834" w14:textId="77777777" w:rsidR="00502CC2" w:rsidRPr="00502CC2" w:rsidRDefault="00502CC2" w:rsidP="00502CC2">
      <w:pPr>
        <w:numPr>
          <w:ilvl w:val="2"/>
          <w:numId w:val="46"/>
        </w:numPr>
        <w:spacing w:after="160" w:line="278" w:lineRule="auto"/>
        <w:contextualSpacing w:val="0"/>
        <w:rPr>
          <w:del w:id="1392" w:author="Sheryl Johnson" w:date="2026-03-31T09:46:00Z" w16du:dateUtc="2026-03-31T16:46:00Z"/>
        </w:rPr>
      </w:pPr>
      <w:del w:id="1393" w:author="Sheryl Johnson" w:date="2026-03-31T09:46:00Z" w16du:dateUtc="2026-03-31T16:46:00Z">
        <w:r w:rsidRPr="00502CC2">
          <w:rPr>
            <w:b/>
            <w:bCs/>
          </w:rPr>
          <w:delText>Bad Faith. </w:delText>
        </w:r>
        <w:r w:rsidRPr="00502CC2">
          <w:delText>If the RIO concludes that the Complainant acted in Bad Faith in making the Allegation, or that the Complainant or any witness acted in Bad Faith during the Preliminary Assessment, the RIO shall refer the matter for administrative review and appropriate action as set forth in Section VII(L) below.</w:delText>
        </w:r>
      </w:del>
    </w:p>
    <w:p w14:paraId="5BB5BC03" w14:textId="77777777" w:rsidR="00502CC2" w:rsidRPr="00502CC2" w:rsidRDefault="00502CC2" w:rsidP="00502CC2">
      <w:pPr>
        <w:numPr>
          <w:ilvl w:val="1"/>
          <w:numId w:val="47"/>
        </w:numPr>
        <w:spacing w:after="160" w:line="278" w:lineRule="auto"/>
        <w:contextualSpacing w:val="0"/>
        <w:rPr>
          <w:del w:id="1394" w:author="Sheryl Johnson" w:date="2026-03-31T09:46:00Z" w16du:dateUtc="2026-03-31T16:46:00Z"/>
        </w:rPr>
      </w:pPr>
      <w:del w:id="1395" w:author="Sheryl Johnson" w:date="2026-03-31T09:46:00Z" w16du:dateUtc="2026-03-31T16:46:00Z">
        <w:r w:rsidRPr="00502CC2">
          <w:rPr>
            <w:b/>
            <w:bCs/>
          </w:rPr>
          <w:delText>Inquiry</w:delText>
        </w:r>
      </w:del>
    </w:p>
    <w:p w14:paraId="65FAB939" w14:textId="77777777" w:rsidR="00502CC2" w:rsidRPr="00502CC2" w:rsidRDefault="00502CC2" w:rsidP="00502CC2">
      <w:pPr>
        <w:numPr>
          <w:ilvl w:val="2"/>
          <w:numId w:val="47"/>
        </w:numPr>
        <w:spacing w:after="160" w:line="278" w:lineRule="auto"/>
        <w:contextualSpacing w:val="0"/>
        <w:rPr>
          <w:del w:id="1396" w:author="Sheryl Johnson" w:date="2026-03-31T09:46:00Z" w16du:dateUtc="2026-03-31T16:46:00Z"/>
        </w:rPr>
      </w:pPr>
      <w:del w:id="1397" w:author="Sheryl Johnson" w:date="2026-03-31T09:46:00Z" w16du:dateUtc="2026-03-31T16:46:00Z">
        <w:r w:rsidRPr="00502CC2">
          <w:rPr>
            <w:b/>
            <w:bCs/>
          </w:rPr>
          <w:delText>Appointment.</w:delText>
        </w:r>
        <w:r w:rsidRPr="00502CC2">
          <w:delText> If it is determined that an Inquiry is warranted, the DO shall promptly appoint an Inquiry Panel of at least three members, chosen for their pertinent expertise. While Inquiry Panels will usually be composed of University faculty, they may also include persons other than University faculty when the DO determines that such persons have experience or expertise useful to the Inquiry. The DO shall select one of its panel members to act as the Inquiry Panel chairperson.</w:delText>
        </w:r>
      </w:del>
    </w:p>
    <w:p w14:paraId="5EA09C64" w14:textId="77777777" w:rsidR="00502CC2" w:rsidRPr="00502CC2" w:rsidRDefault="00502CC2" w:rsidP="00502CC2">
      <w:pPr>
        <w:numPr>
          <w:ilvl w:val="2"/>
          <w:numId w:val="47"/>
        </w:numPr>
        <w:spacing w:after="160" w:line="278" w:lineRule="auto"/>
        <w:contextualSpacing w:val="0"/>
        <w:rPr>
          <w:del w:id="1398" w:author="Sheryl Johnson" w:date="2026-03-31T09:46:00Z" w16du:dateUtc="2026-03-31T16:46:00Z"/>
        </w:rPr>
      </w:pPr>
      <w:del w:id="1399" w:author="Sheryl Johnson" w:date="2026-03-31T09:46:00Z" w16du:dateUtc="2026-03-31T16:46:00Z">
        <w:r w:rsidRPr="00502CC2">
          <w:rPr>
            <w:b/>
            <w:bCs/>
          </w:rPr>
          <w:delText>Charge. </w:delText>
        </w:r>
        <w:r w:rsidRPr="00502CC2">
          <w:delText>The DO, with the assistance of the RIO, shall draft a Charge to the Inquiry Panel based upon the written Preliminary Assessment. The DO shall submit that Charge and a copy of the written Preliminary Assessment to the Inquiry Panel and the Respondent at the beginning of the Inquiry.</w:delText>
        </w:r>
      </w:del>
    </w:p>
    <w:p w14:paraId="529C9C9E" w14:textId="77777777" w:rsidR="00502CC2" w:rsidRPr="00502CC2" w:rsidRDefault="00502CC2" w:rsidP="00502CC2">
      <w:pPr>
        <w:numPr>
          <w:ilvl w:val="2"/>
          <w:numId w:val="47"/>
        </w:numPr>
        <w:spacing w:after="160" w:line="278" w:lineRule="auto"/>
        <w:contextualSpacing w:val="0"/>
        <w:rPr>
          <w:del w:id="1400" w:author="Sheryl Johnson" w:date="2026-03-31T09:46:00Z" w16du:dateUtc="2026-03-31T16:46:00Z"/>
        </w:rPr>
      </w:pPr>
      <w:del w:id="1401" w:author="Sheryl Johnson" w:date="2026-03-31T09:46:00Z" w16du:dateUtc="2026-03-31T16:46:00Z">
        <w:r w:rsidRPr="00502CC2">
          <w:rPr>
            <w:b/>
            <w:bCs/>
          </w:rPr>
          <w:delText>Briefing. </w:delText>
        </w:r>
        <w:r w:rsidRPr="00502CC2">
          <w:delText>Before the Inquiry begins, the RIO and an attorney from the Office of the General Counsel shall brief the Inquiry Panel on this Policy, other relevant University regulations, and legal and procedural issues that the Inquiry Panel is likely to encounter in conducting the Inquiry.</w:delText>
        </w:r>
      </w:del>
    </w:p>
    <w:p w14:paraId="5D312FA4" w14:textId="77777777" w:rsidR="00502CC2" w:rsidRPr="00502CC2" w:rsidRDefault="00502CC2" w:rsidP="00502CC2">
      <w:pPr>
        <w:numPr>
          <w:ilvl w:val="2"/>
          <w:numId w:val="47"/>
        </w:numPr>
        <w:spacing w:after="160" w:line="278" w:lineRule="auto"/>
        <w:contextualSpacing w:val="0"/>
        <w:rPr>
          <w:del w:id="1402" w:author="Sheryl Johnson" w:date="2026-03-31T09:46:00Z" w16du:dateUtc="2026-03-31T16:46:00Z"/>
        </w:rPr>
      </w:pPr>
      <w:del w:id="1403" w:author="Sheryl Johnson" w:date="2026-03-31T09:46:00Z" w16du:dateUtc="2026-03-31T16:46:00Z">
        <w:r w:rsidRPr="00502CC2">
          <w:rPr>
            <w:b/>
            <w:bCs/>
          </w:rPr>
          <w:delText>Standard for Determination. </w:delText>
        </w:r>
        <w:r w:rsidRPr="00502CC2">
          <w:delText>The Inquiry Panel and the DO shall conduct the Inquiry to determine whether an Investigation is warranted. Based on the Inquiry Panel's report, the DO shall determine that an Investigation is warranted if, in her or his judgment, an Investigation could reasonably result in a finding that Misconduct occurred. To so determine, the DO must find that the Respondent's alleged conduct could constitute Misconduct and that there is credible Evidence to support further review of the Allegation. Furthermore, the DO must also find that there is sufficient credible Evidence that an Investigation could reasonably conclude with a finding that Misconduct occurred, in accordance with the criteria in Procedure Section F(5) below. The Inquiry is completed when the DO makes this determination.</w:delText>
        </w:r>
      </w:del>
    </w:p>
    <w:p w14:paraId="42FD830A" w14:textId="77777777" w:rsidR="00502CC2" w:rsidRPr="00502CC2" w:rsidRDefault="00502CC2" w:rsidP="00502CC2">
      <w:pPr>
        <w:numPr>
          <w:ilvl w:val="2"/>
          <w:numId w:val="47"/>
        </w:numPr>
        <w:spacing w:after="160" w:line="278" w:lineRule="auto"/>
        <w:contextualSpacing w:val="0"/>
        <w:rPr>
          <w:del w:id="1404" w:author="Sheryl Johnson" w:date="2026-03-31T09:46:00Z" w16du:dateUtc="2026-03-31T16:46:00Z"/>
        </w:rPr>
      </w:pPr>
      <w:del w:id="1405" w:author="Sheryl Johnson" w:date="2026-03-31T09:46:00Z" w16du:dateUtc="2026-03-31T16:46:00Z">
        <w:r w:rsidRPr="00502CC2">
          <w:rPr>
            <w:b/>
            <w:bCs/>
          </w:rPr>
          <w:delText>Purpose and Nature of Inquiry.</w:delText>
        </w:r>
        <w:r w:rsidRPr="00502CC2">
          <w:delText> Like the Preliminary Assessment, the Inquiry is a preliminary process. Its purpose is to cull out an insufficiently substantiated, erroneous, or Bad Faith Allegation before the Respondent is subjected to an Investigation. Although it is expected that the Inquiry will be more comprehensive than the Preliminary Assessment, the members of the Inquiry Panel, like the RIO, are not obligated to conduct any interviews on the Allegation or to engage in an exhaustive review of all Evidence relevant to the Allegation.</w:delText>
        </w:r>
      </w:del>
    </w:p>
    <w:p w14:paraId="1298F605" w14:textId="77777777" w:rsidR="00502CC2" w:rsidRPr="00502CC2" w:rsidRDefault="00502CC2" w:rsidP="00502CC2">
      <w:pPr>
        <w:numPr>
          <w:ilvl w:val="2"/>
          <w:numId w:val="47"/>
        </w:numPr>
        <w:spacing w:after="160" w:line="278" w:lineRule="auto"/>
        <w:contextualSpacing w:val="0"/>
        <w:rPr>
          <w:del w:id="1406" w:author="Sheryl Johnson" w:date="2026-03-31T09:46:00Z" w16du:dateUtc="2026-03-31T16:46:00Z"/>
        </w:rPr>
      </w:pPr>
      <w:del w:id="1407" w:author="Sheryl Johnson" w:date="2026-03-31T09:46:00Z" w16du:dateUtc="2026-03-31T16:46:00Z">
        <w:r w:rsidRPr="00502CC2">
          <w:rPr>
            <w:b/>
            <w:bCs/>
          </w:rPr>
          <w:delText>Assistance for Inquiry Panel. </w:delText>
        </w:r>
        <w:r w:rsidRPr="00502CC2">
          <w:delText>The RIO shall secure for the Inquiry Panel such special scientific or technical assistance as it requests to evaluate an Allegation.</w:delText>
        </w:r>
      </w:del>
    </w:p>
    <w:p w14:paraId="1122DA10" w14:textId="77777777" w:rsidR="00502CC2" w:rsidRPr="00502CC2" w:rsidRDefault="00502CC2" w:rsidP="00502CC2">
      <w:pPr>
        <w:numPr>
          <w:ilvl w:val="2"/>
          <w:numId w:val="47"/>
        </w:numPr>
        <w:spacing w:after="160" w:line="278" w:lineRule="auto"/>
        <w:contextualSpacing w:val="0"/>
        <w:rPr>
          <w:del w:id="1408" w:author="Sheryl Johnson" w:date="2026-03-31T09:46:00Z" w16du:dateUtc="2026-03-31T16:46:00Z"/>
        </w:rPr>
      </w:pPr>
      <w:del w:id="1409" w:author="Sheryl Johnson" w:date="2026-03-31T09:46:00Z" w16du:dateUtc="2026-03-31T16:46:00Z">
        <w:r w:rsidRPr="00502CC2">
          <w:rPr>
            <w:b/>
            <w:bCs/>
          </w:rPr>
          <w:delText>Evidence. </w:delText>
        </w:r>
        <w:r w:rsidRPr="00502CC2">
          <w:delText>All Inquiry Panel requests for review of Evidence shall be made to and managed by the RIO.</w:delText>
        </w:r>
      </w:del>
    </w:p>
    <w:p w14:paraId="4A5D1CDB" w14:textId="01144CCA" w:rsidR="008B26CC" w:rsidRPr="00A92D97" w:rsidRDefault="00502CC2" w:rsidP="00F7697A">
      <w:pPr>
        <w:rPr>
          <w:ins w:id="1410" w:author="Sheryl Johnson" w:date="2026-03-31T09:46:00Z" w16du:dateUtc="2026-03-31T16:46:00Z"/>
          <w:rFonts w:ascii="Calibri" w:hAnsi="Calibri" w:cs="Calibri"/>
          <w:b/>
          <w:bCs/>
        </w:rPr>
      </w:pPr>
      <w:del w:id="1411" w:author="Sheryl Johnson" w:date="2026-03-31T09:46:00Z" w16du:dateUtc="2026-03-31T16:46:00Z">
        <w:r w:rsidRPr="00502CC2">
          <w:rPr>
            <w:b/>
            <w:bCs/>
          </w:rPr>
          <w:delText>Communication with Involved Parties.</w:delText>
        </w:r>
        <w:r w:rsidRPr="00502CC2">
          <w:delText> All Inquiry Panel communication with Complainants, Respondents, witnesses and other involved persons will be made through and managed by the RIO.</w:delText>
        </w:r>
      </w:del>
    </w:p>
    <w:p w14:paraId="7128CD48" w14:textId="2F2AD726" w:rsidR="008B26CC" w:rsidRDefault="008B26CC" w:rsidP="00F7697A">
      <w:pPr>
        <w:jc w:val="both"/>
        <w:rPr>
          <w:ins w:id="1412" w:author="Sheryl Johnson" w:date="2026-03-31T09:46:00Z" w16du:dateUtc="2026-03-31T16:46:00Z"/>
          <w:rFonts w:ascii="Calibri" w:hAnsi="Calibri" w:cs="Calibri"/>
        </w:rPr>
      </w:pPr>
      <w:ins w:id="1413" w:author="Sheryl Johnson" w:date="2026-03-31T09:46:00Z" w16du:dateUtc="2026-03-31T16:46:00Z">
        <w:r w:rsidRPr="00EA198A">
          <w:rPr>
            <w:rFonts w:ascii="Calibri" w:hAnsi="Calibri" w:cs="Calibri"/>
          </w:rPr>
          <w:t>If,</w:t>
        </w:r>
        <w:r w:rsidR="00225E41">
          <w:rPr>
            <w:rFonts w:ascii="Calibri" w:hAnsi="Calibri" w:cs="Calibri"/>
          </w:rPr>
          <w:t xml:space="preserve"> </w:t>
        </w:r>
        <w:r w:rsidRPr="00EA198A">
          <w:rPr>
            <w:rFonts w:ascii="Calibri" w:hAnsi="Calibri" w:cs="Calibri"/>
          </w:rPr>
          <w:t xml:space="preserve">following a final decision that </w:t>
        </w:r>
        <w:r w:rsidRPr="00A92D97">
          <w:rPr>
            <w:rFonts w:ascii="Calibri" w:hAnsi="Calibri" w:cs="Calibri"/>
          </w:rPr>
          <w:t>research m</w:t>
        </w:r>
        <w:r w:rsidRPr="00EA198A">
          <w:rPr>
            <w:rFonts w:ascii="Calibri" w:hAnsi="Calibri" w:cs="Calibri"/>
          </w:rPr>
          <w:t xml:space="preserve">isconduct has occurred, </w:t>
        </w:r>
        <w:r w:rsidRPr="00A92D97">
          <w:rPr>
            <w:rFonts w:ascii="Calibri" w:hAnsi="Calibri" w:cs="Calibri"/>
          </w:rPr>
          <w:t xml:space="preserve">any party </w:t>
        </w:r>
        <w:r w:rsidRPr="00EA198A">
          <w:rPr>
            <w:rFonts w:ascii="Calibri" w:hAnsi="Calibri" w:cs="Calibri"/>
          </w:rPr>
          <w:t xml:space="preserve">learns of previously unavailable material </w:t>
        </w:r>
        <w:r w:rsidR="00373DE4">
          <w:rPr>
            <w:rFonts w:ascii="Calibri" w:hAnsi="Calibri" w:cs="Calibri"/>
          </w:rPr>
          <w:t>e</w:t>
        </w:r>
        <w:r w:rsidR="00E07B98">
          <w:rPr>
            <w:rFonts w:ascii="Calibri" w:hAnsi="Calibri" w:cs="Calibri"/>
          </w:rPr>
          <w:t>vidence</w:t>
        </w:r>
        <w:r w:rsidRPr="00EA198A">
          <w:rPr>
            <w:rFonts w:ascii="Calibri" w:hAnsi="Calibri" w:cs="Calibri"/>
          </w:rPr>
          <w:t xml:space="preserve"> relevant to the determination of </w:t>
        </w:r>
        <w:r w:rsidRPr="00A92D97">
          <w:rPr>
            <w:rFonts w:ascii="Calibri" w:hAnsi="Calibri" w:cs="Calibri"/>
          </w:rPr>
          <w:t>research m</w:t>
        </w:r>
        <w:r w:rsidRPr="00EA198A">
          <w:rPr>
            <w:rFonts w:ascii="Calibri" w:hAnsi="Calibri" w:cs="Calibri"/>
          </w:rPr>
          <w:t>isconduct, the</w:t>
        </w:r>
        <w:r w:rsidRPr="00A92D97">
          <w:rPr>
            <w:rFonts w:ascii="Calibri" w:hAnsi="Calibri" w:cs="Calibri"/>
          </w:rPr>
          <w:t xml:space="preserve"> </w:t>
        </w:r>
        <w:r w:rsidR="00373DE4">
          <w:rPr>
            <w:rFonts w:ascii="Calibri" w:hAnsi="Calibri" w:cs="Calibri"/>
          </w:rPr>
          <w:t>e</w:t>
        </w:r>
        <w:r w:rsidR="00E07B98">
          <w:rPr>
            <w:rFonts w:ascii="Calibri" w:hAnsi="Calibri" w:cs="Calibri"/>
          </w:rPr>
          <w:t>vidence</w:t>
        </w:r>
        <w:r w:rsidRPr="00A92D97">
          <w:rPr>
            <w:rFonts w:ascii="Calibri" w:hAnsi="Calibri" w:cs="Calibri"/>
          </w:rPr>
          <w:t xml:space="preserve"> must be provided to the </w:t>
        </w:r>
        <w:r w:rsidRPr="00EA198A">
          <w:rPr>
            <w:rFonts w:ascii="Calibri" w:hAnsi="Calibri" w:cs="Calibri"/>
          </w:rPr>
          <w:t xml:space="preserve">RIO with an explanation of its origin and importance. The RIO shall submit the new </w:t>
        </w:r>
        <w:r w:rsidR="00373DE4">
          <w:rPr>
            <w:rFonts w:ascii="Calibri" w:hAnsi="Calibri" w:cs="Calibri"/>
          </w:rPr>
          <w:t>e</w:t>
        </w:r>
        <w:r w:rsidR="00E07B98">
          <w:rPr>
            <w:rFonts w:ascii="Calibri" w:hAnsi="Calibri" w:cs="Calibri"/>
          </w:rPr>
          <w:t>vidence</w:t>
        </w:r>
        <w:r w:rsidRPr="00EA198A">
          <w:rPr>
            <w:rFonts w:ascii="Calibri" w:hAnsi="Calibri" w:cs="Calibri"/>
          </w:rPr>
          <w:t xml:space="preserve"> to the </w:t>
        </w:r>
        <w:r w:rsidRPr="00A92D97">
          <w:rPr>
            <w:rFonts w:ascii="Calibri" w:hAnsi="Calibri" w:cs="Calibri"/>
          </w:rPr>
          <w:t>I</w:t>
        </w:r>
        <w:r w:rsidRPr="00EA198A">
          <w:rPr>
            <w:rFonts w:ascii="Calibri" w:hAnsi="Calibri" w:cs="Calibri"/>
          </w:rPr>
          <w:t xml:space="preserve">DO. The </w:t>
        </w:r>
        <w:r w:rsidRPr="00A92D97">
          <w:rPr>
            <w:rFonts w:ascii="Calibri" w:hAnsi="Calibri" w:cs="Calibri"/>
          </w:rPr>
          <w:t>I</w:t>
        </w:r>
        <w:r w:rsidRPr="00EA198A">
          <w:rPr>
            <w:rFonts w:ascii="Calibri" w:hAnsi="Calibri" w:cs="Calibri"/>
          </w:rPr>
          <w:t xml:space="preserve">DO shall promptly consider the new </w:t>
        </w:r>
        <w:r w:rsidR="00373DE4">
          <w:rPr>
            <w:rFonts w:ascii="Calibri" w:hAnsi="Calibri" w:cs="Calibri"/>
          </w:rPr>
          <w:t>e</w:t>
        </w:r>
        <w:r w:rsidR="00E07B98">
          <w:rPr>
            <w:rFonts w:ascii="Calibri" w:hAnsi="Calibri" w:cs="Calibri"/>
          </w:rPr>
          <w:t>vidence</w:t>
        </w:r>
        <w:r w:rsidR="00B94622">
          <w:rPr>
            <w:rFonts w:ascii="Calibri" w:hAnsi="Calibri" w:cs="Calibri"/>
          </w:rPr>
          <w:t>,</w:t>
        </w:r>
        <w:r w:rsidRPr="00A92D97">
          <w:rPr>
            <w:rFonts w:ascii="Calibri" w:hAnsi="Calibri" w:cs="Calibri"/>
          </w:rPr>
          <w:t xml:space="preserve"> </w:t>
        </w:r>
        <w:r w:rsidR="00B94622">
          <w:rPr>
            <w:rFonts w:ascii="Calibri" w:hAnsi="Calibri" w:cs="Calibri"/>
          </w:rPr>
          <w:t xml:space="preserve">its </w:t>
        </w:r>
        <w:r w:rsidRPr="00EA198A">
          <w:rPr>
            <w:rFonts w:ascii="Calibri" w:hAnsi="Calibri" w:cs="Calibri"/>
          </w:rPr>
          <w:t xml:space="preserve">impact on the </w:t>
        </w:r>
        <w:r w:rsidRPr="00A92D97">
          <w:rPr>
            <w:rFonts w:ascii="Calibri" w:hAnsi="Calibri" w:cs="Calibri"/>
          </w:rPr>
          <w:t>I</w:t>
        </w:r>
        <w:r w:rsidRPr="00EA198A">
          <w:rPr>
            <w:rFonts w:ascii="Calibri" w:hAnsi="Calibri" w:cs="Calibri"/>
          </w:rPr>
          <w:t>nvestigation report and</w:t>
        </w:r>
        <w:r w:rsidR="00B94622">
          <w:rPr>
            <w:rFonts w:ascii="Calibri" w:hAnsi="Calibri" w:cs="Calibri"/>
          </w:rPr>
          <w:t xml:space="preserve"> its impact</w:t>
        </w:r>
        <w:r w:rsidRPr="00EA198A">
          <w:rPr>
            <w:rFonts w:ascii="Calibri" w:hAnsi="Calibri" w:cs="Calibri"/>
          </w:rPr>
          <w:t xml:space="preserve"> on the finding of</w:t>
        </w:r>
        <w:r w:rsidRPr="00A92D97">
          <w:rPr>
            <w:rFonts w:ascii="Calibri" w:hAnsi="Calibri" w:cs="Calibri"/>
          </w:rPr>
          <w:t xml:space="preserve"> research m</w:t>
        </w:r>
        <w:r w:rsidRPr="00EA198A">
          <w:rPr>
            <w:rFonts w:ascii="Calibri" w:hAnsi="Calibri" w:cs="Calibri"/>
          </w:rPr>
          <w:t xml:space="preserve">isconduct. The </w:t>
        </w:r>
        <w:r w:rsidRPr="00A92D97">
          <w:rPr>
            <w:rFonts w:ascii="Calibri" w:hAnsi="Calibri" w:cs="Calibri"/>
          </w:rPr>
          <w:t>I</w:t>
        </w:r>
        <w:r w:rsidRPr="00EA198A">
          <w:rPr>
            <w:rFonts w:ascii="Calibri" w:hAnsi="Calibri" w:cs="Calibri"/>
          </w:rPr>
          <w:t xml:space="preserve">DO may consult with the </w:t>
        </w:r>
        <w:r w:rsidRPr="00A92D97">
          <w:rPr>
            <w:rFonts w:ascii="Calibri" w:hAnsi="Calibri" w:cs="Calibri"/>
          </w:rPr>
          <w:t>investigation committee</w:t>
        </w:r>
        <w:r w:rsidRPr="00EA198A">
          <w:rPr>
            <w:rFonts w:ascii="Calibri" w:hAnsi="Calibri" w:cs="Calibri"/>
          </w:rPr>
          <w:t xml:space="preserve"> as needed. Based on the new </w:t>
        </w:r>
        <w:r w:rsidR="00373DE4">
          <w:rPr>
            <w:rFonts w:ascii="Calibri" w:hAnsi="Calibri" w:cs="Calibri"/>
          </w:rPr>
          <w:t>e</w:t>
        </w:r>
        <w:r w:rsidR="00E07B98">
          <w:rPr>
            <w:rFonts w:ascii="Calibri" w:hAnsi="Calibri" w:cs="Calibri"/>
          </w:rPr>
          <w:t>vidence</w:t>
        </w:r>
        <w:r w:rsidRPr="00EA198A">
          <w:rPr>
            <w:rFonts w:ascii="Calibri" w:hAnsi="Calibri" w:cs="Calibri"/>
          </w:rPr>
          <w:t xml:space="preserve"> and the </w:t>
        </w:r>
        <w:r w:rsidRPr="00A92D97">
          <w:rPr>
            <w:rFonts w:ascii="Calibri" w:hAnsi="Calibri" w:cs="Calibri"/>
          </w:rPr>
          <w:t>investigation committee’s recommendation, if solicited, the</w:t>
        </w:r>
        <w:r w:rsidRPr="00EA198A">
          <w:rPr>
            <w:rFonts w:ascii="Calibri" w:hAnsi="Calibri" w:cs="Calibri"/>
          </w:rPr>
          <w:t xml:space="preserve"> </w:t>
        </w:r>
        <w:r w:rsidRPr="00A92D97">
          <w:rPr>
            <w:rFonts w:ascii="Calibri" w:hAnsi="Calibri" w:cs="Calibri"/>
          </w:rPr>
          <w:t>I</w:t>
        </w:r>
        <w:r w:rsidRPr="00EA198A">
          <w:rPr>
            <w:rFonts w:ascii="Calibri" w:hAnsi="Calibri" w:cs="Calibri"/>
          </w:rPr>
          <w:t xml:space="preserve">DO may reverse or affirm the previous finding of </w:t>
        </w:r>
        <w:r w:rsidR="009338A0">
          <w:rPr>
            <w:rFonts w:ascii="Calibri" w:hAnsi="Calibri" w:cs="Calibri"/>
          </w:rPr>
          <w:t>research m</w:t>
        </w:r>
        <w:r w:rsidRPr="00A92D97">
          <w:rPr>
            <w:rFonts w:ascii="Calibri" w:hAnsi="Calibri" w:cs="Calibri"/>
          </w:rPr>
          <w:t>isconduct or</w:t>
        </w:r>
        <w:r w:rsidRPr="00EA198A">
          <w:rPr>
            <w:rFonts w:ascii="Calibri" w:hAnsi="Calibri" w:cs="Calibri"/>
          </w:rPr>
          <w:t xml:space="preserve"> remand the matter to </w:t>
        </w:r>
        <w:r w:rsidRPr="00A92D97">
          <w:rPr>
            <w:rFonts w:ascii="Calibri" w:hAnsi="Calibri" w:cs="Calibri"/>
          </w:rPr>
          <w:t xml:space="preserve">an investigation committee </w:t>
        </w:r>
        <w:r w:rsidRPr="00EA198A">
          <w:rPr>
            <w:rFonts w:ascii="Calibri" w:hAnsi="Calibri" w:cs="Calibri"/>
          </w:rPr>
          <w:t xml:space="preserve">to conduct a new </w:t>
        </w:r>
        <w:r w:rsidRPr="00A92D97">
          <w:rPr>
            <w:rFonts w:ascii="Calibri" w:hAnsi="Calibri" w:cs="Calibri"/>
          </w:rPr>
          <w:t>i</w:t>
        </w:r>
        <w:r w:rsidRPr="00EA198A">
          <w:rPr>
            <w:rFonts w:ascii="Calibri" w:hAnsi="Calibri" w:cs="Calibri"/>
          </w:rPr>
          <w:t xml:space="preserve">nvestigation </w:t>
        </w:r>
        <w:r w:rsidRPr="00A92D97">
          <w:rPr>
            <w:rFonts w:ascii="Calibri" w:hAnsi="Calibri" w:cs="Calibri"/>
          </w:rPr>
          <w:t>considering</w:t>
        </w:r>
        <w:r w:rsidRPr="00EA198A">
          <w:rPr>
            <w:rFonts w:ascii="Calibri" w:hAnsi="Calibri" w:cs="Calibri"/>
          </w:rPr>
          <w:t xml:space="preserve"> the new </w:t>
        </w:r>
        <w:r w:rsidR="00373DE4">
          <w:rPr>
            <w:rFonts w:ascii="Calibri" w:hAnsi="Calibri" w:cs="Calibri"/>
          </w:rPr>
          <w:t>e</w:t>
        </w:r>
        <w:r w:rsidR="00E07B98">
          <w:rPr>
            <w:rFonts w:ascii="Calibri" w:hAnsi="Calibri" w:cs="Calibri"/>
          </w:rPr>
          <w:t>vidence</w:t>
        </w:r>
        <w:r w:rsidRPr="00EA198A">
          <w:rPr>
            <w:rFonts w:ascii="Calibri" w:hAnsi="Calibri" w:cs="Calibri"/>
          </w:rPr>
          <w:t xml:space="preserve">. </w:t>
        </w:r>
        <w:r w:rsidRPr="00A92D97">
          <w:rPr>
            <w:rFonts w:ascii="Calibri" w:hAnsi="Calibri" w:cs="Calibri"/>
          </w:rPr>
          <w:t xml:space="preserve">The investigation process described in this policy would be used to conduct </w:t>
        </w:r>
        <w:r w:rsidR="007B2DB5">
          <w:rPr>
            <w:rFonts w:ascii="Calibri" w:hAnsi="Calibri" w:cs="Calibri"/>
          </w:rPr>
          <w:t>any</w:t>
        </w:r>
        <w:r w:rsidRPr="00A92D97">
          <w:rPr>
            <w:rFonts w:ascii="Calibri" w:hAnsi="Calibri" w:cs="Calibri"/>
          </w:rPr>
          <w:t xml:space="preserve"> new investigation.</w:t>
        </w:r>
      </w:ins>
    </w:p>
    <w:p w14:paraId="62447719" w14:textId="77777777" w:rsidR="007B2DB5" w:rsidRDefault="007B2DB5" w:rsidP="00F7697A">
      <w:pPr>
        <w:rPr>
          <w:ins w:id="1414" w:author="Sheryl Johnson" w:date="2026-03-31T09:46:00Z" w16du:dateUtc="2026-03-31T16:46:00Z"/>
          <w:rFonts w:ascii="Calibri" w:hAnsi="Calibri" w:cs="Calibri"/>
        </w:rPr>
      </w:pPr>
    </w:p>
    <w:p w14:paraId="3B261A07" w14:textId="77777777" w:rsidR="00B15666" w:rsidRPr="00EA198A" w:rsidRDefault="00B15666" w:rsidP="00F7697A">
      <w:pPr>
        <w:spacing w:after="160"/>
        <w:rPr>
          <w:moveFrom w:id="1415" w:author="Sheryl Johnson" w:date="2026-03-31T09:46:00Z" w16du:dateUtc="2026-03-31T16:46:00Z"/>
          <w:rFonts w:ascii="Calibri" w:hAnsi="Calibri"/>
          <w:rPrChange w:id="1416" w:author="Sheryl Johnson" w:date="2026-03-31T09:46:00Z" w16du:dateUtc="2026-03-31T16:46:00Z">
            <w:rPr>
              <w:moveFrom w:id="1417" w:author="Sheryl Johnson" w:date="2026-03-31T09:46:00Z" w16du:dateUtc="2026-03-31T16:46:00Z"/>
            </w:rPr>
          </w:rPrChange>
        </w:rPr>
        <w:pPrChange w:id="1418" w:author="Sheryl Johnson" w:date="2026-03-31T09:46:00Z" w16du:dateUtc="2026-03-31T16:46:00Z">
          <w:pPr>
            <w:numPr>
              <w:ilvl w:val="2"/>
              <w:numId w:val="47"/>
            </w:numPr>
            <w:tabs>
              <w:tab w:val="num" w:pos="2160"/>
            </w:tabs>
            <w:ind w:left="2160" w:hanging="360"/>
          </w:pPr>
        </w:pPrChange>
      </w:pPr>
      <w:moveFromRangeStart w:id="1419" w:author="Sheryl Johnson" w:date="2026-03-31T09:46:00Z" w:name="move225842804"/>
    </w:p>
    <w:p w14:paraId="76F29E93" w14:textId="77777777" w:rsidR="00502CC2" w:rsidRPr="00502CC2" w:rsidRDefault="008B26CC" w:rsidP="00502CC2">
      <w:pPr>
        <w:numPr>
          <w:ilvl w:val="2"/>
          <w:numId w:val="47"/>
        </w:numPr>
        <w:spacing w:after="160" w:line="278" w:lineRule="auto"/>
        <w:contextualSpacing w:val="0"/>
        <w:rPr>
          <w:del w:id="1420" w:author="Sheryl Johnson" w:date="2026-03-31T09:46:00Z" w16du:dateUtc="2026-03-31T16:46:00Z"/>
        </w:rPr>
      </w:pPr>
      <w:moveFrom w:id="1421" w:author="Sheryl Johnson" w:date="2026-03-31T09:46:00Z" w16du:dateUtc="2026-03-31T16:46:00Z">
        <w:r w:rsidRPr="00A92D97">
          <w:rPr>
            <w:rFonts w:ascii="Calibri" w:hAnsi="Calibri"/>
            <w:b/>
            <w:rPrChange w:id="1422" w:author="Sheryl Johnson" w:date="2026-03-31T09:46:00Z" w16du:dateUtc="2026-03-31T16:46:00Z">
              <w:rPr>
                <w:b/>
              </w:rPr>
            </w:rPrChange>
          </w:rPr>
          <w:t xml:space="preserve">Other </w:t>
        </w:r>
      </w:moveFrom>
      <w:moveFromRangeEnd w:id="1419"/>
      <w:del w:id="1423" w:author="Sheryl Johnson" w:date="2026-03-31T09:46:00Z" w16du:dateUtc="2026-03-31T16:46:00Z">
        <w:r w:rsidR="00502CC2" w:rsidRPr="00502CC2">
          <w:rPr>
            <w:b/>
            <w:bCs/>
          </w:rPr>
          <w:delText>RIO Participation.</w:delText>
        </w:r>
        <w:r w:rsidR="00502CC2" w:rsidRPr="00502CC2">
          <w:delText> The RIO shall provide training with respect to regulatory requirements, and administrative support to the Inquiry Panel. The RIO will not participate in the deliberations of the Inquiry Panel. The Inquiry Panel may request the assistance of the RIO during its deliberations and in the preparation of the Inquiry report.</w:delText>
        </w:r>
      </w:del>
    </w:p>
    <w:p w14:paraId="54BA564D" w14:textId="77777777" w:rsidR="00502CC2" w:rsidRPr="00502CC2" w:rsidRDefault="00502CC2" w:rsidP="00502CC2">
      <w:pPr>
        <w:numPr>
          <w:ilvl w:val="2"/>
          <w:numId w:val="47"/>
        </w:numPr>
        <w:spacing w:after="160" w:line="278" w:lineRule="auto"/>
        <w:contextualSpacing w:val="0"/>
        <w:rPr>
          <w:del w:id="1424" w:author="Sheryl Johnson" w:date="2026-03-31T09:46:00Z" w16du:dateUtc="2026-03-31T16:46:00Z"/>
        </w:rPr>
      </w:pPr>
      <w:del w:id="1425" w:author="Sheryl Johnson" w:date="2026-03-31T09:46:00Z" w16du:dateUtc="2026-03-31T16:46:00Z">
        <w:r w:rsidRPr="00502CC2">
          <w:rPr>
            <w:b/>
            <w:bCs/>
          </w:rPr>
          <w:delText>Timing. </w:delText>
        </w:r>
        <w:r w:rsidRPr="00502CC2">
          <w:delText>The work of the Inquiry Panel shall be completed within 60 days of its inception unless circumstances warrant a longer period, in which event the Inquiry Panel Chair person or the RIO shall notify the DO and the Respondent of the reason for the delay and the date on which the Inquiry is expected to be completed. The DO shall decide whether the delay is warranted. If the DO determines that it is, the RIO shall so notify the Respondent. If the DO finds the delay unwarranted, the RIO shall work with the Respondent, the Inquiry Panel to expedite completion of the Inquiry, but the Inquiry shall continue until its completion if, despite their diligent efforts, it cannot be finished in 60 days. The RIO shall make the report about the delay part of the Misconduct Proceeding Records and notify the appropriate federal agencies.</w:delText>
        </w:r>
      </w:del>
    </w:p>
    <w:p w14:paraId="0B8DAD34" w14:textId="77777777" w:rsidR="00502CC2" w:rsidRPr="00502CC2" w:rsidRDefault="00502CC2" w:rsidP="00502CC2">
      <w:pPr>
        <w:numPr>
          <w:ilvl w:val="1"/>
          <w:numId w:val="48"/>
        </w:numPr>
        <w:spacing w:after="160" w:line="278" w:lineRule="auto"/>
        <w:contextualSpacing w:val="0"/>
        <w:rPr>
          <w:del w:id="1426" w:author="Sheryl Johnson" w:date="2026-03-31T09:46:00Z" w16du:dateUtc="2026-03-31T16:46:00Z"/>
        </w:rPr>
      </w:pPr>
      <w:del w:id="1427" w:author="Sheryl Johnson" w:date="2026-03-31T09:46:00Z" w16du:dateUtc="2026-03-31T16:46:00Z">
        <w:r w:rsidRPr="00502CC2">
          <w:rPr>
            <w:b/>
            <w:bCs/>
          </w:rPr>
          <w:delText>Inquiry Report</w:delText>
        </w:r>
      </w:del>
    </w:p>
    <w:p w14:paraId="553A6693" w14:textId="77777777" w:rsidR="00502CC2" w:rsidRPr="00502CC2" w:rsidRDefault="00502CC2" w:rsidP="00502CC2">
      <w:pPr>
        <w:numPr>
          <w:ilvl w:val="2"/>
          <w:numId w:val="48"/>
        </w:numPr>
        <w:spacing w:after="160" w:line="278" w:lineRule="auto"/>
        <w:contextualSpacing w:val="0"/>
        <w:rPr>
          <w:del w:id="1428" w:author="Sheryl Johnson" w:date="2026-03-31T09:46:00Z" w16du:dateUtc="2026-03-31T16:46:00Z"/>
        </w:rPr>
      </w:pPr>
      <w:del w:id="1429" w:author="Sheryl Johnson" w:date="2026-03-31T09:46:00Z" w16du:dateUtc="2026-03-31T16:46:00Z">
        <w:r w:rsidRPr="00502CC2">
          <w:rPr>
            <w:b/>
            <w:bCs/>
          </w:rPr>
          <w:delText>Content. </w:delText>
        </w:r>
        <w:r w:rsidRPr="00502CC2">
          <w:delText>The Inquiry Panel shall prepare an Inquiry report that reflects the perspectives of all members of the panel, with the following information:</w:delText>
        </w:r>
      </w:del>
    </w:p>
    <w:p w14:paraId="3C7E0891" w14:textId="77777777" w:rsidR="00502CC2" w:rsidRPr="00502CC2" w:rsidRDefault="00502CC2" w:rsidP="00502CC2">
      <w:pPr>
        <w:numPr>
          <w:ilvl w:val="3"/>
          <w:numId w:val="48"/>
        </w:numPr>
        <w:spacing w:after="160" w:line="278" w:lineRule="auto"/>
        <w:contextualSpacing w:val="0"/>
        <w:rPr>
          <w:del w:id="1430" w:author="Sheryl Johnson" w:date="2026-03-31T09:46:00Z" w16du:dateUtc="2026-03-31T16:46:00Z"/>
        </w:rPr>
      </w:pPr>
      <w:del w:id="1431" w:author="Sheryl Johnson" w:date="2026-03-31T09:46:00Z" w16du:dateUtc="2026-03-31T16:46:00Z">
        <w:r w:rsidRPr="00502CC2">
          <w:delText>the name and position of the Respondent if the Respondent is an employee of the University, or the name and degree program of the Respondent if the Respondent is a student at the University;</w:delText>
        </w:r>
      </w:del>
    </w:p>
    <w:p w14:paraId="4A1B837C" w14:textId="77777777" w:rsidR="00502CC2" w:rsidRPr="00502CC2" w:rsidRDefault="00502CC2" w:rsidP="00502CC2">
      <w:pPr>
        <w:numPr>
          <w:ilvl w:val="3"/>
          <w:numId w:val="48"/>
        </w:numPr>
        <w:spacing w:after="160" w:line="278" w:lineRule="auto"/>
        <w:contextualSpacing w:val="0"/>
        <w:rPr>
          <w:del w:id="1432" w:author="Sheryl Johnson" w:date="2026-03-31T09:46:00Z" w16du:dateUtc="2026-03-31T16:46:00Z"/>
        </w:rPr>
      </w:pPr>
      <w:del w:id="1433" w:author="Sheryl Johnson" w:date="2026-03-31T09:46:00Z" w16du:dateUtc="2026-03-31T16:46:00Z">
        <w:r w:rsidRPr="00502CC2">
          <w:delText>the nature of the alleged Misconduct and how it does or does not fit within the definition of Misconduct;</w:delText>
        </w:r>
      </w:del>
    </w:p>
    <w:p w14:paraId="1C8FF99A" w14:textId="77777777" w:rsidR="00502CC2" w:rsidRPr="00502CC2" w:rsidRDefault="00502CC2" w:rsidP="00502CC2">
      <w:pPr>
        <w:numPr>
          <w:ilvl w:val="3"/>
          <w:numId w:val="48"/>
        </w:numPr>
        <w:spacing w:after="160" w:line="278" w:lineRule="auto"/>
        <w:contextualSpacing w:val="0"/>
        <w:rPr>
          <w:del w:id="1434" w:author="Sheryl Johnson" w:date="2026-03-31T09:46:00Z" w16du:dateUtc="2026-03-31T16:46:00Z"/>
        </w:rPr>
      </w:pPr>
      <w:del w:id="1435" w:author="Sheryl Johnson" w:date="2026-03-31T09:46:00Z" w16du:dateUtc="2026-03-31T16:46:00Z">
        <w:r w:rsidRPr="00502CC2">
          <w:delText>a description of the Evidence it reviewed and the sufficiency, credibility, and merit of that Evidence; and,</w:delText>
        </w:r>
      </w:del>
    </w:p>
    <w:p w14:paraId="5A673C58" w14:textId="77777777" w:rsidR="00502CC2" w:rsidRPr="00502CC2" w:rsidRDefault="00502CC2" w:rsidP="00502CC2">
      <w:pPr>
        <w:numPr>
          <w:ilvl w:val="3"/>
          <w:numId w:val="48"/>
        </w:numPr>
        <w:spacing w:after="160" w:line="278" w:lineRule="auto"/>
        <w:contextualSpacing w:val="0"/>
        <w:rPr>
          <w:del w:id="1436" w:author="Sheryl Johnson" w:date="2026-03-31T09:46:00Z" w16du:dateUtc="2026-03-31T16:46:00Z"/>
        </w:rPr>
      </w:pPr>
      <w:del w:id="1437" w:author="Sheryl Johnson" w:date="2026-03-31T09:46:00Z" w16du:dateUtc="2026-03-31T16:46:00Z">
        <w:r w:rsidRPr="00502CC2">
          <w:delText>summaries of any interviews it conducted.</w:delText>
        </w:r>
      </w:del>
    </w:p>
    <w:p w14:paraId="4582ED09" w14:textId="77777777" w:rsidR="00502CC2" w:rsidRPr="00502CC2" w:rsidRDefault="00502CC2" w:rsidP="00502CC2">
      <w:pPr>
        <w:numPr>
          <w:ilvl w:val="2"/>
          <w:numId w:val="48"/>
        </w:numPr>
        <w:spacing w:after="160" w:line="278" w:lineRule="auto"/>
        <w:contextualSpacing w:val="0"/>
        <w:rPr>
          <w:del w:id="1438" w:author="Sheryl Johnson" w:date="2026-03-31T09:46:00Z" w16du:dateUtc="2026-03-31T16:46:00Z"/>
        </w:rPr>
      </w:pPr>
      <w:del w:id="1439" w:author="Sheryl Johnson" w:date="2026-03-31T09:46:00Z" w16du:dateUtc="2026-03-31T16:46:00Z">
        <w:r w:rsidRPr="00502CC2">
          <w:rPr>
            <w:b/>
            <w:bCs/>
          </w:rPr>
          <w:delText>Deviation from Practice.</w:delText>
        </w:r>
        <w:r w:rsidRPr="00502CC2">
          <w:delText> If the alleged Misconduct involves a serious deviation from commonly accepted practices, Evidence of such practices and an analysis of the Allegation in light of such practices shall be included in the Inquiry report.</w:delText>
        </w:r>
      </w:del>
    </w:p>
    <w:p w14:paraId="4ACC4FC8" w14:textId="77777777" w:rsidR="00502CC2" w:rsidRPr="00502CC2" w:rsidRDefault="00502CC2" w:rsidP="00502CC2">
      <w:pPr>
        <w:numPr>
          <w:ilvl w:val="2"/>
          <w:numId w:val="48"/>
        </w:numPr>
        <w:spacing w:after="160" w:line="278" w:lineRule="auto"/>
        <w:contextualSpacing w:val="0"/>
        <w:rPr>
          <w:del w:id="1440" w:author="Sheryl Johnson" w:date="2026-03-31T09:46:00Z" w16du:dateUtc="2026-03-31T16:46:00Z"/>
        </w:rPr>
      </w:pPr>
      <w:del w:id="1441" w:author="Sheryl Johnson" w:date="2026-03-31T09:46:00Z" w16du:dateUtc="2026-03-31T16:46:00Z">
        <w:r w:rsidRPr="00502CC2">
          <w:rPr>
            <w:b/>
            <w:bCs/>
          </w:rPr>
          <w:delText>Draft Report; Comments.</w:delText>
        </w:r>
        <w:r w:rsidRPr="00502CC2">
          <w:delText> The RIO shall send the Respondent a copy of the draft Inquiry report. The Respondent may return comments on the draft Inquiry report to the RIO within seven days of receipt of the draft Inquiry report. If the Respondent comments on the draft Inquiry report, the Inquiry Panel shall consider such comments and make any changes in the Inquiry report it deems appropriate in light of such comments. The Respondent's comments shall be included as an appendix to the final Inquiry report.</w:delText>
        </w:r>
      </w:del>
    </w:p>
    <w:p w14:paraId="1B1D7982" w14:textId="77777777" w:rsidR="00502CC2" w:rsidRPr="00502CC2" w:rsidRDefault="00502CC2" w:rsidP="00502CC2">
      <w:pPr>
        <w:numPr>
          <w:ilvl w:val="2"/>
          <w:numId w:val="48"/>
        </w:numPr>
        <w:spacing w:after="160" w:line="278" w:lineRule="auto"/>
        <w:contextualSpacing w:val="0"/>
        <w:rPr>
          <w:del w:id="1442" w:author="Sheryl Johnson" w:date="2026-03-31T09:46:00Z" w16du:dateUtc="2026-03-31T16:46:00Z"/>
        </w:rPr>
      </w:pPr>
      <w:del w:id="1443" w:author="Sheryl Johnson" w:date="2026-03-31T09:46:00Z" w16du:dateUtc="2026-03-31T16:46:00Z">
        <w:r w:rsidRPr="00502CC2">
          <w:rPr>
            <w:b/>
            <w:bCs/>
          </w:rPr>
          <w:delText>DO Opinion on Final Draft Report. </w:delText>
        </w:r>
        <w:r w:rsidRPr="00502CC2">
          <w:delText>After making any changes it deems appropriate in the draft Inquiry report in light of the Respondent's comments, the Inquiry Panel shall prepare a final draft of the Inquiry report. The RIO shall send the DO a copy of the final draft of the Inquiry report, attaching any RIO comments regarding procedural questions and concerns. If the DO, with advice from the Office of the General Counsel, finds that the final draft Inquiry report reflects procedural error by the Inquiry Panel in conducting the Inquiry, the DO shall so inform the RIO and shall submit an opinion to the RIO and the Inquiry Panel, within 14 days after delivery of the final draft Inquiry report to the DO, to identify and explain the Inquiry Panel's procedural error. The Inquiry Panel shall either correct the error before completing the Inquiry report, or shall notify the DO in the final Inquiry report or concurrently with its issuance that it does not believe a material procedural error occurred. The opinion by the DO, if one was issued, shall be included as an appendix to the final Inquiry report.</w:delText>
        </w:r>
      </w:del>
    </w:p>
    <w:p w14:paraId="54CB3F80" w14:textId="77777777" w:rsidR="00502CC2" w:rsidRPr="00502CC2" w:rsidRDefault="00502CC2" w:rsidP="00502CC2">
      <w:pPr>
        <w:numPr>
          <w:ilvl w:val="1"/>
          <w:numId w:val="49"/>
        </w:numPr>
        <w:spacing w:after="160" w:line="278" w:lineRule="auto"/>
        <w:contextualSpacing w:val="0"/>
        <w:rPr>
          <w:del w:id="1444" w:author="Sheryl Johnson" w:date="2026-03-31T09:46:00Z" w16du:dateUtc="2026-03-31T16:46:00Z"/>
        </w:rPr>
      </w:pPr>
      <w:del w:id="1445" w:author="Sheryl Johnson" w:date="2026-03-31T09:46:00Z" w16du:dateUtc="2026-03-31T16:46:00Z">
        <w:r w:rsidRPr="00502CC2">
          <w:rPr>
            <w:b/>
            <w:bCs/>
          </w:rPr>
          <w:delText>Determination Regarding Investigation</w:delText>
        </w:r>
      </w:del>
    </w:p>
    <w:p w14:paraId="144FF216" w14:textId="77777777" w:rsidR="00502CC2" w:rsidRPr="00502CC2" w:rsidRDefault="00502CC2" w:rsidP="00502CC2">
      <w:pPr>
        <w:numPr>
          <w:ilvl w:val="2"/>
          <w:numId w:val="49"/>
        </w:numPr>
        <w:spacing w:after="160" w:line="278" w:lineRule="auto"/>
        <w:contextualSpacing w:val="0"/>
        <w:rPr>
          <w:del w:id="1446" w:author="Sheryl Johnson" w:date="2026-03-31T09:46:00Z" w16du:dateUtc="2026-03-31T16:46:00Z"/>
        </w:rPr>
      </w:pPr>
      <w:del w:id="1447" w:author="Sheryl Johnson" w:date="2026-03-31T09:46:00Z" w16du:dateUtc="2026-03-31T16:46:00Z">
        <w:r w:rsidRPr="00502CC2">
          <w:rPr>
            <w:b/>
            <w:bCs/>
          </w:rPr>
          <w:delText>DO Determination on Investigation.</w:delText>
        </w:r>
        <w:r w:rsidRPr="00502CC2">
          <w:delText> Following delivery of the final Inquiry report to the DO, the DO shall prepare a written determination as to whether an Investigation is warranted. The DO may request the assistance of the RIO in the preparation of the determination, but shall not seek the RIO's opinion as to whether an Investigation is warranted.</w:delText>
        </w:r>
      </w:del>
    </w:p>
    <w:p w14:paraId="5A06EEA3" w14:textId="77777777" w:rsidR="00502CC2" w:rsidRPr="00502CC2" w:rsidRDefault="00502CC2" w:rsidP="00502CC2">
      <w:pPr>
        <w:numPr>
          <w:ilvl w:val="2"/>
          <w:numId w:val="49"/>
        </w:numPr>
        <w:spacing w:after="160" w:line="278" w:lineRule="auto"/>
        <w:contextualSpacing w:val="0"/>
        <w:rPr>
          <w:del w:id="1448" w:author="Sheryl Johnson" w:date="2026-03-31T09:46:00Z" w16du:dateUtc="2026-03-31T16:46:00Z"/>
        </w:rPr>
      </w:pPr>
      <w:del w:id="1449" w:author="Sheryl Johnson" w:date="2026-03-31T09:46:00Z" w16du:dateUtc="2026-03-31T16:46:00Z">
        <w:r w:rsidRPr="00502CC2">
          <w:rPr>
            <w:b/>
            <w:bCs/>
          </w:rPr>
          <w:delText>Investigation Warranted. </w:delText>
        </w:r>
        <w:r w:rsidRPr="00502CC2">
          <w:delText>If the DO determines that an Investigation is warranted, the written determination may be summary in nature, provided that the DO sets forth the Evidence that supports his or her determination in sufficient detail for the Respondent and an Investigation Panel to understand the basis for the DO's decision.</w:delText>
        </w:r>
      </w:del>
    </w:p>
    <w:p w14:paraId="56FDC957" w14:textId="77777777" w:rsidR="00502CC2" w:rsidRPr="00502CC2" w:rsidRDefault="00502CC2" w:rsidP="00502CC2">
      <w:pPr>
        <w:numPr>
          <w:ilvl w:val="2"/>
          <w:numId w:val="49"/>
        </w:numPr>
        <w:spacing w:after="160" w:line="278" w:lineRule="auto"/>
        <w:contextualSpacing w:val="0"/>
        <w:rPr>
          <w:del w:id="1450" w:author="Sheryl Johnson" w:date="2026-03-31T09:46:00Z" w16du:dateUtc="2026-03-31T16:46:00Z"/>
        </w:rPr>
      </w:pPr>
      <w:del w:id="1451" w:author="Sheryl Johnson" w:date="2026-03-31T09:46:00Z" w16du:dateUtc="2026-03-31T16:46:00Z">
        <w:r w:rsidRPr="00502CC2">
          <w:rPr>
            <w:b/>
            <w:bCs/>
          </w:rPr>
          <w:delText>Investigation Not Warranted. </w:delText>
        </w:r>
        <w:r w:rsidRPr="00502CC2">
          <w:delText>If the DO determines that an Investigation is not warranted, the written determination shall be more comprehensive and shall include a detailed statement of why the Respondent's alleged conduct would not, under the definition in these Procedures, constitute Misconduct, or why the available Evidence is insufficient, or lacks sufficient credibility or merit, to warrant an Investigation.</w:delText>
        </w:r>
      </w:del>
    </w:p>
    <w:p w14:paraId="6121FE8C" w14:textId="77777777" w:rsidR="00502CC2" w:rsidRPr="00502CC2" w:rsidRDefault="00502CC2" w:rsidP="00502CC2">
      <w:pPr>
        <w:numPr>
          <w:ilvl w:val="2"/>
          <w:numId w:val="49"/>
        </w:numPr>
        <w:spacing w:after="160" w:line="278" w:lineRule="auto"/>
        <w:contextualSpacing w:val="0"/>
        <w:rPr>
          <w:del w:id="1452" w:author="Sheryl Johnson" w:date="2026-03-31T09:46:00Z" w16du:dateUtc="2026-03-31T16:46:00Z"/>
        </w:rPr>
      </w:pPr>
      <w:del w:id="1453" w:author="Sheryl Johnson" w:date="2026-03-31T09:46:00Z" w16du:dateUtc="2026-03-31T16:46:00Z">
        <w:r w:rsidRPr="00502CC2">
          <w:rPr>
            <w:b/>
            <w:bCs/>
          </w:rPr>
          <w:delText>Distribution of Final Report and DO Determination.</w:delText>
        </w:r>
        <w:r w:rsidRPr="00502CC2">
          <w:delText> The RIO shall send the Respondent a copy of the final Inquiry report and the determination of the DO.</w:delText>
        </w:r>
      </w:del>
    </w:p>
    <w:p w14:paraId="702F28EF" w14:textId="77777777" w:rsidR="00502CC2" w:rsidRPr="00502CC2" w:rsidRDefault="00502CC2" w:rsidP="00502CC2">
      <w:pPr>
        <w:numPr>
          <w:ilvl w:val="2"/>
          <w:numId w:val="49"/>
        </w:numPr>
        <w:spacing w:after="160" w:line="278" w:lineRule="auto"/>
        <w:contextualSpacing w:val="0"/>
        <w:rPr>
          <w:del w:id="1454" w:author="Sheryl Johnson" w:date="2026-03-31T09:46:00Z" w16du:dateUtc="2026-03-31T16:46:00Z"/>
        </w:rPr>
      </w:pPr>
      <w:del w:id="1455" w:author="Sheryl Johnson" w:date="2026-03-31T09:46:00Z" w16du:dateUtc="2026-03-31T16:46:00Z">
        <w:r w:rsidRPr="00502CC2">
          <w:rPr>
            <w:b/>
            <w:bCs/>
          </w:rPr>
          <w:delText>Initiation of Investigation.</w:delText>
        </w:r>
        <w:r w:rsidRPr="00502CC2">
          <w:delText> If the DO determines that an Allegation warrants an Investigation, he or she shall initiate an Investigation.</w:delText>
        </w:r>
      </w:del>
    </w:p>
    <w:p w14:paraId="5C423E20" w14:textId="77777777" w:rsidR="00502CC2" w:rsidRPr="00502CC2" w:rsidRDefault="00502CC2" w:rsidP="00502CC2">
      <w:pPr>
        <w:numPr>
          <w:ilvl w:val="2"/>
          <w:numId w:val="49"/>
        </w:numPr>
        <w:spacing w:after="160" w:line="278" w:lineRule="auto"/>
        <w:contextualSpacing w:val="0"/>
        <w:rPr>
          <w:del w:id="1456" w:author="Sheryl Johnson" w:date="2026-03-31T09:46:00Z" w16du:dateUtc="2026-03-31T16:46:00Z"/>
        </w:rPr>
      </w:pPr>
      <w:del w:id="1457" w:author="Sheryl Johnson" w:date="2026-03-31T09:46:00Z" w16du:dateUtc="2026-03-31T16:46:00Z">
        <w:r w:rsidRPr="00502CC2">
          <w:rPr>
            <w:b/>
            <w:bCs/>
          </w:rPr>
          <w:delText>No Investigation. </w:delText>
        </w:r>
        <w:r w:rsidRPr="00502CC2">
          <w:delText>If the DO determines that an Investigation is not warranted, this determination will conclude the University's review of that Allegation, except as provided in Section VII(J) below.</w:delText>
        </w:r>
      </w:del>
    </w:p>
    <w:p w14:paraId="745641A4" w14:textId="77777777" w:rsidR="00502CC2" w:rsidRPr="00502CC2" w:rsidRDefault="00502CC2" w:rsidP="00502CC2">
      <w:pPr>
        <w:numPr>
          <w:ilvl w:val="2"/>
          <w:numId w:val="49"/>
        </w:numPr>
        <w:spacing w:after="160" w:line="278" w:lineRule="auto"/>
        <w:contextualSpacing w:val="0"/>
        <w:rPr>
          <w:del w:id="1458" w:author="Sheryl Johnson" w:date="2026-03-31T09:46:00Z" w16du:dateUtc="2026-03-31T16:46:00Z"/>
        </w:rPr>
      </w:pPr>
      <w:del w:id="1459" w:author="Sheryl Johnson" w:date="2026-03-31T09:46:00Z" w16du:dateUtc="2026-03-31T16:46:00Z">
        <w:r w:rsidRPr="00502CC2">
          <w:rPr>
            <w:b/>
            <w:bCs/>
          </w:rPr>
          <w:delText>Bad Faith. </w:delText>
        </w:r>
        <w:r w:rsidRPr="00502CC2">
          <w:delText>If the DO concludes that the Complainant acted in Bad Faith in making the Allegation, or that the Complainant or any witness acted in Bad Faith during the Inquiry, the DO shall refer the matter for administrative review and appropriate action, as set forth in Procedure Section L below.</w:delText>
        </w:r>
      </w:del>
    </w:p>
    <w:p w14:paraId="2C211FA0" w14:textId="77777777" w:rsidR="00502CC2" w:rsidRPr="00502CC2" w:rsidRDefault="00502CC2" w:rsidP="00502CC2">
      <w:pPr>
        <w:numPr>
          <w:ilvl w:val="2"/>
          <w:numId w:val="49"/>
        </w:numPr>
        <w:spacing w:after="160" w:line="278" w:lineRule="auto"/>
        <w:contextualSpacing w:val="0"/>
        <w:rPr>
          <w:del w:id="1460" w:author="Sheryl Johnson" w:date="2026-03-31T09:46:00Z" w16du:dateUtc="2026-03-31T16:46:00Z"/>
        </w:rPr>
      </w:pPr>
      <w:del w:id="1461" w:author="Sheryl Johnson" w:date="2026-03-31T09:46:00Z" w16du:dateUtc="2026-03-31T16:46:00Z">
        <w:r w:rsidRPr="00502CC2">
          <w:rPr>
            <w:b/>
            <w:bCs/>
          </w:rPr>
          <w:delText>Notification. </w:delText>
        </w:r>
        <w:r w:rsidRPr="00502CC2">
          <w:delText>Promptly after completion of the Inquiry, the RIO shall notify the Complainant of its outcome and provide the Complainant with a brief summary of the Inquiry report and the determination of the DO.</w:delText>
        </w:r>
      </w:del>
    </w:p>
    <w:p w14:paraId="0DC6F819" w14:textId="77777777" w:rsidR="00502CC2" w:rsidRPr="00502CC2" w:rsidRDefault="00502CC2" w:rsidP="00502CC2">
      <w:pPr>
        <w:numPr>
          <w:ilvl w:val="1"/>
          <w:numId w:val="50"/>
        </w:numPr>
        <w:spacing w:after="160" w:line="278" w:lineRule="auto"/>
        <w:contextualSpacing w:val="0"/>
        <w:rPr>
          <w:del w:id="1462" w:author="Sheryl Johnson" w:date="2026-03-31T09:46:00Z" w16du:dateUtc="2026-03-31T16:46:00Z"/>
        </w:rPr>
      </w:pPr>
      <w:del w:id="1463" w:author="Sheryl Johnson" w:date="2026-03-31T09:46:00Z" w16du:dateUtc="2026-03-31T16:46:00Z">
        <w:r w:rsidRPr="00502CC2">
          <w:rPr>
            <w:b/>
            <w:bCs/>
          </w:rPr>
          <w:delText>Investigation</w:delText>
        </w:r>
      </w:del>
    </w:p>
    <w:p w14:paraId="252888B0" w14:textId="77777777" w:rsidR="00502CC2" w:rsidRPr="00502CC2" w:rsidRDefault="00502CC2" w:rsidP="00502CC2">
      <w:pPr>
        <w:numPr>
          <w:ilvl w:val="2"/>
          <w:numId w:val="50"/>
        </w:numPr>
        <w:spacing w:after="160" w:line="278" w:lineRule="auto"/>
        <w:contextualSpacing w:val="0"/>
        <w:rPr>
          <w:del w:id="1464" w:author="Sheryl Johnson" w:date="2026-03-31T09:46:00Z" w16du:dateUtc="2026-03-31T16:46:00Z"/>
        </w:rPr>
      </w:pPr>
      <w:del w:id="1465" w:author="Sheryl Johnson" w:date="2026-03-31T09:46:00Z" w16du:dateUtc="2026-03-31T16:46:00Z">
        <w:r w:rsidRPr="00502CC2">
          <w:rPr>
            <w:b/>
            <w:bCs/>
          </w:rPr>
          <w:delText>Investigation Panel. </w:delText>
        </w:r>
        <w:r w:rsidRPr="00502CC2">
          <w:delText>The DO shall initiate an Investigation within 30 days of his or her determination that an Investigation is warranted. The DO shall appoint an Investigation Panel of not less than three members, chosen for their pertinent expertise. While Investigation Panels will usually be composed of University faculty, they may also include persons other than University faculty when the DO determines that such persons have experience or expertise useful to the Investigation. The DO shall select one of the Investigation Panel members to act as its chairperson.</w:delText>
        </w:r>
      </w:del>
    </w:p>
    <w:p w14:paraId="1F1084DB" w14:textId="77777777" w:rsidR="00502CC2" w:rsidRPr="00502CC2" w:rsidRDefault="00502CC2" w:rsidP="00502CC2">
      <w:pPr>
        <w:numPr>
          <w:ilvl w:val="2"/>
          <w:numId w:val="50"/>
        </w:numPr>
        <w:spacing w:after="160" w:line="278" w:lineRule="auto"/>
        <w:contextualSpacing w:val="0"/>
        <w:rPr>
          <w:del w:id="1466" w:author="Sheryl Johnson" w:date="2026-03-31T09:46:00Z" w16du:dateUtc="2026-03-31T16:46:00Z"/>
        </w:rPr>
      </w:pPr>
      <w:del w:id="1467" w:author="Sheryl Johnson" w:date="2026-03-31T09:46:00Z" w16du:dateUtc="2026-03-31T16:46:00Z">
        <w:r w:rsidRPr="00502CC2">
          <w:rPr>
            <w:b/>
            <w:bCs/>
          </w:rPr>
          <w:delText>Notifications.</w:delText>
        </w:r>
      </w:del>
    </w:p>
    <w:p w14:paraId="57C592E2" w14:textId="77777777" w:rsidR="00502CC2" w:rsidRPr="00502CC2" w:rsidRDefault="00502CC2" w:rsidP="00502CC2">
      <w:pPr>
        <w:numPr>
          <w:ilvl w:val="3"/>
          <w:numId w:val="50"/>
        </w:numPr>
        <w:spacing w:after="160" w:line="278" w:lineRule="auto"/>
        <w:contextualSpacing w:val="0"/>
        <w:rPr>
          <w:del w:id="1468" w:author="Sheryl Johnson" w:date="2026-03-31T09:46:00Z" w16du:dateUtc="2026-03-31T16:46:00Z"/>
        </w:rPr>
      </w:pPr>
      <w:del w:id="1469" w:author="Sheryl Johnson" w:date="2026-03-31T09:46:00Z" w16du:dateUtc="2026-03-31T16:46:00Z">
        <w:r w:rsidRPr="00502CC2">
          <w:delText>Notification - Internal. The RIO shall notify the Provost and the General Counsel's Office of the initiation of the Investigation.</w:delText>
        </w:r>
      </w:del>
    </w:p>
    <w:p w14:paraId="51A0D353" w14:textId="77777777" w:rsidR="00502CC2" w:rsidRPr="00502CC2" w:rsidRDefault="00502CC2" w:rsidP="00502CC2">
      <w:pPr>
        <w:numPr>
          <w:ilvl w:val="3"/>
          <w:numId w:val="50"/>
        </w:numPr>
        <w:spacing w:after="160" w:line="278" w:lineRule="auto"/>
        <w:contextualSpacing w:val="0"/>
        <w:rPr>
          <w:del w:id="1470" w:author="Sheryl Johnson" w:date="2026-03-31T09:46:00Z" w16du:dateUtc="2026-03-31T16:46:00Z"/>
        </w:rPr>
      </w:pPr>
      <w:del w:id="1471" w:author="Sheryl Johnson" w:date="2026-03-31T09:46:00Z" w16du:dateUtc="2026-03-31T16:46:00Z">
        <w:r w:rsidRPr="00502CC2">
          <w:delText>Notification - Funding Source. When the alleged Misconduct involves Research supported by an external (non-University) funder, the RIO shall work with the Office of Research Services and Administration to also notify the source of the funding of the Investigation before the start of the Investigation. Such notification shall include the name of the Respondent, the general nature of the Allegation, and the relevant grant application, grant number, or other identification for the support.</w:delText>
        </w:r>
      </w:del>
    </w:p>
    <w:p w14:paraId="21D7EE39" w14:textId="77777777" w:rsidR="00502CC2" w:rsidRPr="00502CC2" w:rsidRDefault="00502CC2" w:rsidP="00502CC2">
      <w:pPr>
        <w:numPr>
          <w:ilvl w:val="2"/>
          <w:numId w:val="50"/>
        </w:numPr>
        <w:spacing w:after="160" w:line="278" w:lineRule="auto"/>
        <w:contextualSpacing w:val="0"/>
        <w:rPr>
          <w:del w:id="1472" w:author="Sheryl Johnson" w:date="2026-03-31T09:46:00Z" w16du:dateUtc="2026-03-31T16:46:00Z"/>
        </w:rPr>
      </w:pPr>
      <w:del w:id="1473" w:author="Sheryl Johnson" w:date="2026-03-31T09:46:00Z" w16du:dateUtc="2026-03-31T16:46:00Z">
        <w:r w:rsidRPr="00502CC2">
          <w:rPr>
            <w:b/>
            <w:bCs/>
          </w:rPr>
          <w:delText>Charge. </w:delText>
        </w:r>
        <w:r w:rsidRPr="00502CC2">
          <w:delText>The DO, with the assistance of the RIO, shall draft a Charge to the Investigation Panel based on the Inquiry report and the determination of the DO. The RIO shall submit a copy of that Charge, the Preliminary Assessment referral, the Inquiry report, and the determination of the DO to the Investigation Panel and the Respondent at the beginning of the Investigation.</w:delText>
        </w:r>
      </w:del>
    </w:p>
    <w:p w14:paraId="73DAB6BA" w14:textId="77777777" w:rsidR="00502CC2" w:rsidRPr="00502CC2" w:rsidRDefault="00502CC2" w:rsidP="00502CC2">
      <w:pPr>
        <w:numPr>
          <w:ilvl w:val="2"/>
          <w:numId w:val="50"/>
        </w:numPr>
        <w:spacing w:after="160" w:line="278" w:lineRule="auto"/>
        <w:contextualSpacing w:val="0"/>
        <w:rPr>
          <w:del w:id="1474" w:author="Sheryl Johnson" w:date="2026-03-31T09:46:00Z" w16du:dateUtc="2026-03-31T16:46:00Z"/>
        </w:rPr>
      </w:pPr>
      <w:del w:id="1475" w:author="Sheryl Johnson" w:date="2026-03-31T09:46:00Z" w16du:dateUtc="2026-03-31T16:46:00Z">
        <w:r w:rsidRPr="00502CC2">
          <w:rPr>
            <w:b/>
            <w:bCs/>
          </w:rPr>
          <w:delText>Briefing. </w:delText>
        </w:r>
        <w:r w:rsidRPr="00502CC2">
          <w:delText>Before the Investigation begins, an attorney from the Office of the General Counsel and the RIO shall brief the Investigation Panel on this Policy, other relevant University regulations, and legal and procedural issues that the Investigation Panel is likely to encounter in conducting the Investigation.</w:delText>
        </w:r>
      </w:del>
    </w:p>
    <w:p w14:paraId="28A0FC5A" w14:textId="77777777" w:rsidR="00502CC2" w:rsidRPr="00502CC2" w:rsidRDefault="00502CC2" w:rsidP="00502CC2">
      <w:pPr>
        <w:numPr>
          <w:ilvl w:val="2"/>
          <w:numId w:val="50"/>
        </w:numPr>
        <w:spacing w:after="160" w:line="278" w:lineRule="auto"/>
        <w:contextualSpacing w:val="0"/>
        <w:rPr>
          <w:del w:id="1476" w:author="Sheryl Johnson" w:date="2026-03-31T09:46:00Z" w16du:dateUtc="2026-03-31T16:46:00Z"/>
        </w:rPr>
      </w:pPr>
      <w:del w:id="1477" w:author="Sheryl Johnson" w:date="2026-03-31T09:46:00Z" w16du:dateUtc="2026-03-31T16:46:00Z">
        <w:r w:rsidRPr="00502CC2">
          <w:rPr>
            <w:b/>
            <w:bCs/>
          </w:rPr>
          <w:delText>Standard for Determination.</w:delText>
        </w:r>
        <w:r w:rsidRPr="00502CC2">
          <w:delText> Based on the Investigation Panel's report, the DO shall determine if Misconduct occurred, if the Respondent was responsible for it, and the extent, gravity, and actual and potential consequences of the Misconduct. To conclude that Misconduct occurred, the DO must find:</w:delText>
        </w:r>
      </w:del>
    </w:p>
    <w:p w14:paraId="42FDC90F" w14:textId="77777777" w:rsidR="00502CC2" w:rsidRPr="00502CC2" w:rsidRDefault="00502CC2" w:rsidP="00502CC2">
      <w:pPr>
        <w:numPr>
          <w:ilvl w:val="3"/>
          <w:numId w:val="50"/>
        </w:numPr>
        <w:spacing w:after="160" w:line="278" w:lineRule="auto"/>
        <w:contextualSpacing w:val="0"/>
        <w:rPr>
          <w:del w:id="1478" w:author="Sheryl Johnson" w:date="2026-03-31T09:46:00Z" w16du:dateUtc="2026-03-31T16:46:00Z"/>
        </w:rPr>
      </w:pPr>
      <w:del w:id="1479" w:author="Sheryl Johnson" w:date="2026-03-31T09:46:00Z" w16du:dateUtc="2026-03-31T16:46:00Z">
        <w:r w:rsidRPr="00502CC2">
          <w:delText>a significant departure from accepted practices of the relevant Research community; and</w:delText>
        </w:r>
      </w:del>
    </w:p>
    <w:p w14:paraId="1D171F6A" w14:textId="77777777" w:rsidR="00502CC2" w:rsidRPr="00502CC2" w:rsidRDefault="00502CC2" w:rsidP="00502CC2">
      <w:pPr>
        <w:numPr>
          <w:ilvl w:val="3"/>
          <w:numId w:val="50"/>
        </w:numPr>
        <w:spacing w:after="160" w:line="278" w:lineRule="auto"/>
        <w:contextualSpacing w:val="0"/>
        <w:rPr>
          <w:del w:id="1480" w:author="Sheryl Johnson" w:date="2026-03-31T09:46:00Z" w16du:dateUtc="2026-03-31T16:46:00Z"/>
        </w:rPr>
      </w:pPr>
      <w:del w:id="1481" w:author="Sheryl Johnson" w:date="2026-03-31T09:46:00Z" w16du:dateUtc="2026-03-31T16:46:00Z">
        <w:r w:rsidRPr="00502CC2">
          <w:delText>that the Misconduct was committed Intentionally, Knowingly, or Recklessly; and,</w:delText>
        </w:r>
      </w:del>
    </w:p>
    <w:p w14:paraId="1B1CEC9E" w14:textId="77777777" w:rsidR="00502CC2" w:rsidRPr="00502CC2" w:rsidRDefault="00502CC2" w:rsidP="00502CC2">
      <w:pPr>
        <w:numPr>
          <w:ilvl w:val="3"/>
          <w:numId w:val="50"/>
        </w:numPr>
        <w:spacing w:after="160" w:line="278" w:lineRule="auto"/>
        <w:contextualSpacing w:val="0"/>
        <w:rPr>
          <w:del w:id="1482" w:author="Sheryl Johnson" w:date="2026-03-31T09:46:00Z" w16du:dateUtc="2026-03-31T16:46:00Z"/>
        </w:rPr>
      </w:pPr>
      <w:del w:id="1483" w:author="Sheryl Johnson" w:date="2026-03-31T09:46:00Z" w16du:dateUtc="2026-03-31T16:46:00Z">
        <w:r w:rsidRPr="00502CC2">
          <w:delText>that the Allegation was proven by a Preponderance of the Evidence.</w:delText>
        </w:r>
      </w:del>
    </w:p>
    <w:p w14:paraId="3FAE2B56" w14:textId="77777777" w:rsidR="00502CC2" w:rsidRPr="00502CC2" w:rsidRDefault="00502CC2" w:rsidP="00502CC2">
      <w:pPr>
        <w:numPr>
          <w:ilvl w:val="2"/>
          <w:numId w:val="50"/>
        </w:numPr>
        <w:spacing w:after="160" w:line="278" w:lineRule="auto"/>
        <w:contextualSpacing w:val="0"/>
        <w:rPr>
          <w:del w:id="1484" w:author="Sheryl Johnson" w:date="2026-03-31T09:46:00Z" w16du:dateUtc="2026-03-31T16:46:00Z"/>
        </w:rPr>
      </w:pPr>
      <w:del w:id="1485" w:author="Sheryl Johnson" w:date="2026-03-31T09:46:00Z" w16du:dateUtc="2026-03-31T16:46:00Z">
        <w:r w:rsidRPr="00502CC2">
          <w:rPr>
            <w:b/>
            <w:bCs/>
          </w:rPr>
          <w:delText>Evidence Review. </w:delText>
        </w:r>
        <w:r w:rsidRPr="00502CC2">
          <w:delText>The Investigation Panel shall examine all Evidence that it deems pertinent to the Allegation. All Investigation Panel requests to review Evidence shall be made to and managed by the RIO. At its discretion, the Investigation Panel may also inspect laboratories and examine laboratory specimens, materials, procedures, and methods. The Respondent will be provided copies of, or supervised access to, all Evidence made available to the Investigation Panel.</w:delText>
        </w:r>
      </w:del>
    </w:p>
    <w:p w14:paraId="17C15617" w14:textId="77777777" w:rsidR="00502CC2" w:rsidRPr="00502CC2" w:rsidRDefault="00502CC2" w:rsidP="00502CC2">
      <w:pPr>
        <w:numPr>
          <w:ilvl w:val="2"/>
          <w:numId w:val="50"/>
        </w:numPr>
        <w:spacing w:after="160" w:line="278" w:lineRule="auto"/>
        <w:contextualSpacing w:val="0"/>
        <w:rPr>
          <w:del w:id="1486" w:author="Sheryl Johnson" w:date="2026-03-31T09:46:00Z" w16du:dateUtc="2026-03-31T16:46:00Z"/>
        </w:rPr>
      </w:pPr>
      <w:del w:id="1487" w:author="Sheryl Johnson" w:date="2026-03-31T09:46:00Z" w16du:dateUtc="2026-03-31T16:46:00Z">
        <w:r w:rsidRPr="00502CC2">
          <w:rPr>
            <w:b/>
            <w:bCs/>
          </w:rPr>
          <w:delText>Testimony.</w:delText>
        </w:r>
      </w:del>
    </w:p>
    <w:p w14:paraId="6F106DA5" w14:textId="77777777" w:rsidR="00502CC2" w:rsidRPr="00502CC2" w:rsidRDefault="00502CC2" w:rsidP="00502CC2">
      <w:pPr>
        <w:numPr>
          <w:ilvl w:val="3"/>
          <w:numId w:val="50"/>
        </w:numPr>
        <w:spacing w:after="160" w:line="278" w:lineRule="auto"/>
        <w:contextualSpacing w:val="0"/>
        <w:rPr>
          <w:del w:id="1488" w:author="Sheryl Johnson" w:date="2026-03-31T09:46:00Z" w16du:dateUtc="2026-03-31T16:46:00Z"/>
        </w:rPr>
      </w:pPr>
      <w:del w:id="1489" w:author="Sheryl Johnson" w:date="2026-03-31T09:46:00Z" w16du:dateUtc="2026-03-31T16:46:00Z">
        <w:r w:rsidRPr="00502CC2">
          <w:delText>Interviews. When possible, the Investigation Panel shall conduct interviews with the Complainant, the Respondent, and other persons, if any, who have material information regarding the Allegation.</w:delText>
        </w:r>
      </w:del>
    </w:p>
    <w:p w14:paraId="644B431B" w14:textId="77777777" w:rsidR="00502CC2" w:rsidRPr="00502CC2" w:rsidRDefault="00502CC2" w:rsidP="00502CC2">
      <w:pPr>
        <w:numPr>
          <w:ilvl w:val="3"/>
          <w:numId w:val="50"/>
        </w:numPr>
        <w:spacing w:after="160" w:line="278" w:lineRule="auto"/>
        <w:contextualSpacing w:val="0"/>
        <w:rPr>
          <w:del w:id="1490" w:author="Sheryl Johnson" w:date="2026-03-31T09:46:00Z" w16du:dateUtc="2026-03-31T16:46:00Z"/>
        </w:rPr>
      </w:pPr>
      <w:del w:id="1491" w:author="Sheryl Johnson" w:date="2026-03-31T09:46:00Z" w16du:dateUtc="2026-03-31T16:46:00Z">
        <w:r w:rsidRPr="00502CC2">
          <w:delText>Transcript. The RIO shall arrange for the preparation of a transcript of each witness's interview testimony and shall send the transcript to the witness for comment or correction. The witness shall have seven days after his or her receipt of the transcript to deliver comments on, and corrections of any errors in, the transcript to the RIO. Both the transcript and any such comments and corrections shall be made part of the Misconduct Proceeding Records. The RIO shall give the Respondent a copy of the corrected transcript of any interview testimony.</w:delText>
        </w:r>
      </w:del>
    </w:p>
    <w:p w14:paraId="365A5FDD" w14:textId="77777777" w:rsidR="00502CC2" w:rsidRPr="00502CC2" w:rsidRDefault="00502CC2" w:rsidP="00502CC2">
      <w:pPr>
        <w:numPr>
          <w:ilvl w:val="2"/>
          <w:numId w:val="50"/>
        </w:numPr>
        <w:spacing w:after="160" w:line="278" w:lineRule="auto"/>
        <w:contextualSpacing w:val="0"/>
        <w:rPr>
          <w:del w:id="1492" w:author="Sheryl Johnson" w:date="2026-03-31T09:46:00Z" w16du:dateUtc="2026-03-31T16:46:00Z"/>
        </w:rPr>
      </w:pPr>
      <w:del w:id="1493" w:author="Sheryl Johnson" w:date="2026-03-31T09:46:00Z" w16du:dateUtc="2026-03-31T16:46:00Z">
        <w:r w:rsidRPr="00502CC2">
          <w:rPr>
            <w:b/>
            <w:bCs/>
          </w:rPr>
          <w:delText>Communication with Involved Parties.</w:delText>
        </w:r>
        <w:r w:rsidRPr="00502CC2">
          <w:delText> All Investigation Panel communication with Complainants, Respondents, witnesses and other involved persons will be made through and managed by the RIO.</w:delText>
        </w:r>
      </w:del>
    </w:p>
    <w:p w14:paraId="441C8132" w14:textId="77777777" w:rsidR="00502CC2" w:rsidRPr="00502CC2" w:rsidRDefault="00502CC2" w:rsidP="00502CC2">
      <w:pPr>
        <w:numPr>
          <w:ilvl w:val="2"/>
          <w:numId w:val="50"/>
        </w:numPr>
        <w:spacing w:after="160" w:line="278" w:lineRule="auto"/>
        <w:contextualSpacing w:val="0"/>
        <w:rPr>
          <w:del w:id="1494" w:author="Sheryl Johnson" w:date="2026-03-31T09:46:00Z" w16du:dateUtc="2026-03-31T16:46:00Z"/>
        </w:rPr>
      </w:pPr>
      <w:del w:id="1495" w:author="Sheryl Johnson" w:date="2026-03-31T09:46:00Z" w16du:dateUtc="2026-03-31T16:46:00Z">
        <w:r w:rsidRPr="00502CC2">
          <w:rPr>
            <w:b/>
            <w:bCs/>
          </w:rPr>
          <w:delText>Assistance for Investigation Panel. </w:delText>
        </w:r>
        <w:r w:rsidRPr="00502CC2">
          <w:delText>If the Investigation Panel decides that it needs special scientific or technical expertise to evaluate an Allegation, it shall so advise the RIO, who shall secure for the Investigation Panel the assistance that it requests.</w:delText>
        </w:r>
      </w:del>
    </w:p>
    <w:p w14:paraId="149521D3" w14:textId="77777777" w:rsidR="00502CC2" w:rsidRPr="00502CC2" w:rsidRDefault="00502CC2" w:rsidP="00502CC2">
      <w:pPr>
        <w:numPr>
          <w:ilvl w:val="2"/>
          <w:numId w:val="50"/>
        </w:numPr>
        <w:spacing w:after="160" w:line="278" w:lineRule="auto"/>
        <w:contextualSpacing w:val="0"/>
        <w:rPr>
          <w:del w:id="1496" w:author="Sheryl Johnson" w:date="2026-03-31T09:46:00Z" w16du:dateUtc="2026-03-31T16:46:00Z"/>
        </w:rPr>
      </w:pPr>
      <w:del w:id="1497" w:author="Sheryl Johnson" w:date="2026-03-31T09:46:00Z" w16du:dateUtc="2026-03-31T16:46:00Z">
        <w:r w:rsidRPr="00502CC2">
          <w:rPr>
            <w:b/>
            <w:bCs/>
          </w:rPr>
          <w:delText>Other RIO Participation. </w:delText>
        </w:r>
        <w:r w:rsidRPr="00502CC2">
          <w:delText>The RIO shall provide training with respect to regulatory requirements, and administrative support to the Investigation Panel. The RIO will not participate in the deliberations of the Investigation Panel. The Investigation Panel may request the assistance of the RIO during its deliberations and in the preparation of the Investigation report.</w:delText>
        </w:r>
      </w:del>
    </w:p>
    <w:p w14:paraId="383F5A25" w14:textId="77777777" w:rsidR="00502CC2" w:rsidRPr="00502CC2" w:rsidRDefault="00502CC2" w:rsidP="00502CC2">
      <w:pPr>
        <w:numPr>
          <w:ilvl w:val="2"/>
          <w:numId w:val="50"/>
        </w:numPr>
        <w:spacing w:after="160" w:line="278" w:lineRule="auto"/>
        <w:contextualSpacing w:val="0"/>
        <w:rPr>
          <w:del w:id="1498" w:author="Sheryl Johnson" w:date="2026-03-31T09:46:00Z" w16du:dateUtc="2026-03-31T16:46:00Z"/>
        </w:rPr>
      </w:pPr>
      <w:del w:id="1499" w:author="Sheryl Johnson" w:date="2026-03-31T09:46:00Z" w16du:dateUtc="2026-03-31T16:46:00Z">
        <w:r w:rsidRPr="00502CC2">
          <w:rPr>
            <w:b/>
            <w:bCs/>
          </w:rPr>
          <w:delText>Timing. </w:delText>
        </w:r>
        <w:r w:rsidRPr="00502CC2">
          <w:delText>The work of the Investigation Panel shall be completed within 120 days of its inception, or a request for extension shall be made.</w:delText>
        </w:r>
      </w:del>
    </w:p>
    <w:p w14:paraId="717203A6" w14:textId="77777777" w:rsidR="00502CC2" w:rsidRPr="00502CC2" w:rsidRDefault="00502CC2" w:rsidP="00502CC2">
      <w:pPr>
        <w:numPr>
          <w:ilvl w:val="3"/>
          <w:numId w:val="50"/>
        </w:numPr>
        <w:spacing w:after="160" w:line="278" w:lineRule="auto"/>
        <w:contextualSpacing w:val="0"/>
        <w:rPr>
          <w:del w:id="1500" w:author="Sheryl Johnson" w:date="2026-03-31T09:46:00Z" w16du:dateUtc="2026-03-31T16:46:00Z"/>
        </w:rPr>
      </w:pPr>
      <w:del w:id="1501" w:author="Sheryl Johnson" w:date="2026-03-31T09:46:00Z" w16du:dateUtc="2026-03-31T16:46:00Z">
        <w:r w:rsidRPr="00502CC2">
          <w:delText>Extension. If the work of the Investigation Panel cannot be completed in that period, the Investigation Panel chair or the RIO may request an extension from the DO, in which event the RIO shall notify the Respondent of the reason for the delay and the date on which the Investigation is expected to be completed. The report about the delay shall be included in the Misconduct Proceeding Records. If the alleged Misconduct involves Research supported by a federal funding source, the RIO shall notify it of the delay; request an extension; explain why the extension is necessary; and provide a progress report of the Investigation Panel's and the DO's activities to date and an estimate of the completion date of the Investigation.</w:delText>
        </w:r>
      </w:del>
    </w:p>
    <w:p w14:paraId="3E02D8B6" w14:textId="77777777" w:rsidR="00502CC2" w:rsidRPr="00502CC2" w:rsidRDefault="00502CC2" w:rsidP="00502CC2">
      <w:pPr>
        <w:numPr>
          <w:ilvl w:val="3"/>
          <w:numId w:val="50"/>
        </w:numPr>
        <w:spacing w:after="160" w:line="278" w:lineRule="auto"/>
        <w:contextualSpacing w:val="0"/>
        <w:rPr>
          <w:del w:id="1502" w:author="Sheryl Johnson" w:date="2026-03-31T09:46:00Z" w16du:dateUtc="2026-03-31T16:46:00Z"/>
        </w:rPr>
      </w:pPr>
      <w:del w:id="1503" w:author="Sheryl Johnson" w:date="2026-03-31T09:46:00Z" w16du:dateUtc="2026-03-31T16:46:00Z">
        <w:r w:rsidRPr="00502CC2">
          <w:delText>Notice of Stay. If the Investigation is stayed and the alleged Misconduct involves Research supported by a federal funding source, the RIO shall promptly inform it of the date and expected duration of the stay, and of the reason for staying the Investigation.</w:delText>
        </w:r>
      </w:del>
    </w:p>
    <w:p w14:paraId="0E409D0E" w14:textId="77777777" w:rsidR="00502CC2" w:rsidRPr="00502CC2" w:rsidRDefault="00502CC2" w:rsidP="00502CC2">
      <w:pPr>
        <w:numPr>
          <w:ilvl w:val="1"/>
          <w:numId w:val="51"/>
        </w:numPr>
        <w:spacing w:after="160" w:line="278" w:lineRule="auto"/>
        <w:contextualSpacing w:val="0"/>
        <w:rPr>
          <w:del w:id="1504" w:author="Sheryl Johnson" w:date="2026-03-31T09:46:00Z" w16du:dateUtc="2026-03-31T16:46:00Z"/>
        </w:rPr>
      </w:pPr>
      <w:del w:id="1505" w:author="Sheryl Johnson" w:date="2026-03-31T09:46:00Z" w16du:dateUtc="2026-03-31T16:46:00Z">
        <w:r w:rsidRPr="00502CC2">
          <w:rPr>
            <w:b/>
            <w:bCs/>
          </w:rPr>
          <w:delText>Investigation Report</w:delText>
        </w:r>
      </w:del>
    </w:p>
    <w:p w14:paraId="5FD5DAE1" w14:textId="77777777" w:rsidR="00502CC2" w:rsidRPr="00502CC2" w:rsidRDefault="00502CC2" w:rsidP="00502CC2">
      <w:pPr>
        <w:numPr>
          <w:ilvl w:val="2"/>
          <w:numId w:val="51"/>
        </w:numPr>
        <w:spacing w:after="160" w:line="278" w:lineRule="auto"/>
        <w:contextualSpacing w:val="0"/>
        <w:rPr>
          <w:del w:id="1506" w:author="Sheryl Johnson" w:date="2026-03-31T09:46:00Z" w16du:dateUtc="2026-03-31T16:46:00Z"/>
        </w:rPr>
      </w:pPr>
      <w:del w:id="1507" w:author="Sheryl Johnson" w:date="2026-03-31T09:46:00Z" w16du:dateUtc="2026-03-31T16:46:00Z">
        <w:r w:rsidRPr="00502CC2">
          <w:rPr>
            <w:b/>
            <w:bCs/>
          </w:rPr>
          <w:delText>Content. </w:delText>
        </w:r>
        <w:r w:rsidRPr="00502CC2">
          <w:delText>The Investigation Panel shall prepare a written Investigation report that reflects the perspectives of all members of the panel. It shall include:</w:delText>
        </w:r>
      </w:del>
    </w:p>
    <w:p w14:paraId="2A3ADDCE" w14:textId="77777777" w:rsidR="00502CC2" w:rsidRPr="00502CC2" w:rsidRDefault="00502CC2" w:rsidP="00502CC2">
      <w:pPr>
        <w:numPr>
          <w:ilvl w:val="3"/>
          <w:numId w:val="51"/>
        </w:numPr>
        <w:spacing w:after="160" w:line="278" w:lineRule="auto"/>
        <w:contextualSpacing w:val="0"/>
        <w:rPr>
          <w:del w:id="1508" w:author="Sheryl Johnson" w:date="2026-03-31T09:46:00Z" w16du:dateUtc="2026-03-31T16:46:00Z"/>
        </w:rPr>
      </w:pPr>
      <w:del w:id="1509" w:author="Sheryl Johnson" w:date="2026-03-31T09:46:00Z" w16du:dateUtc="2026-03-31T16:46:00Z">
        <w:r w:rsidRPr="00502CC2">
          <w:delText>the name, degree(s) and position(s) of the Respondent;</w:delText>
        </w:r>
      </w:del>
    </w:p>
    <w:p w14:paraId="2F5BE92D" w14:textId="77777777" w:rsidR="00502CC2" w:rsidRPr="00502CC2" w:rsidRDefault="00502CC2" w:rsidP="00502CC2">
      <w:pPr>
        <w:numPr>
          <w:ilvl w:val="3"/>
          <w:numId w:val="51"/>
        </w:numPr>
        <w:spacing w:after="160" w:line="278" w:lineRule="auto"/>
        <w:contextualSpacing w:val="0"/>
        <w:rPr>
          <w:del w:id="1510" w:author="Sheryl Johnson" w:date="2026-03-31T09:46:00Z" w16du:dateUtc="2026-03-31T16:46:00Z"/>
        </w:rPr>
      </w:pPr>
      <w:del w:id="1511" w:author="Sheryl Johnson" w:date="2026-03-31T09:46:00Z" w16du:dateUtc="2026-03-31T16:46:00Z">
        <w:r w:rsidRPr="00502CC2">
          <w:delText>the relevant application or grant number, if the alleged Misconduct involves sponsored Research;</w:delText>
        </w:r>
      </w:del>
    </w:p>
    <w:p w14:paraId="740D25CE" w14:textId="77777777" w:rsidR="00502CC2" w:rsidRPr="00502CC2" w:rsidRDefault="00502CC2" w:rsidP="00502CC2">
      <w:pPr>
        <w:numPr>
          <w:ilvl w:val="3"/>
          <w:numId w:val="51"/>
        </w:numPr>
        <w:spacing w:after="160" w:line="278" w:lineRule="auto"/>
        <w:contextualSpacing w:val="0"/>
        <w:rPr>
          <w:del w:id="1512" w:author="Sheryl Johnson" w:date="2026-03-31T09:46:00Z" w16du:dateUtc="2026-03-31T16:46:00Z"/>
        </w:rPr>
      </w:pPr>
      <w:del w:id="1513" w:author="Sheryl Johnson" w:date="2026-03-31T09:46:00Z" w16du:dateUtc="2026-03-31T16:46:00Z">
        <w:r w:rsidRPr="00502CC2">
          <w:delText>a description of the Allegation and the name, if known and not held in confidence, of the Complainant;</w:delText>
        </w:r>
      </w:del>
    </w:p>
    <w:p w14:paraId="37705476" w14:textId="77777777" w:rsidR="00502CC2" w:rsidRPr="00502CC2" w:rsidRDefault="00502CC2" w:rsidP="00502CC2">
      <w:pPr>
        <w:numPr>
          <w:ilvl w:val="3"/>
          <w:numId w:val="51"/>
        </w:numPr>
        <w:spacing w:after="160" w:line="278" w:lineRule="auto"/>
        <w:contextualSpacing w:val="0"/>
        <w:rPr>
          <w:del w:id="1514" w:author="Sheryl Johnson" w:date="2026-03-31T09:46:00Z" w16du:dateUtc="2026-03-31T16:46:00Z"/>
        </w:rPr>
      </w:pPr>
      <w:del w:id="1515" w:author="Sheryl Johnson" w:date="2026-03-31T09:46:00Z" w16du:dateUtc="2026-03-31T16:46:00Z">
        <w:r w:rsidRPr="00502CC2">
          <w:delText>a summary of the Evidence reviewed, including, without being limited to, an account of how and from whom it was obtained;</w:delText>
        </w:r>
      </w:del>
    </w:p>
    <w:p w14:paraId="6B64F9D2" w14:textId="77777777" w:rsidR="00502CC2" w:rsidRPr="00502CC2" w:rsidRDefault="00502CC2" w:rsidP="00502CC2">
      <w:pPr>
        <w:numPr>
          <w:ilvl w:val="3"/>
          <w:numId w:val="51"/>
        </w:numPr>
        <w:spacing w:after="160" w:line="278" w:lineRule="auto"/>
        <w:contextualSpacing w:val="0"/>
        <w:rPr>
          <w:del w:id="1516" w:author="Sheryl Johnson" w:date="2026-03-31T09:46:00Z" w16du:dateUtc="2026-03-31T16:46:00Z"/>
        </w:rPr>
      </w:pPr>
      <w:del w:id="1517" w:author="Sheryl Johnson" w:date="2026-03-31T09:46:00Z" w16du:dateUtc="2026-03-31T16:46:00Z">
        <w:r w:rsidRPr="00502CC2">
          <w:delText>a transcript of each interview conducted during the Investigation;</w:delText>
        </w:r>
      </w:del>
    </w:p>
    <w:p w14:paraId="1BD0EE05" w14:textId="77777777" w:rsidR="00502CC2" w:rsidRPr="00502CC2" w:rsidRDefault="00502CC2" w:rsidP="00502CC2">
      <w:pPr>
        <w:numPr>
          <w:ilvl w:val="3"/>
          <w:numId w:val="51"/>
        </w:numPr>
        <w:spacing w:after="160" w:line="278" w:lineRule="auto"/>
        <w:contextualSpacing w:val="0"/>
        <w:rPr>
          <w:del w:id="1518" w:author="Sheryl Johnson" w:date="2026-03-31T09:46:00Z" w16du:dateUtc="2026-03-31T16:46:00Z"/>
        </w:rPr>
      </w:pPr>
      <w:del w:id="1519" w:author="Sheryl Johnson" w:date="2026-03-31T09:46:00Z" w16du:dateUtc="2026-03-31T16:46:00Z">
        <w:r w:rsidRPr="00502CC2">
          <w:delText>for each separate Allegation, an analysis of any explanation offered by the Respondent and the Evidence in support thereof;</w:delText>
        </w:r>
      </w:del>
    </w:p>
    <w:p w14:paraId="3947EBB1" w14:textId="77777777" w:rsidR="00502CC2" w:rsidRPr="00502CC2" w:rsidRDefault="00502CC2" w:rsidP="00502CC2">
      <w:pPr>
        <w:numPr>
          <w:ilvl w:val="3"/>
          <w:numId w:val="51"/>
        </w:numPr>
        <w:spacing w:after="160" w:line="278" w:lineRule="auto"/>
        <w:contextualSpacing w:val="0"/>
        <w:rPr>
          <w:del w:id="1520" w:author="Sheryl Johnson" w:date="2026-03-31T09:46:00Z" w16du:dateUtc="2026-03-31T16:46:00Z"/>
        </w:rPr>
      </w:pPr>
      <w:del w:id="1521" w:author="Sheryl Johnson" w:date="2026-03-31T09:46:00Z" w16du:dateUtc="2026-03-31T16:46:00Z">
        <w:r w:rsidRPr="00502CC2">
          <w:delText>an analysis of each separate Allegation pursuant to the standards set forth in Section VII(F)(5) above;</w:delText>
        </w:r>
      </w:del>
    </w:p>
    <w:p w14:paraId="1729AFC8" w14:textId="77777777" w:rsidR="00502CC2" w:rsidRPr="00502CC2" w:rsidRDefault="00502CC2" w:rsidP="00502CC2">
      <w:pPr>
        <w:numPr>
          <w:ilvl w:val="3"/>
          <w:numId w:val="51"/>
        </w:numPr>
        <w:spacing w:after="160" w:line="278" w:lineRule="auto"/>
        <w:contextualSpacing w:val="0"/>
        <w:rPr>
          <w:del w:id="1522" w:author="Sheryl Johnson" w:date="2026-03-31T09:46:00Z" w16du:dateUtc="2026-03-31T16:46:00Z"/>
        </w:rPr>
      </w:pPr>
      <w:del w:id="1523" w:author="Sheryl Johnson" w:date="2026-03-31T09:46:00Z" w16du:dateUtc="2026-03-31T16:46:00Z">
        <w:r w:rsidRPr="00502CC2">
          <w:delText>in an Allegation of serious deviation from accepted practices, a description of the Evidence regarding the accepted practices in the discipline and an analysis of the Allegation in light of such practices;</w:delText>
        </w:r>
      </w:del>
    </w:p>
    <w:p w14:paraId="35495443" w14:textId="77777777" w:rsidR="00502CC2" w:rsidRPr="00502CC2" w:rsidRDefault="00502CC2" w:rsidP="00502CC2">
      <w:pPr>
        <w:numPr>
          <w:ilvl w:val="3"/>
          <w:numId w:val="51"/>
        </w:numPr>
        <w:spacing w:after="160" w:line="278" w:lineRule="auto"/>
        <w:contextualSpacing w:val="0"/>
        <w:rPr>
          <w:del w:id="1524" w:author="Sheryl Johnson" w:date="2026-03-31T09:46:00Z" w16du:dateUtc="2026-03-31T16:46:00Z"/>
        </w:rPr>
      </w:pPr>
      <w:del w:id="1525" w:author="Sheryl Johnson" w:date="2026-03-31T09:46:00Z" w16du:dateUtc="2026-03-31T16:46:00Z">
        <w:r w:rsidRPr="00502CC2">
          <w:delText>a copy of this Policy and any other University policies and procedures relevant to the Investigation.</w:delText>
        </w:r>
      </w:del>
    </w:p>
    <w:p w14:paraId="5932688D" w14:textId="77777777" w:rsidR="00502CC2" w:rsidRPr="00502CC2" w:rsidRDefault="00502CC2" w:rsidP="00502CC2">
      <w:pPr>
        <w:numPr>
          <w:ilvl w:val="2"/>
          <w:numId w:val="51"/>
        </w:numPr>
        <w:spacing w:after="160" w:line="278" w:lineRule="auto"/>
        <w:contextualSpacing w:val="0"/>
        <w:rPr>
          <w:del w:id="1526" w:author="Sheryl Johnson" w:date="2026-03-31T09:46:00Z" w16du:dateUtc="2026-03-31T16:46:00Z"/>
        </w:rPr>
      </w:pPr>
      <w:del w:id="1527" w:author="Sheryl Johnson" w:date="2026-03-31T09:46:00Z" w16du:dateUtc="2026-03-31T16:46:00Z">
        <w:r w:rsidRPr="00502CC2">
          <w:rPr>
            <w:b/>
            <w:bCs/>
          </w:rPr>
          <w:delText>Draft Report; Comments.</w:delText>
        </w:r>
        <w:r w:rsidRPr="00502CC2">
          <w:delText> The RIO shall send the Respondent a copy of the draft Investigation report. The Respondent may return comments on the draft Investigation report to the RIO within 30 days of receipt of the draft Investigation report. If the Respondent comments on the draft Investigation report, the Investigation Panel shall consider such comments and make any changes in the Investigation report it deems appropriate in light of such comments. The Respondent's comments shall be included as an appendix to the final Investigation report.</w:delText>
        </w:r>
      </w:del>
    </w:p>
    <w:p w14:paraId="7DE1DDBC" w14:textId="77777777" w:rsidR="00502CC2" w:rsidRPr="00502CC2" w:rsidRDefault="00502CC2" w:rsidP="00502CC2">
      <w:pPr>
        <w:numPr>
          <w:ilvl w:val="2"/>
          <w:numId w:val="51"/>
        </w:numPr>
        <w:spacing w:after="160" w:line="278" w:lineRule="auto"/>
        <w:contextualSpacing w:val="0"/>
        <w:rPr>
          <w:del w:id="1528" w:author="Sheryl Johnson" w:date="2026-03-31T09:46:00Z" w16du:dateUtc="2026-03-31T16:46:00Z"/>
        </w:rPr>
      </w:pPr>
      <w:del w:id="1529" w:author="Sheryl Johnson" w:date="2026-03-31T09:46:00Z" w16du:dateUtc="2026-03-31T16:46:00Z">
        <w:r w:rsidRPr="00502CC2">
          <w:rPr>
            <w:b/>
            <w:bCs/>
          </w:rPr>
          <w:delText>DO Opinion on Final Draft Report. </w:delText>
        </w:r>
        <w:r w:rsidRPr="00502CC2">
          <w:delText>After making any changes it deems appropriate in the draft Investigation report in light of the Respondent's comments, the Investigation Panel shall prepare a final draft of the Investigation report. The RIO shall send the DO a copy of the final draft of the Investigation report, attaching any RIO comments regarding procedural questions and concerns. If the DO, with advice from the Office of the General Counsel, finds that the final draft Investigation report reflects procedural error by the Investigation Panel in conducting the Investigation, the DO shall so inform the RIO and shall submit an opinion to the RIO and the Investigation Panel, within 14 days after delivery of the final draft Investigation report to the DO, to identify and explain the procedural error. The Investigation Panel shall either correct the error before completing the Investigation report or shall notify the DO in, or concurrently with the issuance of, the final Investigation report that it does not believe a material procedural error occurred. The opinion by the DO, if one was issued, shall be included as an appendix to the final Investigation report.</w:delText>
        </w:r>
      </w:del>
    </w:p>
    <w:p w14:paraId="5D046071" w14:textId="77777777" w:rsidR="00502CC2" w:rsidRPr="00502CC2" w:rsidRDefault="00502CC2" w:rsidP="00502CC2">
      <w:pPr>
        <w:numPr>
          <w:ilvl w:val="1"/>
          <w:numId w:val="52"/>
        </w:numPr>
        <w:spacing w:after="160" w:line="278" w:lineRule="auto"/>
        <w:contextualSpacing w:val="0"/>
        <w:rPr>
          <w:del w:id="1530" w:author="Sheryl Johnson" w:date="2026-03-31T09:46:00Z" w16du:dateUtc="2026-03-31T16:46:00Z"/>
        </w:rPr>
      </w:pPr>
      <w:del w:id="1531" w:author="Sheryl Johnson" w:date="2026-03-31T09:46:00Z" w16du:dateUtc="2026-03-31T16:46:00Z">
        <w:r w:rsidRPr="00502CC2">
          <w:rPr>
            <w:b/>
            <w:bCs/>
          </w:rPr>
          <w:delText>Determination Regarding Misconduct</w:delText>
        </w:r>
      </w:del>
    </w:p>
    <w:p w14:paraId="0BF4C5AA" w14:textId="77777777" w:rsidR="00502CC2" w:rsidRPr="00502CC2" w:rsidRDefault="00502CC2" w:rsidP="00502CC2">
      <w:pPr>
        <w:numPr>
          <w:ilvl w:val="2"/>
          <w:numId w:val="52"/>
        </w:numPr>
        <w:spacing w:after="160" w:line="278" w:lineRule="auto"/>
        <w:contextualSpacing w:val="0"/>
        <w:rPr>
          <w:del w:id="1532" w:author="Sheryl Johnson" w:date="2026-03-31T09:46:00Z" w16du:dateUtc="2026-03-31T16:46:00Z"/>
        </w:rPr>
      </w:pPr>
      <w:del w:id="1533" w:author="Sheryl Johnson" w:date="2026-03-31T09:46:00Z" w16du:dateUtc="2026-03-31T16:46:00Z">
        <w:r w:rsidRPr="00502CC2">
          <w:rPr>
            <w:b/>
            <w:bCs/>
          </w:rPr>
          <w:delText>DO Determination on Misconduct.</w:delText>
        </w:r>
        <w:r w:rsidRPr="00502CC2">
          <w:delText> Following delivery of the final Investigation report to the DO, the DO shall prepare a written determination as to whether Misconduct occurred. The DO may request the assistance of the RIO in the preparation of the determination, but shall not seek the RIO's opinion as to whether Misconduct occurred.</w:delText>
        </w:r>
      </w:del>
    </w:p>
    <w:p w14:paraId="484FD2D7" w14:textId="77777777" w:rsidR="00502CC2" w:rsidRPr="00502CC2" w:rsidRDefault="00502CC2" w:rsidP="00502CC2">
      <w:pPr>
        <w:numPr>
          <w:ilvl w:val="2"/>
          <w:numId w:val="52"/>
        </w:numPr>
        <w:spacing w:after="160" w:line="278" w:lineRule="auto"/>
        <w:contextualSpacing w:val="0"/>
        <w:rPr>
          <w:del w:id="1534" w:author="Sheryl Johnson" w:date="2026-03-31T09:46:00Z" w16du:dateUtc="2026-03-31T16:46:00Z"/>
        </w:rPr>
      </w:pPr>
      <w:del w:id="1535" w:author="Sheryl Johnson" w:date="2026-03-31T09:46:00Z" w16du:dateUtc="2026-03-31T16:46:00Z">
        <w:r w:rsidRPr="00502CC2">
          <w:rPr>
            <w:b/>
            <w:bCs/>
          </w:rPr>
          <w:delText>Misconduct Finding</w:delText>
        </w:r>
        <w:r w:rsidRPr="00502CC2">
          <w:delText>. If the DO finds that Misconduct occurred, the written determination must include:</w:delText>
        </w:r>
      </w:del>
    </w:p>
    <w:p w14:paraId="395851E8" w14:textId="77777777" w:rsidR="00502CC2" w:rsidRPr="00502CC2" w:rsidRDefault="00502CC2" w:rsidP="00502CC2">
      <w:pPr>
        <w:numPr>
          <w:ilvl w:val="3"/>
          <w:numId w:val="52"/>
        </w:numPr>
        <w:spacing w:after="160" w:line="278" w:lineRule="auto"/>
        <w:contextualSpacing w:val="0"/>
        <w:rPr>
          <w:del w:id="1536" w:author="Sheryl Johnson" w:date="2026-03-31T09:46:00Z" w16du:dateUtc="2026-03-31T16:46:00Z"/>
        </w:rPr>
      </w:pPr>
      <w:del w:id="1537" w:author="Sheryl Johnson" w:date="2026-03-31T09:46:00Z" w16du:dateUtc="2026-03-31T16:46:00Z">
        <w:r w:rsidRPr="00502CC2">
          <w:delText>the DO's determination that:</w:delText>
        </w:r>
      </w:del>
    </w:p>
    <w:p w14:paraId="0C4AF5EB" w14:textId="77777777" w:rsidR="00502CC2" w:rsidRPr="00502CC2" w:rsidRDefault="00502CC2" w:rsidP="00502CC2">
      <w:pPr>
        <w:numPr>
          <w:ilvl w:val="4"/>
          <w:numId w:val="52"/>
        </w:numPr>
        <w:spacing w:after="160" w:line="278" w:lineRule="auto"/>
        <w:contextualSpacing w:val="0"/>
        <w:rPr>
          <w:del w:id="1538" w:author="Sheryl Johnson" w:date="2026-03-31T09:46:00Z" w16du:dateUtc="2026-03-31T16:46:00Z"/>
        </w:rPr>
      </w:pPr>
      <w:del w:id="1539" w:author="Sheryl Johnson" w:date="2026-03-31T09:46:00Z" w16du:dateUtc="2026-03-31T16:46:00Z">
        <w:r w:rsidRPr="00502CC2">
          <w:delText>there was a significant departure from accepted practices of the relevant research community; and</w:delText>
        </w:r>
      </w:del>
    </w:p>
    <w:p w14:paraId="32C8FA89" w14:textId="77777777" w:rsidR="00502CC2" w:rsidRPr="00502CC2" w:rsidRDefault="00502CC2" w:rsidP="00502CC2">
      <w:pPr>
        <w:numPr>
          <w:ilvl w:val="4"/>
          <w:numId w:val="52"/>
        </w:numPr>
        <w:spacing w:after="160" w:line="278" w:lineRule="auto"/>
        <w:contextualSpacing w:val="0"/>
        <w:rPr>
          <w:del w:id="1540" w:author="Sheryl Johnson" w:date="2026-03-31T09:46:00Z" w16du:dateUtc="2026-03-31T16:46:00Z"/>
        </w:rPr>
      </w:pPr>
      <w:del w:id="1541" w:author="Sheryl Johnson" w:date="2026-03-31T09:46:00Z" w16du:dateUtc="2026-03-31T16:46:00Z">
        <w:r w:rsidRPr="00502CC2">
          <w:delText>the Misconduct was committed Intentionally, Knowingly, or Recklessly; and</w:delText>
        </w:r>
      </w:del>
    </w:p>
    <w:p w14:paraId="63401C27" w14:textId="77777777" w:rsidR="00502CC2" w:rsidRPr="00502CC2" w:rsidRDefault="00502CC2" w:rsidP="00502CC2">
      <w:pPr>
        <w:numPr>
          <w:ilvl w:val="4"/>
          <w:numId w:val="52"/>
        </w:numPr>
        <w:spacing w:after="160" w:line="278" w:lineRule="auto"/>
        <w:contextualSpacing w:val="0"/>
        <w:rPr>
          <w:del w:id="1542" w:author="Sheryl Johnson" w:date="2026-03-31T09:46:00Z" w16du:dateUtc="2026-03-31T16:46:00Z"/>
        </w:rPr>
      </w:pPr>
      <w:del w:id="1543" w:author="Sheryl Johnson" w:date="2026-03-31T09:46:00Z" w16du:dateUtc="2026-03-31T16:46:00Z">
        <w:r w:rsidRPr="00502CC2">
          <w:delText>the Allegation was proven by a Preponderance of the Evidence; and</w:delText>
        </w:r>
      </w:del>
    </w:p>
    <w:p w14:paraId="2D8501D3" w14:textId="77777777" w:rsidR="00502CC2" w:rsidRPr="00502CC2" w:rsidRDefault="00502CC2" w:rsidP="00502CC2">
      <w:pPr>
        <w:numPr>
          <w:ilvl w:val="3"/>
          <w:numId w:val="52"/>
        </w:numPr>
        <w:spacing w:after="160" w:line="278" w:lineRule="auto"/>
        <w:contextualSpacing w:val="0"/>
        <w:rPr>
          <w:del w:id="1544" w:author="Sheryl Johnson" w:date="2026-03-31T09:46:00Z" w16du:dateUtc="2026-03-31T16:46:00Z"/>
        </w:rPr>
      </w:pPr>
      <w:del w:id="1545" w:author="Sheryl Johnson" w:date="2026-03-31T09:46:00Z" w16du:dateUtc="2026-03-31T16:46:00Z">
        <w:r w:rsidRPr="00502CC2">
          <w:delText>determination whether any part of the Research Record needs correction or retraction as a result of the finding of Misconduct, and, if so, an explanation of that correction or retraction.</w:delText>
        </w:r>
      </w:del>
    </w:p>
    <w:p w14:paraId="62A3C694" w14:textId="77777777" w:rsidR="00502CC2" w:rsidRPr="00502CC2" w:rsidRDefault="00502CC2" w:rsidP="00502CC2">
      <w:pPr>
        <w:numPr>
          <w:ilvl w:val="2"/>
          <w:numId w:val="52"/>
        </w:numPr>
        <w:spacing w:after="160" w:line="278" w:lineRule="auto"/>
        <w:contextualSpacing w:val="0"/>
        <w:rPr>
          <w:del w:id="1546" w:author="Sheryl Johnson" w:date="2026-03-31T09:46:00Z" w16du:dateUtc="2026-03-31T16:46:00Z"/>
        </w:rPr>
      </w:pPr>
      <w:del w:id="1547" w:author="Sheryl Johnson" w:date="2026-03-31T09:46:00Z" w16du:dateUtc="2026-03-31T16:46:00Z">
        <w:r w:rsidRPr="00502CC2">
          <w:rPr>
            <w:b/>
            <w:bCs/>
          </w:rPr>
          <w:delText>No Misconduct Found.</w:delText>
        </w:r>
        <w:r w:rsidRPr="00502CC2">
          <w:delText> If the DO does not find that Misconduct occurred, he/she shall explain the reasons for his or her decision in the written determination, with specific reference to the pertinent criteria set forth in Procedure Section F(5) above.</w:delText>
        </w:r>
      </w:del>
    </w:p>
    <w:p w14:paraId="40060E2E" w14:textId="77777777" w:rsidR="00502CC2" w:rsidRPr="00502CC2" w:rsidRDefault="00502CC2" w:rsidP="00502CC2">
      <w:pPr>
        <w:numPr>
          <w:ilvl w:val="2"/>
          <w:numId w:val="52"/>
        </w:numPr>
        <w:spacing w:after="160" w:line="278" w:lineRule="auto"/>
        <w:contextualSpacing w:val="0"/>
        <w:rPr>
          <w:del w:id="1548" w:author="Sheryl Johnson" w:date="2026-03-31T09:46:00Z" w16du:dateUtc="2026-03-31T16:46:00Z"/>
        </w:rPr>
      </w:pPr>
      <w:del w:id="1549" w:author="Sheryl Johnson" w:date="2026-03-31T09:46:00Z" w16du:dateUtc="2026-03-31T16:46:00Z">
        <w:r w:rsidRPr="00502CC2">
          <w:rPr>
            <w:b/>
            <w:bCs/>
          </w:rPr>
          <w:delText>Bad Faith.</w:delText>
        </w:r>
        <w:r w:rsidRPr="00502CC2">
          <w:delText> If the DO concludes that the Complainant acted in Bad Faith in making the Allegation, or that the Complainant or any witness acted in Bad Faith during any Misconduct Proceeding, the DO shall refer the matter for administrative review and appropriate action as set forth in Procedure Section L.</w:delText>
        </w:r>
      </w:del>
    </w:p>
    <w:p w14:paraId="435AE290" w14:textId="77777777" w:rsidR="00502CC2" w:rsidRPr="00502CC2" w:rsidRDefault="00502CC2" w:rsidP="00502CC2">
      <w:pPr>
        <w:numPr>
          <w:ilvl w:val="2"/>
          <w:numId w:val="52"/>
        </w:numPr>
        <w:spacing w:after="160" w:line="278" w:lineRule="auto"/>
        <w:contextualSpacing w:val="0"/>
        <w:rPr>
          <w:del w:id="1550" w:author="Sheryl Johnson" w:date="2026-03-31T09:46:00Z" w16du:dateUtc="2026-03-31T16:46:00Z"/>
        </w:rPr>
      </w:pPr>
      <w:del w:id="1551" w:author="Sheryl Johnson" w:date="2026-03-31T09:46:00Z" w16du:dateUtc="2026-03-31T16:46:00Z">
        <w:r w:rsidRPr="00502CC2">
          <w:rPr>
            <w:b/>
            <w:bCs/>
          </w:rPr>
          <w:delText>Distribution of Final Report and Determination; Comments.</w:delText>
        </w:r>
        <w:r w:rsidRPr="00502CC2">
          <w:delText> The RIO shall send a copy of the final Investigation report and the DO's determination regarding Misconduct to the Respondent. The Respondent may deliver comments on the Investigation report and the DO's determination to the RIO within 14 days of the delivery of the final Investigation report and DO's determination to the Respondent. The RIO shall include any such comments in the Misconduct Proceeding Records.</w:delText>
        </w:r>
      </w:del>
    </w:p>
    <w:p w14:paraId="10B27EB7" w14:textId="77777777" w:rsidR="00502CC2" w:rsidRPr="00502CC2" w:rsidRDefault="00502CC2" w:rsidP="00502CC2">
      <w:pPr>
        <w:numPr>
          <w:ilvl w:val="2"/>
          <w:numId w:val="52"/>
        </w:numPr>
        <w:spacing w:after="160" w:line="278" w:lineRule="auto"/>
        <w:contextualSpacing w:val="0"/>
        <w:rPr>
          <w:del w:id="1552" w:author="Sheryl Johnson" w:date="2026-03-31T09:46:00Z" w16du:dateUtc="2026-03-31T16:46:00Z"/>
        </w:rPr>
      </w:pPr>
      <w:del w:id="1553" w:author="Sheryl Johnson" w:date="2026-03-31T09:46:00Z" w16du:dateUtc="2026-03-31T16:46:00Z">
        <w:r w:rsidRPr="00502CC2">
          <w:rPr>
            <w:b/>
            <w:bCs/>
          </w:rPr>
          <w:delText>Notifications.</w:delText>
        </w:r>
      </w:del>
    </w:p>
    <w:p w14:paraId="2AB3E223" w14:textId="77777777" w:rsidR="00502CC2" w:rsidRPr="00502CC2" w:rsidRDefault="00502CC2" w:rsidP="00502CC2">
      <w:pPr>
        <w:numPr>
          <w:ilvl w:val="3"/>
          <w:numId w:val="52"/>
        </w:numPr>
        <w:spacing w:after="160" w:line="278" w:lineRule="auto"/>
        <w:contextualSpacing w:val="0"/>
        <w:rPr>
          <w:del w:id="1554" w:author="Sheryl Johnson" w:date="2026-03-31T09:46:00Z" w16du:dateUtc="2026-03-31T16:46:00Z"/>
        </w:rPr>
      </w:pPr>
      <w:del w:id="1555" w:author="Sheryl Johnson" w:date="2026-03-31T09:46:00Z" w16du:dateUtc="2026-03-31T16:46:00Z">
        <w:r w:rsidRPr="00502CC2">
          <w:delText>Complainant. Promptly after completion of the Investigation, the RIO shall notify the Complainant of its outcome and provide the Complainant with a brief summary of the Investigation report and the DO's determination regarding Misconduct, including those portions of the Investigation report and the DO's determination that address the Complainant's role and testimony, if any, in the Investigation.</w:delText>
        </w:r>
      </w:del>
    </w:p>
    <w:p w14:paraId="51F72045" w14:textId="77777777" w:rsidR="00502CC2" w:rsidRPr="00502CC2" w:rsidRDefault="00502CC2" w:rsidP="00502CC2">
      <w:pPr>
        <w:numPr>
          <w:ilvl w:val="3"/>
          <w:numId w:val="52"/>
        </w:numPr>
        <w:spacing w:after="160" w:line="278" w:lineRule="auto"/>
        <w:contextualSpacing w:val="0"/>
        <w:rPr>
          <w:del w:id="1556" w:author="Sheryl Johnson" w:date="2026-03-31T09:46:00Z" w16du:dateUtc="2026-03-31T16:46:00Z"/>
        </w:rPr>
      </w:pPr>
      <w:del w:id="1557" w:author="Sheryl Johnson" w:date="2026-03-31T09:46:00Z" w16du:dateUtc="2026-03-31T16:46:00Z">
        <w:r w:rsidRPr="00502CC2">
          <w:delText>Federal Support. When the alleged Misconduct involves Research supported by a federal funding source, the RIO shall submit the Investigation report, the DO's determination regarding Misconduct, and comments from the Respondent on the Investigation report and determination, if submitted, to the federal funding source. It may accept the Investigation outcome, ask for clarification or additional information, which shall be provided by the RIO, or commence its own independent investigation.</w:delText>
        </w:r>
      </w:del>
    </w:p>
    <w:p w14:paraId="109DE2D1" w14:textId="77777777" w:rsidR="00502CC2" w:rsidRPr="00502CC2" w:rsidRDefault="00502CC2" w:rsidP="00502CC2">
      <w:pPr>
        <w:numPr>
          <w:ilvl w:val="3"/>
          <w:numId w:val="52"/>
        </w:numPr>
        <w:spacing w:after="160" w:line="278" w:lineRule="auto"/>
        <w:contextualSpacing w:val="0"/>
        <w:rPr>
          <w:del w:id="1558" w:author="Sheryl Johnson" w:date="2026-03-31T09:46:00Z" w16du:dateUtc="2026-03-31T16:46:00Z"/>
        </w:rPr>
      </w:pPr>
      <w:del w:id="1559" w:author="Sheryl Johnson" w:date="2026-03-31T09:46:00Z" w16du:dateUtc="2026-03-31T16:46:00Z">
        <w:r w:rsidRPr="00502CC2">
          <w:delText>Other Funding Source. When the Alleged Misconduct involves Research supported by a non- federal funding source, the RIO shall notify it of the outcome of the Investigation promptly after the completion of the Investigation and provide it with a brief summary of the Investigation report, the DO's determination regarding Misconduct, and such other information, if any, as it may request in response to the RIO's notification.</w:delText>
        </w:r>
      </w:del>
    </w:p>
    <w:p w14:paraId="61E422CB" w14:textId="1413270C" w:rsidR="008B26CC" w:rsidRPr="00EA198A" w:rsidRDefault="008B26CC" w:rsidP="00F7697A">
      <w:pPr>
        <w:spacing w:after="160"/>
        <w:rPr>
          <w:rFonts w:ascii="Calibri" w:hAnsi="Calibri"/>
          <w:rPrChange w:id="1560" w:author="Sheryl Johnson" w:date="2026-03-31T09:46:00Z" w16du:dateUtc="2026-03-31T16:46:00Z">
            <w:rPr/>
          </w:rPrChange>
        </w:rPr>
        <w:pPrChange w:id="1561" w:author="Sheryl Johnson" w:date="2026-03-31T09:46:00Z" w16du:dateUtc="2026-03-31T16:46:00Z">
          <w:pPr>
            <w:numPr>
              <w:ilvl w:val="1"/>
              <w:numId w:val="53"/>
            </w:numPr>
            <w:tabs>
              <w:tab w:val="num" w:pos="1440"/>
            </w:tabs>
            <w:ind w:left="1440" w:hanging="360"/>
          </w:pPr>
        </w:pPrChange>
      </w:pPr>
      <w:r w:rsidRPr="00EA198A">
        <w:rPr>
          <w:rFonts w:ascii="Calibri" w:hAnsi="Calibri"/>
          <w:b/>
          <w:rPrChange w:id="1562" w:author="Sheryl Johnson" w:date="2026-03-31T09:46:00Z" w16du:dateUtc="2026-03-31T16:46:00Z">
            <w:rPr>
              <w:b/>
            </w:rPr>
          </w:rPrChange>
        </w:rPr>
        <w:t>Appeal</w:t>
      </w:r>
    </w:p>
    <w:p w14:paraId="0817B518" w14:textId="0E05DDF6" w:rsidR="008B26CC" w:rsidRPr="00A92D97" w:rsidRDefault="00502CC2" w:rsidP="00F7697A">
      <w:pPr>
        <w:jc w:val="both"/>
        <w:rPr>
          <w:rFonts w:ascii="Calibri" w:hAnsi="Calibri"/>
          <w:rPrChange w:id="1563" w:author="Sheryl Johnson" w:date="2026-03-31T09:46:00Z" w16du:dateUtc="2026-03-31T16:46:00Z">
            <w:rPr/>
          </w:rPrChange>
        </w:rPr>
        <w:pPrChange w:id="1564" w:author="Sheryl Johnson" w:date="2026-03-31T09:46:00Z" w16du:dateUtc="2026-03-31T16:46:00Z">
          <w:pPr>
            <w:numPr>
              <w:ilvl w:val="2"/>
              <w:numId w:val="53"/>
            </w:numPr>
            <w:tabs>
              <w:tab w:val="num" w:pos="2160"/>
            </w:tabs>
            <w:ind w:left="2160" w:hanging="360"/>
          </w:pPr>
        </w:pPrChange>
      </w:pPr>
      <w:del w:id="1565" w:author="Sheryl Johnson" w:date="2026-03-31T09:46:00Z" w16du:dateUtc="2026-03-31T16:46:00Z">
        <w:r w:rsidRPr="00502CC2">
          <w:rPr>
            <w:b/>
            <w:bCs/>
          </w:rPr>
          <w:delText>Right.</w:delText>
        </w:r>
        <w:r w:rsidRPr="00502CC2">
          <w:delText xml:space="preserve"> A Respondent who has applied for or received support from a federal funding source for the Research in relation to which the Misconduct occurred may have the right under federal funding source regulations to appeal a finding of Misconduct by the DO as part of an Investigation to that federal funding source. In addition, all </w:delText>
        </w:r>
      </w:del>
      <w:r w:rsidR="004A2A05">
        <w:rPr>
          <w:rFonts w:ascii="Calibri" w:hAnsi="Calibri"/>
          <w:rPrChange w:id="1566" w:author="Sheryl Johnson" w:date="2026-03-31T09:46:00Z" w16du:dateUtc="2026-03-31T16:46:00Z">
            <w:rPr/>
          </w:rPrChange>
        </w:rPr>
        <w:t>Respondent</w:t>
      </w:r>
      <w:r w:rsidR="008B26CC" w:rsidRPr="00EA198A">
        <w:rPr>
          <w:rFonts w:ascii="Calibri" w:hAnsi="Calibri"/>
          <w:rPrChange w:id="1567" w:author="Sheryl Johnson" w:date="2026-03-31T09:46:00Z" w16du:dateUtc="2026-03-31T16:46:00Z">
            <w:rPr/>
          </w:rPrChange>
        </w:rPr>
        <w:t xml:space="preserve">s </w:t>
      </w:r>
      <w:del w:id="1568" w:author="Sheryl Johnson" w:date="2026-03-31T09:46:00Z" w16du:dateUtc="2026-03-31T16:46:00Z">
        <w:r w:rsidRPr="00502CC2">
          <w:delText xml:space="preserve">who are </w:delText>
        </w:r>
      </w:del>
      <w:r w:rsidR="008B26CC" w:rsidRPr="00EA198A">
        <w:rPr>
          <w:rFonts w:ascii="Calibri" w:hAnsi="Calibri"/>
          <w:rPrChange w:id="1569" w:author="Sheryl Johnson" w:date="2026-03-31T09:46:00Z" w16du:dateUtc="2026-03-31T16:46:00Z">
            <w:rPr/>
          </w:rPrChange>
        </w:rPr>
        <w:t xml:space="preserve">found to have committed </w:t>
      </w:r>
      <w:del w:id="1570" w:author="Sheryl Johnson" w:date="2026-03-31T09:46:00Z" w16du:dateUtc="2026-03-31T16:46:00Z">
        <w:r w:rsidRPr="00502CC2">
          <w:delText>Misconduct have the right to an internal University</w:delText>
        </w:r>
      </w:del>
      <w:ins w:id="1571" w:author="Sheryl Johnson" w:date="2026-03-31T09:46:00Z" w16du:dateUtc="2026-03-31T16:46:00Z">
        <w:r w:rsidR="008B26CC" w:rsidRPr="00A92D97">
          <w:rPr>
            <w:rFonts w:ascii="Calibri" w:hAnsi="Calibri" w:cs="Calibri"/>
          </w:rPr>
          <w:t>research m</w:t>
        </w:r>
        <w:r w:rsidR="008B26CC" w:rsidRPr="00EA198A">
          <w:rPr>
            <w:rFonts w:ascii="Calibri" w:hAnsi="Calibri" w:cs="Calibri"/>
          </w:rPr>
          <w:t xml:space="preserve">isconduct </w:t>
        </w:r>
        <w:r w:rsidR="00E40694">
          <w:rPr>
            <w:rFonts w:ascii="Calibri" w:hAnsi="Calibri" w:cs="Calibri"/>
          </w:rPr>
          <w:t>may</w:t>
        </w:r>
      </w:ins>
      <w:r w:rsidR="008B26CC" w:rsidRPr="00EA198A">
        <w:rPr>
          <w:rFonts w:ascii="Calibri" w:hAnsi="Calibri"/>
          <w:rPrChange w:id="1572" w:author="Sheryl Johnson" w:date="2026-03-31T09:46:00Z" w16du:dateUtc="2026-03-31T16:46:00Z">
            <w:rPr/>
          </w:rPrChange>
        </w:rPr>
        <w:t xml:space="preserve"> appeal. During appellate proceedings</w:t>
      </w:r>
      <w:ins w:id="1573" w:author="Sheryl Johnson" w:date="2026-03-31T09:46:00Z" w16du:dateUtc="2026-03-31T16:46:00Z">
        <w:r w:rsidR="00D3009A">
          <w:rPr>
            <w:rFonts w:ascii="Calibri" w:hAnsi="Calibri" w:cs="Calibri"/>
          </w:rPr>
          <w:t>,</w:t>
        </w:r>
      </w:ins>
      <w:r w:rsidR="008B26CC" w:rsidRPr="00EA198A">
        <w:rPr>
          <w:rFonts w:ascii="Calibri" w:hAnsi="Calibri"/>
          <w:rPrChange w:id="1574" w:author="Sheryl Johnson" w:date="2026-03-31T09:46:00Z" w16du:dateUtc="2026-03-31T16:46:00Z">
            <w:rPr/>
          </w:rPrChange>
        </w:rPr>
        <w:t xml:space="preserve"> no sanction will be imposed and no disciplinary proceeding will</w:t>
      </w:r>
      <w:r w:rsidR="000305FC">
        <w:rPr>
          <w:rFonts w:ascii="Calibri" w:hAnsi="Calibri"/>
          <w:rPrChange w:id="1575" w:author="Sheryl Johnson" w:date="2026-03-31T09:46:00Z" w16du:dateUtc="2026-03-31T16:46:00Z">
            <w:rPr/>
          </w:rPrChange>
        </w:rPr>
        <w:t xml:space="preserve"> </w:t>
      </w:r>
      <w:del w:id="1576" w:author="Sheryl Johnson" w:date="2026-03-31T09:46:00Z" w16du:dateUtc="2026-03-31T16:46:00Z">
        <w:r w:rsidRPr="00502CC2">
          <w:delText>be commenced</w:delText>
        </w:r>
      </w:del>
      <w:ins w:id="1577" w:author="Sheryl Johnson" w:date="2026-03-31T09:46:00Z" w16du:dateUtc="2026-03-31T16:46:00Z">
        <w:r w:rsidR="000305FC">
          <w:rPr>
            <w:rFonts w:ascii="Calibri" w:hAnsi="Calibri" w:cs="Calibri"/>
          </w:rPr>
          <w:t>commence</w:t>
        </w:r>
      </w:ins>
      <w:r w:rsidR="000305FC">
        <w:rPr>
          <w:rFonts w:ascii="Calibri" w:hAnsi="Calibri"/>
          <w:rPrChange w:id="1578" w:author="Sheryl Johnson" w:date="2026-03-31T09:46:00Z" w16du:dateUtc="2026-03-31T16:46:00Z">
            <w:rPr/>
          </w:rPrChange>
        </w:rPr>
        <w:t xml:space="preserve"> </w:t>
      </w:r>
      <w:r w:rsidR="008B26CC" w:rsidRPr="00EA198A">
        <w:rPr>
          <w:rFonts w:ascii="Calibri" w:hAnsi="Calibri"/>
          <w:rPrChange w:id="1579" w:author="Sheryl Johnson" w:date="2026-03-31T09:46:00Z" w16du:dateUtc="2026-03-31T16:46:00Z">
            <w:rPr/>
          </w:rPrChange>
        </w:rPr>
        <w:t xml:space="preserve">as a consequence of the finding of </w:t>
      </w:r>
      <w:del w:id="1580" w:author="Sheryl Johnson" w:date="2026-03-31T09:46:00Z" w16du:dateUtc="2026-03-31T16:46:00Z">
        <w:r w:rsidRPr="00502CC2">
          <w:delText>Misconduct</w:delText>
        </w:r>
      </w:del>
      <w:ins w:id="1581" w:author="Sheryl Johnson" w:date="2026-03-31T09:46:00Z" w16du:dateUtc="2026-03-31T16:46:00Z">
        <w:r w:rsidR="007B2DB5">
          <w:rPr>
            <w:rFonts w:ascii="Calibri" w:hAnsi="Calibri" w:cs="Calibri"/>
          </w:rPr>
          <w:t>research m</w:t>
        </w:r>
        <w:r w:rsidR="008B26CC" w:rsidRPr="00EA198A">
          <w:rPr>
            <w:rFonts w:ascii="Calibri" w:hAnsi="Calibri" w:cs="Calibri"/>
          </w:rPr>
          <w:t>isconduct</w:t>
        </w:r>
      </w:ins>
      <w:r w:rsidR="008B26CC" w:rsidRPr="00EA198A">
        <w:rPr>
          <w:rFonts w:ascii="Calibri" w:hAnsi="Calibri"/>
          <w:rPrChange w:id="1582" w:author="Sheryl Johnson" w:date="2026-03-31T09:46:00Z" w16du:dateUtc="2026-03-31T16:46:00Z">
            <w:rPr/>
          </w:rPrChange>
        </w:rPr>
        <w:t>.</w:t>
      </w:r>
    </w:p>
    <w:p w14:paraId="1220DC3E" w14:textId="77777777" w:rsidR="00502CC2" w:rsidRPr="00502CC2" w:rsidRDefault="00502CC2" w:rsidP="00502CC2">
      <w:pPr>
        <w:numPr>
          <w:ilvl w:val="2"/>
          <w:numId w:val="53"/>
        </w:numPr>
        <w:spacing w:after="160" w:line="278" w:lineRule="auto"/>
        <w:contextualSpacing w:val="0"/>
        <w:rPr>
          <w:del w:id="1583" w:author="Sheryl Johnson" w:date="2026-03-31T09:46:00Z" w16du:dateUtc="2026-03-31T16:46:00Z"/>
        </w:rPr>
      </w:pPr>
      <w:del w:id="1584" w:author="Sheryl Johnson" w:date="2026-03-31T09:46:00Z" w16du:dateUtc="2026-03-31T16:46:00Z">
        <w:r w:rsidRPr="00502CC2">
          <w:rPr>
            <w:b/>
            <w:bCs/>
          </w:rPr>
          <w:delText>External Appeal Record.</w:delText>
        </w:r>
        <w:r w:rsidRPr="00502CC2">
          <w:delText> If the Respondent appeals a finding of Misconduct by the DO as part of an Investigation to a federal funding source, the RIO shall attempt to obtain copies of all documents filed in that appeal.</w:delText>
        </w:r>
      </w:del>
    </w:p>
    <w:p w14:paraId="11AE0101" w14:textId="77777777" w:rsidR="00502CC2" w:rsidRPr="00502CC2" w:rsidRDefault="00502CC2" w:rsidP="00502CC2">
      <w:pPr>
        <w:numPr>
          <w:ilvl w:val="2"/>
          <w:numId w:val="53"/>
        </w:numPr>
        <w:spacing w:after="160" w:line="278" w:lineRule="auto"/>
        <w:contextualSpacing w:val="0"/>
        <w:rPr>
          <w:del w:id="1585" w:author="Sheryl Johnson" w:date="2026-03-31T09:46:00Z" w16du:dateUtc="2026-03-31T16:46:00Z"/>
        </w:rPr>
      </w:pPr>
      <w:del w:id="1586" w:author="Sheryl Johnson" w:date="2026-03-31T09:46:00Z" w16du:dateUtc="2026-03-31T16:46:00Z">
        <w:r w:rsidRPr="00502CC2">
          <w:rPr>
            <w:b/>
            <w:bCs/>
          </w:rPr>
          <w:delText>Procedure.</w:delText>
        </w:r>
      </w:del>
    </w:p>
    <w:p w14:paraId="2AB78992" w14:textId="5B694BF8" w:rsidR="009F25FC" w:rsidRDefault="00502CC2" w:rsidP="009F25FC">
      <w:pPr>
        <w:tabs>
          <w:tab w:val="num" w:pos="2880"/>
        </w:tabs>
        <w:spacing w:after="160"/>
        <w:jc w:val="both"/>
        <w:rPr>
          <w:ins w:id="1587" w:author="Sheryl Johnson" w:date="2026-03-31T09:46:00Z" w16du:dateUtc="2026-03-31T16:46:00Z"/>
          <w:rFonts w:ascii="Calibri" w:hAnsi="Calibri" w:cs="Calibri"/>
          <w:b/>
          <w:bCs/>
        </w:rPr>
      </w:pPr>
      <w:del w:id="1588" w:author="Sheryl Johnson" w:date="2026-03-31T09:46:00Z" w16du:dateUtc="2026-03-31T16:46:00Z">
        <w:r w:rsidRPr="00502CC2">
          <w:delText xml:space="preserve">Internal Appeal. </w:delText>
        </w:r>
      </w:del>
    </w:p>
    <w:p w14:paraId="5628B5AC" w14:textId="77777777" w:rsidR="00502CC2" w:rsidRPr="00502CC2" w:rsidRDefault="008B26CC" w:rsidP="00502CC2">
      <w:pPr>
        <w:numPr>
          <w:ilvl w:val="3"/>
          <w:numId w:val="53"/>
        </w:numPr>
        <w:spacing w:after="160" w:line="278" w:lineRule="auto"/>
        <w:contextualSpacing w:val="0"/>
        <w:rPr>
          <w:del w:id="1589" w:author="Sheryl Johnson" w:date="2026-03-31T09:46:00Z" w16du:dateUtc="2026-03-31T16:46:00Z"/>
          <w:kern w:val="2"/>
          <w:sz w:val="24"/>
          <w:szCs w:val="24"/>
          <w14:ligatures w14:val="standardContextual"/>
        </w:rPr>
      </w:pPr>
      <w:r w:rsidRPr="00EA198A">
        <w:rPr>
          <w:rFonts w:ascii="Calibri" w:hAnsi="Calibri"/>
          <w:rPrChange w:id="1590" w:author="Sheryl Johnson" w:date="2026-03-31T09:46:00Z" w16du:dateUtc="2026-03-31T16:46:00Z">
            <w:rPr/>
          </w:rPrChange>
        </w:rPr>
        <w:t xml:space="preserve">The </w:t>
      </w:r>
      <w:r w:rsidR="004A2A05">
        <w:rPr>
          <w:rFonts w:ascii="Calibri" w:hAnsi="Calibri"/>
          <w:rPrChange w:id="1591" w:author="Sheryl Johnson" w:date="2026-03-31T09:46:00Z" w16du:dateUtc="2026-03-31T16:46:00Z">
            <w:rPr/>
          </w:rPrChange>
        </w:rPr>
        <w:t>Respondent</w:t>
      </w:r>
      <w:r w:rsidRPr="00EA198A">
        <w:rPr>
          <w:rFonts w:ascii="Calibri" w:hAnsi="Calibri"/>
          <w:rPrChange w:id="1592" w:author="Sheryl Johnson" w:date="2026-03-31T09:46:00Z" w16du:dateUtc="2026-03-31T16:46:00Z">
            <w:rPr/>
          </w:rPrChange>
        </w:rPr>
        <w:t xml:space="preserve"> may</w:t>
      </w:r>
      <w:r w:rsidR="00C578BD">
        <w:rPr>
          <w:rFonts w:ascii="Calibri" w:hAnsi="Calibri"/>
          <w:rPrChange w:id="1593" w:author="Sheryl Johnson" w:date="2026-03-31T09:46:00Z" w16du:dateUtc="2026-03-31T16:46:00Z">
            <w:rPr/>
          </w:rPrChange>
        </w:rPr>
        <w:t xml:space="preserve"> </w:t>
      </w:r>
      <w:r w:rsidRPr="00EA198A">
        <w:rPr>
          <w:rFonts w:ascii="Calibri" w:hAnsi="Calibri"/>
          <w:rPrChange w:id="1594" w:author="Sheryl Johnson" w:date="2026-03-31T09:46:00Z" w16du:dateUtc="2026-03-31T16:46:00Z">
            <w:rPr/>
          </w:rPrChange>
        </w:rPr>
        <w:t xml:space="preserve">appeal a finding of </w:t>
      </w:r>
      <w:del w:id="1595" w:author="Sheryl Johnson" w:date="2026-03-31T09:46:00Z" w16du:dateUtc="2026-03-31T16:46:00Z">
        <w:r w:rsidR="00502CC2" w:rsidRPr="00502CC2">
          <w:delText>Misconduct</w:delText>
        </w:r>
      </w:del>
      <w:ins w:id="1596" w:author="Sheryl Johnson" w:date="2026-03-31T09:46:00Z" w16du:dateUtc="2026-03-31T16:46:00Z">
        <w:r w:rsidRPr="00A92D97">
          <w:rPr>
            <w:rFonts w:ascii="Calibri" w:hAnsi="Calibri" w:cs="Calibri"/>
          </w:rPr>
          <w:t>m</w:t>
        </w:r>
        <w:r w:rsidRPr="00EA198A">
          <w:rPr>
            <w:rFonts w:ascii="Calibri" w:hAnsi="Calibri" w:cs="Calibri"/>
          </w:rPr>
          <w:t>isconduct</w:t>
        </w:r>
      </w:ins>
      <w:r w:rsidRPr="00EA198A">
        <w:rPr>
          <w:rFonts w:ascii="Calibri" w:hAnsi="Calibri"/>
          <w:rPrChange w:id="1597" w:author="Sheryl Johnson" w:date="2026-03-31T09:46:00Z" w16du:dateUtc="2026-03-31T16:46:00Z">
            <w:rPr/>
          </w:rPrChange>
        </w:rPr>
        <w:t xml:space="preserve"> to the RIO within 30 days of the date of the finding. The appeal must be in writing and must set forth the reasons (whether substantive or procedural) the </w:t>
      </w:r>
      <w:r w:rsidR="004A2A05">
        <w:rPr>
          <w:rFonts w:ascii="Calibri" w:hAnsi="Calibri"/>
          <w:rPrChange w:id="1598" w:author="Sheryl Johnson" w:date="2026-03-31T09:46:00Z" w16du:dateUtc="2026-03-31T16:46:00Z">
            <w:rPr/>
          </w:rPrChange>
        </w:rPr>
        <w:t>Respondent</w:t>
      </w:r>
      <w:r w:rsidRPr="00EA198A">
        <w:rPr>
          <w:rFonts w:ascii="Calibri" w:hAnsi="Calibri"/>
          <w:rPrChange w:id="1599" w:author="Sheryl Johnson" w:date="2026-03-31T09:46:00Z" w16du:dateUtc="2026-03-31T16:46:00Z">
            <w:rPr/>
          </w:rPrChange>
        </w:rPr>
        <w:t xml:space="preserve"> believes the finding of</w:t>
      </w:r>
      <w:r w:rsidR="00C578BD">
        <w:rPr>
          <w:rFonts w:ascii="Calibri" w:hAnsi="Calibri"/>
          <w:rPrChange w:id="1600" w:author="Sheryl Johnson" w:date="2026-03-31T09:46:00Z" w16du:dateUtc="2026-03-31T16:46:00Z">
            <w:rPr/>
          </w:rPrChange>
        </w:rPr>
        <w:t xml:space="preserve"> </w:t>
      </w:r>
      <w:del w:id="1601" w:author="Sheryl Johnson" w:date="2026-03-31T09:46:00Z" w16du:dateUtc="2026-03-31T16:46:00Z">
        <w:r w:rsidR="00502CC2" w:rsidRPr="00502CC2">
          <w:delText>Misconduct</w:delText>
        </w:r>
      </w:del>
      <w:ins w:id="1602" w:author="Sheryl Johnson" w:date="2026-03-31T09:46:00Z" w16du:dateUtc="2026-03-31T16:46:00Z">
        <w:r w:rsidR="00C578BD">
          <w:rPr>
            <w:rFonts w:ascii="Calibri" w:hAnsi="Calibri" w:cs="Calibri"/>
          </w:rPr>
          <w:t>research</w:t>
        </w:r>
        <w:r w:rsidRPr="00EA198A">
          <w:rPr>
            <w:rFonts w:ascii="Calibri" w:hAnsi="Calibri" w:cs="Calibri"/>
          </w:rPr>
          <w:t xml:space="preserve"> </w:t>
        </w:r>
        <w:r w:rsidRPr="00A92D97">
          <w:rPr>
            <w:rFonts w:ascii="Calibri" w:hAnsi="Calibri" w:cs="Calibri"/>
          </w:rPr>
          <w:t>m</w:t>
        </w:r>
        <w:r w:rsidRPr="00EA198A">
          <w:rPr>
            <w:rFonts w:ascii="Calibri" w:hAnsi="Calibri" w:cs="Calibri"/>
          </w:rPr>
          <w:t>isconduct</w:t>
        </w:r>
      </w:ins>
      <w:r w:rsidRPr="00EA198A">
        <w:rPr>
          <w:rFonts w:ascii="Calibri" w:hAnsi="Calibri"/>
          <w:rPrChange w:id="1603" w:author="Sheryl Johnson" w:date="2026-03-31T09:46:00Z" w16du:dateUtc="2026-03-31T16:46:00Z">
            <w:rPr/>
          </w:rPrChange>
        </w:rPr>
        <w:t xml:space="preserve"> is wrong. The RIO will submit the appeal to the President for decision.</w:t>
      </w:r>
    </w:p>
    <w:p w14:paraId="711A4709" w14:textId="77777777" w:rsidR="00502CC2" w:rsidRPr="00502CC2" w:rsidRDefault="00502CC2" w:rsidP="00502CC2">
      <w:pPr>
        <w:numPr>
          <w:ilvl w:val="3"/>
          <w:numId w:val="53"/>
        </w:numPr>
        <w:spacing w:after="160" w:line="278" w:lineRule="auto"/>
        <w:contextualSpacing w:val="0"/>
        <w:rPr>
          <w:del w:id="1604" w:author="Sheryl Johnson" w:date="2026-03-31T09:46:00Z" w16du:dateUtc="2026-03-31T16:46:00Z"/>
        </w:rPr>
      </w:pPr>
      <w:del w:id="1605" w:author="Sheryl Johnson" w:date="2026-03-31T09:46:00Z" w16du:dateUtc="2026-03-31T16:46:00Z">
        <w:r w:rsidRPr="00502CC2">
          <w:delText>Review and Recommendation.</w:delText>
        </w:r>
      </w:del>
      <w:r w:rsidR="008B26CC" w:rsidRPr="00EA198A">
        <w:rPr>
          <w:rFonts w:ascii="Calibri" w:hAnsi="Calibri"/>
          <w:rPrChange w:id="1606" w:author="Sheryl Johnson" w:date="2026-03-31T09:46:00Z" w16du:dateUtc="2026-03-31T16:46:00Z">
            <w:rPr/>
          </w:rPrChange>
        </w:rPr>
        <w:t xml:space="preserve"> The President may appoint a University</w:t>
      </w:r>
      <w:r w:rsidR="000305FC">
        <w:rPr>
          <w:rFonts w:ascii="Calibri" w:hAnsi="Calibri"/>
          <w:rPrChange w:id="1607" w:author="Sheryl Johnson" w:date="2026-03-31T09:46:00Z" w16du:dateUtc="2026-03-31T16:46:00Z">
            <w:rPr/>
          </w:rPrChange>
        </w:rPr>
        <w:t xml:space="preserve"> </w:t>
      </w:r>
      <w:ins w:id="1608" w:author="Sheryl Johnson" w:date="2026-03-31T09:46:00Z" w16du:dateUtc="2026-03-31T16:46:00Z">
        <w:r w:rsidR="000305FC">
          <w:rPr>
            <w:rFonts w:ascii="Calibri" w:hAnsi="Calibri" w:cs="Calibri"/>
          </w:rPr>
          <w:t>of Oregon</w:t>
        </w:r>
        <w:r w:rsidR="008B26CC" w:rsidRPr="00EA198A">
          <w:rPr>
            <w:rFonts w:ascii="Calibri" w:hAnsi="Calibri" w:cs="Calibri"/>
          </w:rPr>
          <w:t xml:space="preserve"> </w:t>
        </w:r>
      </w:ins>
      <w:r w:rsidR="008B26CC" w:rsidRPr="00EA198A">
        <w:rPr>
          <w:rFonts w:ascii="Calibri" w:hAnsi="Calibri"/>
          <w:rPrChange w:id="1609" w:author="Sheryl Johnson" w:date="2026-03-31T09:46:00Z" w16du:dateUtc="2026-03-31T16:46:00Z">
            <w:rPr/>
          </w:rPrChange>
        </w:rPr>
        <w:t xml:space="preserve">faculty member or administrator who does not have a </w:t>
      </w:r>
      <w:del w:id="1610" w:author="Sheryl Johnson" w:date="2026-03-31T09:46:00Z" w16du:dateUtc="2026-03-31T16:46:00Z">
        <w:r w:rsidRPr="00502CC2">
          <w:delText>Conflict</w:delText>
        </w:r>
      </w:del>
      <w:ins w:id="1611" w:author="Sheryl Johnson" w:date="2026-03-31T09:46:00Z" w16du:dateUtc="2026-03-31T16:46:00Z">
        <w:r w:rsidR="008B26CC" w:rsidRPr="00A92D97">
          <w:rPr>
            <w:rFonts w:ascii="Calibri" w:hAnsi="Calibri" w:cs="Calibri"/>
          </w:rPr>
          <w:t>c</w:t>
        </w:r>
        <w:r w:rsidR="008B26CC" w:rsidRPr="00EA198A">
          <w:rPr>
            <w:rFonts w:ascii="Calibri" w:hAnsi="Calibri" w:cs="Calibri"/>
          </w:rPr>
          <w:t>onflict</w:t>
        </w:r>
      </w:ins>
      <w:r w:rsidR="008B26CC" w:rsidRPr="00EA198A">
        <w:rPr>
          <w:rFonts w:ascii="Calibri" w:hAnsi="Calibri"/>
          <w:rPrChange w:id="1612" w:author="Sheryl Johnson" w:date="2026-03-31T09:46:00Z" w16du:dateUtc="2026-03-31T16:46:00Z">
            <w:rPr/>
          </w:rPrChange>
        </w:rPr>
        <w:t xml:space="preserve"> of </w:t>
      </w:r>
      <w:del w:id="1613" w:author="Sheryl Johnson" w:date="2026-03-31T09:46:00Z" w16du:dateUtc="2026-03-31T16:46:00Z">
        <w:r w:rsidRPr="00502CC2">
          <w:delText>Interest</w:delText>
        </w:r>
      </w:del>
      <w:ins w:id="1614" w:author="Sheryl Johnson" w:date="2026-03-31T09:46:00Z" w16du:dateUtc="2026-03-31T16:46:00Z">
        <w:r w:rsidR="008B26CC" w:rsidRPr="00A92D97">
          <w:rPr>
            <w:rFonts w:ascii="Calibri" w:hAnsi="Calibri" w:cs="Calibri"/>
          </w:rPr>
          <w:t>i</w:t>
        </w:r>
        <w:r w:rsidR="008B26CC" w:rsidRPr="00EA198A">
          <w:rPr>
            <w:rFonts w:ascii="Calibri" w:hAnsi="Calibri" w:cs="Calibri"/>
          </w:rPr>
          <w:t>nterest</w:t>
        </w:r>
      </w:ins>
      <w:r w:rsidR="008B26CC" w:rsidRPr="00EA198A">
        <w:rPr>
          <w:rFonts w:ascii="Calibri" w:hAnsi="Calibri"/>
          <w:rPrChange w:id="1615" w:author="Sheryl Johnson" w:date="2026-03-31T09:46:00Z" w16du:dateUtc="2026-03-31T16:46:00Z">
            <w:rPr/>
          </w:rPrChange>
        </w:rPr>
        <w:t xml:space="preserve"> and who has not previously been involved in the review of the </w:t>
      </w:r>
      <w:del w:id="1616" w:author="Sheryl Johnson" w:date="2026-03-31T09:46:00Z" w16du:dateUtc="2026-03-31T16:46:00Z">
        <w:r w:rsidRPr="00502CC2">
          <w:delText>Allegation under this Policy</w:delText>
        </w:r>
      </w:del>
      <w:ins w:id="1617" w:author="Sheryl Johnson" w:date="2026-03-31T09:46:00Z" w16du:dateUtc="2026-03-31T16:46:00Z">
        <w:r w:rsidR="008B26CC" w:rsidRPr="00A92D97">
          <w:rPr>
            <w:rFonts w:ascii="Calibri" w:hAnsi="Calibri" w:cs="Calibri"/>
          </w:rPr>
          <w:t>a</w:t>
        </w:r>
        <w:r w:rsidR="008B26CC" w:rsidRPr="00EA198A">
          <w:rPr>
            <w:rFonts w:ascii="Calibri" w:hAnsi="Calibri" w:cs="Calibri"/>
          </w:rPr>
          <w:t>llegation</w:t>
        </w:r>
      </w:ins>
      <w:r w:rsidR="008B26CC" w:rsidRPr="00EA198A">
        <w:rPr>
          <w:rFonts w:ascii="Calibri" w:hAnsi="Calibri"/>
          <w:rPrChange w:id="1618" w:author="Sheryl Johnson" w:date="2026-03-31T09:46:00Z" w16du:dateUtc="2026-03-31T16:46:00Z">
            <w:rPr/>
          </w:rPrChange>
        </w:rPr>
        <w:t xml:space="preserve"> to review the </w:t>
      </w:r>
      <w:del w:id="1619" w:author="Sheryl Johnson" w:date="2026-03-31T09:46:00Z" w16du:dateUtc="2026-03-31T16:46:00Z">
        <w:r w:rsidRPr="00502CC2">
          <w:delText>Misconduct Proceeding Records</w:delText>
        </w:r>
      </w:del>
      <w:ins w:id="1620" w:author="Sheryl Johnson" w:date="2026-03-31T09:46:00Z" w16du:dateUtc="2026-03-31T16:46:00Z">
        <w:r w:rsidR="00C578BD">
          <w:rPr>
            <w:rFonts w:ascii="Calibri" w:hAnsi="Calibri" w:cs="Calibri"/>
          </w:rPr>
          <w:t>research m</w:t>
        </w:r>
        <w:r w:rsidR="008B26CC" w:rsidRPr="00EA198A">
          <w:rPr>
            <w:rFonts w:ascii="Calibri" w:hAnsi="Calibri" w:cs="Calibri"/>
          </w:rPr>
          <w:t xml:space="preserve">isconduct </w:t>
        </w:r>
        <w:r w:rsidR="00C578BD">
          <w:rPr>
            <w:rFonts w:ascii="Calibri" w:hAnsi="Calibri" w:cs="Calibri"/>
          </w:rPr>
          <w:t>p</w:t>
        </w:r>
        <w:r w:rsidR="008B26CC" w:rsidRPr="00EA198A">
          <w:rPr>
            <w:rFonts w:ascii="Calibri" w:hAnsi="Calibri" w:cs="Calibri"/>
          </w:rPr>
          <w:t xml:space="preserve">roceeding </w:t>
        </w:r>
        <w:r w:rsidR="00C578BD">
          <w:rPr>
            <w:rFonts w:ascii="Calibri" w:hAnsi="Calibri" w:cs="Calibri"/>
          </w:rPr>
          <w:t>r</w:t>
        </w:r>
        <w:r w:rsidR="008B26CC" w:rsidRPr="00EA198A">
          <w:rPr>
            <w:rFonts w:ascii="Calibri" w:hAnsi="Calibri" w:cs="Calibri"/>
          </w:rPr>
          <w:t>ecords</w:t>
        </w:r>
        <w:r w:rsidR="008B26CC" w:rsidRPr="00A92D97">
          <w:rPr>
            <w:rFonts w:ascii="Calibri" w:hAnsi="Calibri" w:cs="Calibri"/>
          </w:rPr>
          <w:t>, this policy,</w:t>
        </w:r>
      </w:ins>
      <w:r w:rsidR="008B26CC" w:rsidRPr="00EA198A">
        <w:rPr>
          <w:rFonts w:ascii="Calibri" w:hAnsi="Calibri"/>
          <w:rPrChange w:id="1621" w:author="Sheryl Johnson" w:date="2026-03-31T09:46:00Z" w16du:dateUtc="2026-03-31T16:46:00Z">
            <w:rPr/>
          </w:rPrChange>
        </w:rPr>
        <w:t xml:space="preserve"> and the appeal and make recommendations to the Preside</w:t>
      </w:r>
      <w:r w:rsidR="008B26CC" w:rsidRPr="00A92D97">
        <w:rPr>
          <w:rFonts w:ascii="Calibri" w:hAnsi="Calibri"/>
          <w:rPrChange w:id="1622" w:author="Sheryl Johnson" w:date="2026-03-31T09:46:00Z" w16du:dateUtc="2026-03-31T16:46:00Z">
            <w:rPr/>
          </w:rPrChange>
        </w:rPr>
        <w:t>nt.</w:t>
      </w:r>
    </w:p>
    <w:p w14:paraId="182411BE" w14:textId="77777777" w:rsidR="00502CC2" w:rsidRPr="00502CC2" w:rsidRDefault="00502CC2" w:rsidP="00502CC2">
      <w:pPr>
        <w:numPr>
          <w:ilvl w:val="3"/>
          <w:numId w:val="53"/>
        </w:numPr>
        <w:spacing w:after="160" w:line="278" w:lineRule="auto"/>
        <w:contextualSpacing w:val="0"/>
        <w:rPr>
          <w:del w:id="1623" w:author="Sheryl Johnson" w:date="2026-03-31T09:46:00Z" w16du:dateUtc="2026-03-31T16:46:00Z"/>
        </w:rPr>
      </w:pPr>
      <w:del w:id="1624" w:author="Sheryl Johnson" w:date="2026-03-31T09:46:00Z" w16du:dateUtc="2026-03-31T16:46:00Z">
        <w:r w:rsidRPr="00502CC2">
          <w:delText>Request for Additional Information. The President, or the President's designee, may request further information about the Misconduct Proceedings in writing from the RIO. A copy of such information shall be provided to the Respondent</w:delText>
        </w:r>
      </w:del>
    </w:p>
    <w:p w14:paraId="410D4E45" w14:textId="2A915337" w:rsidR="008B26CC" w:rsidRDefault="00502CC2" w:rsidP="001829FA">
      <w:pPr>
        <w:tabs>
          <w:tab w:val="num" w:pos="2880"/>
        </w:tabs>
        <w:spacing w:after="160"/>
        <w:jc w:val="both"/>
        <w:rPr>
          <w:rFonts w:ascii="Calibri" w:hAnsi="Calibri"/>
          <w:rPrChange w:id="1625" w:author="Sheryl Johnson" w:date="2026-03-31T09:46:00Z" w16du:dateUtc="2026-03-31T16:46:00Z">
            <w:rPr/>
          </w:rPrChange>
        </w:rPr>
        <w:pPrChange w:id="1626" w:author="Sheryl Johnson" w:date="2026-03-31T09:46:00Z" w16du:dateUtc="2026-03-31T16:46:00Z">
          <w:pPr>
            <w:numPr>
              <w:ilvl w:val="3"/>
              <w:numId w:val="53"/>
            </w:numPr>
            <w:tabs>
              <w:tab w:val="num" w:pos="2880"/>
            </w:tabs>
            <w:ind w:left="2880" w:hanging="360"/>
          </w:pPr>
        </w:pPrChange>
      </w:pPr>
      <w:del w:id="1627" w:author="Sheryl Johnson" w:date="2026-03-31T09:46:00Z" w16du:dateUtc="2026-03-31T16:46:00Z">
        <w:r w:rsidRPr="00502CC2">
          <w:delText>Basis for Decision.</w:delText>
        </w:r>
      </w:del>
      <w:r w:rsidR="008B26CC" w:rsidRPr="00A92D97">
        <w:rPr>
          <w:rFonts w:ascii="Calibri" w:hAnsi="Calibri"/>
          <w:rPrChange w:id="1628" w:author="Sheryl Johnson" w:date="2026-03-31T09:46:00Z" w16du:dateUtc="2026-03-31T16:46:00Z">
            <w:rPr/>
          </w:rPrChange>
        </w:rPr>
        <w:t xml:space="preserve"> </w:t>
      </w:r>
      <w:r w:rsidR="008B26CC" w:rsidRPr="00EA198A">
        <w:rPr>
          <w:rFonts w:ascii="Calibri" w:hAnsi="Calibri"/>
          <w:rPrChange w:id="1629" w:author="Sheryl Johnson" w:date="2026-03-31T09:46:00Z" w16du:dateUtc="2026-03-31T16:46:00Z">
            <w:rPr/>
          </w:rPrChange>
        </w:rPr>
        <w:t xml:space="preserve">The President's decision on the appeal shall be based on the Misconduct Proceeding Records, as clarified or supplemented by the RIO in response to any request for further information about the </w:t>
      </w:r>
      <w:del w:id="1630" w:author="Sheryl Johnson" w:date="2026-03-31T09:46:00Z" w16du:dateUtc="2026-03-31T16:46:00Z">
        <w:r w:rsidRPr="00502CC2">
          <w:delText>Misconduct Proceedings</w:delText>
        </w:r>
      </w:del>
      <w:ins w:id="1631" w:author="Sheryl Johnson" w:date="2026-03-31T09:46:00Z" w16du:dateUtc="2026-03-31T16:46:00Z">
        <w:r w:rsidR="00C578BD">
          <w:rPr>
            <w:rFonts w:ascii="Calibri" w:hAnsi="Calibri" w:cs="Calibri"/>
          </w:rPr>
          <w:t>research m</w:t>
        </w:r>
        <w:r w:rsidR="008B26CC" w:rsidRPr="00EA198A">
          <w:rPr>
            <w:rFonts w:ascii="Calibri" w:hAnsi="Calibri" w:cs="Calibri"/>
          </w:rPr>
          <w:t xml:space="preserve">isconduct </w:t>
        </w:r>
        <w:r w:rsidR="00C578BD">
          <w:rPr>
            <w:rFonts w:ascii="Calibri" w:hAnsi="Calibri" w:cs="Calibri"/>
          </w:rPr>
          <w:t>p</w:t>
        </w:r>
        <w:r w:rsidR="008B26CC" w:rsidRPr="00EA198A">
          <w:rPr>
            <w:rFonts w:ascii="Calibri" w:hAnsi="Calibri" w:cs="Calibri"/>
          </w:rPr>
          <w:t>roceedings</w:t>
        </w:r>
      </w:ins>
      <w:r w:rsidR="008B26CC" w:rsidRPr="00EA198A">
        <w:rPr>
          <w:rFonts w:ascii="Calibri" w:hAnsi="Calibri"/>
          <w:rPrChange w:id="1632" w:author="Sheryl Johnson" w:date="2026-03-31T09:46:00Z" w16du:dateUtc="2026-03-31T16:46:00Z">
            <w:rPr/>
          </w:rPrChange>
        </w:rPr>
        <w:t xml:space="preserve">, and the </w:t>
      </w:r>
      <w:r w:rsidR="004A2A05">
        <w:rPr>
          <w:rFonts w:ascii="Calibri" w:hAnsi="Calibri"/>
          <w:rPrChange w:id="1633" w:author="Sheryl Johnson" w:date="2026-03-31T09:46:00Z" w16du:dateUtc="2026-03-31T16:46:00Z">
            <w:rPr/>
          </w:rPrChange>
        </w:rPr>
        <w:t>Respondent</w:t>
      </w:r>
      <w:r w:rsidR="008B26CC" w:rsidRPr="00EA198A">
        <w:rPr>
          <w:rFonts w:ascii="Calibri" w:hAnsi="Calibri"/>
          <w:rPrChange w:id="1634" w:author="Sheryl Johnson" w:date="2026-03-31T09:46:00Z" w16du:dateUtc="2026-03-31T16:46:00Z">
            <w:rPr/>
          </w:rPrChange>
        </w:rPr>
        <w:t>'s appeal.</w:t>
      </w:r>
    </w:p>
    <w:p w14:paraId="247BA2D0" w14:textId="77777777" w:rsidR="00700879" w:rsidRDefault="00700879" w:rsidP="001829FA">
      <w:pPr>
        <w:tabs>
          <w:tab w:val="num" w:pos="2880"/>
        </w:tabs>
        <w:spacing w:after="160"/>
        <w:jc w:val="both"/>
        <w:rPr>
          <w:ins w:id="1635" w:author="Sheryl Johnson" w:date="2026-03-31T09:46:00Z" w16du:dateUtc="2026-03-31T16:46:00Z"/>
          <w:rFonts w:ascii="Calibri" w:hAnsi="Calibri" w:cs="Calibri"/>
        </w:rPr>
      </w:pPr>
    </w:p>
    <w:p w14:paraId="026E39F4" w14:textId="5063F839" w:rsidR="00700879" w:rsidRPr="00EA198A" w:rsidRDefault="000305FC" w:rsidP="001829FA">
      <w:pPr>
        <w:spacing w:after="160"/>
        <w:jc w:val="both"/>
        <w:rPr>
          <w:ins w:id="1636" w:author="Sheryl Johnson" w:date="2026-03-31T09:46:00Z" w16du:dateUtc="2026-03-31T16:46:00Z"/>
          <w:rFonts w:ascii="Calibri" w:hAnsi="Calibri" w:cs="Calibri"/>
        </w:rPr>
      </w:pPr>
      <w:ins w:id="1637" w:author="Sheryl Johnson" w:date="2026-03-31T09:46:00Z" w16du:dateUtc="2026-03-31T16:46:00Z">
        <w:r>
          <w:rPr>
            <w:rFonts w:ascii="Calibri" w:hAnsi="Calibri" w:cs="Calibri"/>
          </w:rPr>
          <w:t>A</w:t>
        </w:r>
        <w:r w:rsidR="00700879" w:rsidRPr="00EA198A">
          <w:rPr>
            <w:rFonts w:ascii="Calibri" w:hAnsi="Calibri" w:cs="Calibri"/>
          </w:rPr>
          <w:t xml:space="preserve"> </w:t>
        </w:r>
        <w:r w:rsidR="004A2A05">
          <w:rPr>
            <w:rFonts w:ascii="Calibri" w:hAnsi="Calibri" w:cs="Calibri"/>
          </w:rPr>
          <w:t>Respondent</w:t>
        </w:r>
        <w:r w:rsidR="00700879" w:rsidRPr="00EA198A">
          <w:rPr>
            <w:rFonts w:ascii="Calibri" w:hAnsi="Calibri" w:cs="Calibri"/>
          </w:rPr>
          <w:t xml:space="preserve"> who has applied for or received support from a federal funding source for </w:t>
        </w:r>
        <w:r w:rsidR="00700879">
          <w:rPr>
            <w:rFonts w:ascii="Calibri" w:hAnsi="Calibri" w:cs="Calibri"/>
          </w:rPr>
          <w:t>r</w:t>
        </w:r>
        <w:r w:rsidR="00700879" w:rsidRPr="00EA198A">
          <w:rPr>
            <w:rFonts w:ascii="Calibri" w:hAnsi="Calibri" w:cs="Calibri"/>
          </w:rPr>
          <w:t xml:space="preserve">esearch </w:t>
        </w:r>
        <w:r w:rsidR="00D3009A">
          <w:rPr>
            <w:rFonts w:ascii="Calibri" w:hAnsi="Calibri" w:cs="Calibri"/>
          </w:rPr>
          <w:t>associated with</w:t>
        </w:r>
        <w:r w:rsidR="00700879">
          <w:rPr>
            <w:rFonts w:ascii="Calibri" w:hAnsi="Calibri" w:cs="Calibri"/>
          </w:rPr>
          <w:t xml:space="preserve"> research m</w:t>
        </w:r>
        <w:r w:rsidR="00700879" w:rsidRPr="00EA198A">
          <w:rPr>
            <w:rFonts w:ascii="Calibri" w:hAnsi="Calibri" w:cs="Calibri"/>
          </w:rPr>
          <w:t xml:space="preserve">isconduct may have the </w:t>
        </w:r>
        <w:r w:rsidR="0075647A">
          <w:rPr>
            <w:rFonts w:ascii="Calibri" w:hAnsi="Calibri" w:cs="Calibri"/>
          </w:rPr>
          <w:t>ability</w:t>
        </w:r>
        <w:r w:rsidR="0075647A" w:rsidRPr="00EA198A">
          <w:rPr>
            <w:rFonts w:ascii="Calibri" w:hAnsi="Calibri" w:cs="Calibri"/>
          </w:rPr>
          <w:t xml:space="preserve"> </w:t>
        </w:r>
        <w:r w:rsidR="00700879" w:rsidRPr="00EA198A">
          <w:rPr>
            <w:rFonts w:ascii="Calibri" w:hAnsi="Calibri" w:cs="Calibri"/>
          </w:rPr>
          <w:t xml:space="preserve">under federal </w:t>
        </w:r>
        <w:r w:rsidR="00700879">
          <w:rPr>
            <w:rFonts w:ascii="Calibri" w:hAnsi="Calibri" w:cs="Calibri"/>
          </w:rPr>
          <w:t xml:space="preserve">and/or other </w:t>
        </w:r>
        <w:r w:rsidR="00700879" w:rsidRPr="00EA198A">
          <w:rPr>
            <w:rFonts w:ascii="Calibri" w:hAnsi="Calibri" w:cs="Calibri"/>
          </w:rPr>
          <w:t xml:space="preserve">funding source regulations to appeal a finding of </w:t>
        </w:r>
        <w:r w:rsidR="00700879">
          <w:rPr>
            <w:rFonts w:ascii="Calibri" w:hAnsi="Calibri" w:cs="Calibri"/>
          </w:rPr>
          <w:t>research m</w:t>
        </w:r>
        <w:r w:rsidR="00700879" w:rsidRPr="00EA198A">
          <w:rPr>
            <w:rFonts w:ascii="Calibri" w:hAnsi="Calibri" w:cs="Calibri"/>
          </w:rPr>
          <w:t xml:space="preserve">isconduct </w:t>
        </w:r>
        <w:r w:rsidR="00700879">
          <w:rPr>
            <w:rFonts w:ascii="Calibri" w:hAnsi="Calibri" w:cs="Calibri"/>
          </w:rPr>
          <w:t xml:space="preserve">as part of the </w:t>
        </w:r>
        <w:r w:rsidR="00225E41">
          <w:rPr>
            <w:rFonts w:ascii="Calibri" w:hAnsi="Calibri" w:cs="Calibri"/>
          </w:rPr>
          <w:t>i</w:t>
        </w:r>
        <w:r w:rsidR="00700879">
          <w:rPr>
            <w:rFonts w:ascii="Calibri" w:hAnsi="Calibri" w:cs="Calibri"/>
          </w:rPr>
          <w:t xml:space="preserve">nvestigation </w:t>
        </w:r>
        <w:r>
          <w:rPr>
            <w:rFonts w:ascii="Calibri" w:hAnsi="Calibri" w:cs="Calibri"/>
          </w:rPr>
          <w:t>by</w:t>
        </w:r>
        <w:r w:rsidR="00225E41">
          <w:rPr>
            <w:rFonts w:ascii="Calibri" w:hAnsi="Calibri" w:cs="Calibri"/>
          </w:rPr>
          <w:t xml:space="preserve"> </w:t>
        </w:r>
        <w:r w:rsidR="00700879" w:rsidRPr="00EA198A">
          <w:rPr>
            <w:rFonts w:ascii="Calibri" w:hAnsi="Calibri" w:cs="Calibri"/>
          </w:rPr>
          <w:t>that federal</w:t>
        </w:r>
        <w:r w:rsidR="00700879">
          <w:rPr>
            <w:rFonts w:ascii="Calibri" w:hAnsi="Calibri" w:cs="Calibri"/>
          </w:rPr>
          <w:t xml:space="preserve"> and/or other</w:t>
        </w:r>
        <w:r w:rsidR="00700879" w:rsidRPr="00EA198A">
          <w:rPr>
            <w:rFonts w:ascii="Calibri" w:hAnsi="Calibri" w:cs="Calibri"/>
          </w:rPr>
          <w:t xml:space="preserve"> funding source.</w:t>
        </w:r>
        <w:r w:rsidR="00700879" w:rsidRPr="00EA198A" w:rsidDel="00700879">
          <w:rPr>
            <w:rFonts w:ascii="Calibri" w:hAnsi="Calibri" w:cs="Calibri"/>
            <w:b/>
            <w:bCs/>
          </w:rPr>
          <w:t xml:space="preserve"> </w:t>
        </w:r>
        <w:r w:rsidR="00700879" w:rsidRPr="00EA198A">
          <w:rPr>
            <w:rFonts w:ascii="Calibri" w:hAnsi="Calibri" w:cs="Calibri"/>
          </w:rPr>
          <w:t xml:space="preserve">If the </w:t>
        </w:r>
        <w:r w:rsidR="004A2A05">
          <w:rPr>
            <w:rFonts w:ascii="Calibri" w:hAnsi="Calibri" w:cs="Calibri"/>
          </w:rPr>
          <w:t>Respondent</w:t>
        </w:r>
        <w:r w:rsidR="00700879" w:rsidRPr="00EA198A">
          <w:rPr>
            <w:rFonts w:ascii="Calibri" w:hAnsi="Calibri" w:cs="Calibri"/>
          </w:rPr>
          <w:t xml:space="preserve"> appeals a finding of</w:t>
        </w:r>
        <w:r w:rsidR="00700879">
          <w:rPr>
            <w:rFonts w:ascii="Calibri" w:hAnsi="Calibri" w:cs="Calibri"/>
          </w:rPr>
          <w:t xml:space="preserve"> research</w:t>
        </w:r>
        <w:r w:rsidR="00700879" w:rsidRPr="00EA198A">
          <w:rPr>
            <w:rFonts w:ascii="Calibri" w:hAnsi="Calibri" w:cs="Calibri"/>
          </w:rPr>
          <w:t xml:space="preserve"> </w:t>
        </w:r>
        <w:r w:rsidR="00700879" w:rsidRPr="00A92D97">
          <w:rPr>
            <w:rFonts w:ascii="Calibri" w:hAnsi="Calibri" w:cs="Calibri"/>
          </w:rPr>
          <w:t>m</w:t>
        </w:r>
        <w:r w:rsidR="00700879" w:rsidRPr="00EA198A">
          <w:rPr>
            <w:rFonts w:ascii="Calibri" w:hAnsi="Calibri" w:cs="Calibri"/>
          </w:rPr>
          <w:t xml:space="preserve">isconduct </w:t>
        </w:r>
        <w:r w:rsidR="00DA2B8F">
          <w:rPr>
            <w:rFonts w:ascii="Calibri" w:hAnsi="Calibri" w:cs="Calibri"/>
          </w:rPr>
          <w:t>to</w:t>
        </w:r>
        <w:r w:rsidR="00700879" w:rsidRPr="00EA198A">
          <w:rPr>
            <w:rFonts w:ascii="Calibri" w:hAnsi="Calibri" w:cs="Calibri"/>
          </w:rPr>
          <w:t xml:space="preserve"> a federal funding source, the RIO </w:t>
        </w:r>
        <w:r w:rsidR="008F0F76">
          <w:rPr>
            <w:rFonts w:ascii="Calibri" w:hAnsi="Calibri" w:cs="Calibri"/>
          </w:rPr>
          <w:t xml:space="preserve">will </w:t>
        </w:r>
        <w:r w:rsidR="00700879" w:rsidRPr="00EA198A">
          <w:rPr>
            <w:rFonts w:ascii="Calibri" w:hAnsi="Calibri" w:cs="Calibri"/>
          </w:rPr>
          <w:t>attempt to obtain copies of all documents filed in that appeal</w:t>
        </w:r>
        <w:r w:rsidR="00700879" w:rsidRPr="00A92D97">
          <w:rPr>
            <w:rFonts w:ascii="Calibri" w:hAnsi="Calibri" w:cs="Calibri"/>
          </w:rPr>
          <w:t xml:space="preserve"> and work with the federal agency</w:t>
        </w:r>
        <w:r w:rsidR="008F0F76">
          <w:rPr>
            <w:rFonts w:ascii="Calibri" w:hAnsi="Calibri" w:cs="Calibri"/>
          </w:rPr>
          <w:t xml:space="preserve"> or funding source</w:t>
        </w:r>
        <w:r w:rsidR="00700879" w:rsidRPr="00A92D97">
          <w:rPr>
            <w:rFonts w:ascii="Calibri" w:hAnsi="Calibri" w:cs="Calibri"/>
          </w:rPr>
          <w:t xml:space="preserve"> on the appeal as appropriate</w:t>
        </w:r>
        <w:r w:rsidR="00700879" w:rsidRPr="00EA198A">
          <w:rPr>
            <w:rFonts w:ascii="Calibri" w:hAnsi="Calibri" w:cs="Calibri"/>
          </w:rPr>
          <w:t>.</w:t>
        </w:r>
      </w:ins>
    </w:p>
    <w:p w14:paraId="12D56865" w14:textId="77777777" w:rsidR="00C578BD" w:rsidRPr="00EA198A" w:rsidRDefault="00C578BD" w:rsidP="00F7697A">
      <w:pPr>
        <w:tabs>
          <w:tab w:val="num" w:pos="2880"/>
        </w:tabs>
        <w:spacing w:after="160"/>
        <w:ind w:left="720"/>
        <w:rPr>
          <w:ins w:id="1638" w:author="Sheryl Johnson" w:date="2026-03-31T09:46:00Z" w16du:dateUtc="2026-03-31T16:46:00Z"/>
          <w:rFonts w:ascii="Calibri" w:hAnsi="Calibri" w:cs="Calibri"/>
        </w:rPr>
      </w:pPr>
    </w:p>
    <w:p w14:paraId="4363D8F7" w14:textId="57582EE0" w:rsidR="00620186" w:rsidRDefault="008B26CC" w:rsidP="001829FA">
      <w:pPr>
        <w:tabs>
          <w:tab w:val="num" w:pos="2160"/>
        </w:tabs>
        <w:jc w:val="both"/>
        <w:rPr>
          <w:rFonts w:ascii="Calibri" w:hAnsi="Calibri"/>
          <w:rPrChange w:id="1639" w:author="Sheryl Johnson" w:date="2026-03-31T09:46:00Z" w16du:dateUtc="2026-03-31T16:46:00Z">
            <w:rPr/>
          </w:rPrChange>
        </w:rPr>
        <w:pPrChange w:id="1640" w:author="Sheryl Johnson" w:date="2026-03-31T09:46:00Z" w16du:dateUtc="2026-03-31T16:46:00Z">
          <w:pPr>
            <w:numPr>
              <w:ilvl w:val="2"/>
              <w:numId w:val="53"/>
            </w:numPr>
            <w:tabs>
              <w:tab w:val="num" w:pos="2160"/>
            </w:tabs>
            <w:ind w:left="2160" w:hanging="360"/>
          </w:pPr>
        </w:pPrChange>
      </w:pPr>
      <w:moveFromRangeStart w:id="1641" w:author="Sheryl Johnson" w:date="2026-03-31T09:46:00Z" w:name="move225842803"/>
      <w:moveFrom w:id="1642" w:author="Sheryl Johnson" w:date="2026-03-31T09:46:00Z" w16du:dateUtc="2026-03-31T16:46:00Z">
        <w:r w:rsidRPr="00A92D97">
          <w:rPr>
            <w:rFonts w:ascii="Calibri" w:hAnsi="Calibri"/>
            <w:b/>
            <w:rPrChange w:id="1643" w:author="Sheryl Johnson" w:date="2026-03-31T09:46:00Z" w16du:dateUtc="2026-03-31T16:46:00Z">
              <w:rPr>
                <w:b/>
              </w:rPr>
            </w:rPrChange>
          </w:rPr>
          <w:t xml:space="preserve">New </w:t>
        </w:r>
        <w:r w:rsidR="00E07B98">
          <w:rPr>
            <w:rFonts w:ascii="Calibri" w:hAnsi="Calibri"/>
            <w:b/>
            <w:rPrChange w:id="1644" w:author="Sheryl Johnson" w:date="2026-03-31T09:46:00Z" w16du:dateUtc="2026-03-31T16:46:00Z">
              <w:rPr>
                <w:b/>
              </w:rPr>
            </w:rPrChange>
          </w:rPr>
          <w:t>Evidence</w:t>
        </w:r>
      </w:moveFrom>
      <w:moveFromRangeEnd w:id="1641"/>
      <w:del w:id="1645" w:author="Sheryl Johnson" w:date="2026-03-31T09:46:00Z" w16du:dateUtc="2026-03-31T16:46:00Z">
        <w:r w:rsidR="00502CC2" w:rsidRPr="00502CC2">
          <w:rPr>
            <w:b/>
            <w:bCs/>
          </w:rPr>
          <w:delText>.</w:delText>
        </w:r>
        <w:r w:rsidR="00502CC2" w:rsidRPr="00502CC2">
          <w:delText> </w:delText>
        </w:r>
      </w:del>
      <w:r w:rsidRPr="00EA198A">
        <w:rPr>
          <w:rFonts w:ascii="Calibri" w:hAnsi="Calibri"/>
          <w:rPrChange w:id="1646" w:author="Sheryl Johnson" w:date="2026-03-31T09:46:00Z" w16du:dateUtc="2026-03-31T16:46:00Z">
            <w:rPr/>
          </w:rPrChange>
        </w:rPr>
        <w:t xml:space="preserve">If the RIO learns of previously unavailable material </w:t>
      </w:r>
      <w:del w:id="1647" w:author="Sheryl Johnson" w:date="2026-03-31T09:46:00Z" w16du:dateUtc="2026-03-31T16:46:00Z">
        <w:r w:rsidR="00502CC2" w:rsidRPr="00502CC2">
          <w:delText>Evidence</w:delText>
        </w:r>
      </w:del>
      <w:ins w:id="1648" w:author="Sheryl Johnson" w:date="2026-03-31T09:46:00Z" w16du:dateUtc="2026-03-31T16:46:00Z">
        <w:r w:rsidR="009338A0">
          <w:rPr>
            <w:rFonts w:ascii="Calibri" w:hAnsi="Calibri" w:cs="Calibri"/>
          </w:rPr>
          <w:t>e</w:t>
        </w:r>
        <w:r w:rsidR="00E07B98">
          <w:rPr>
            <w:rFonts w:ascii="Calibri" w:hAnsi="Calibri" w:cs="Calibri"/>
          </w:rPr>
          <w:t>vidence</w:t>
        </w:r>
      </w:ins>
      <w:r w:rsidRPr="00EA198A">
        <w:rPr>
          <w:rFonts w:ascii="Calibri" w:hAnsi="Calibri"/>
          <w:rPrChange w:id="1649" w:author="Sheryl Johnson" w:date="2026-03-31T09:46:00Z" w16du:dateUtc="2026-03-31T16:46:00Z">
            <w:rPr/>
          </w:rPrChange>
        </w:rPr>
        <w:t xml:space="preserve"> relevant to the finding of </w:t>
      </w:r>
      <w:del w:id="1650" w:author="Sheryl Johnson" w:date="2026-03-31T09:46:00Z" w16du:dateUtc="2026-03-31T16:46:00Z">
        <w:r w:rsidR="00502CC2" w:rsidRPr="00502CC2">
          <w:delText>Misconduct</w:delText>
        </w:r>
      </w:del>
      <w:ins w:id="1651" w:author="Sheryl Johnson" w:date="2026-03-31T09:46:00Z" w16du:dateUtc="2026-03-31T16:46:00Z">
        <w:r w:rsidRPr="00A92D97">
          <w:rPr>
            <w:rFonts w:ascii="Calibri" w:hAnsi="Calibri" w:cs="Calibri"/>
          </w:rPr>
          <w:t>m</w:t>
        </w:r>
        <w:r w:rsidRPr="00EA198A">
          <w:rPr>
            <w:rFonts w:ascii="Calibri" w:hAnsi="Calibri" w:cs="Calibri"/>
          </w:rPr>
          <w:t>isconduct</w:t>
        </w:r>
      </w:ins>
      <w:r w:rsidRPr="00EA198A">
        <w:rPr>
          <w:rFonts w:ascii="Calibri" w:hAnsi="Calibri"/>
          <w:rPrChange w:id="1652" w:author="Sheryl Johnson" w:date="2026-03-31T09:46:00Z" w16du:dateUtc="2026-03-31T16:46:00Z">
            <w:rPr/>
          </w:rPrChange>
        </w:rPr>
        <w:t xml:space="preserve"> during</w:t>
      </w:r>
      <w:ins w:id="1653" w:author="Sheryl Johnson" w:date="2026-03-31T09:46:00Z" w16du:dateUtc="2026-03-31T16:46:00Z">
        <w:r w:rsidRPr="00EA198A">
          <w:rPr>
            <w:rFonts w:ascii="Calibri" w:hAnsi="Calibri" w:cs="Calibri"/>
          </w:rPr>
          <w:t xml:space="preserve"> </w:t>
        </w:r>
        <w:r w:rsidR="00F74038">
          <w:rPr>
            <w:rFonts w:ascii="Calibri" w:hAnsi="Calibri" w:cs="Calibri"/>
          </w:rPr>
          <w:t>or subsequent to</w:t>
        </w:r>
      </w:ins>
      <w:r w:rsidR="00F74038">
        <w:rPr>
          <w:rFonts w:ascii="Calibri" w:hAnsi="Calibri"/>
          <w:rPrChange w:id="1654" w:author="Sheryl Johnson" w:date="2026-03-31T09:46:00Z" w16du:dateUtc="2026-03-31T16:46:00Z">
            <w:rPr/>
          </w:rPrChange>
        </w:rPr>
        <w:t xml:space="preserve"> </w:t>
      </w:r>
      <w:r w:rsidRPr="00EA198A">
        <w:rPr>
          <w:rFonts w:ascii="Calibri" w:hAnsi="Calibri"/>
          <w:rPrChange w:id="1655" w:author="Sheryl Johnson" w:date="2026-03-31T09:46:00Z" w16du:dateUtc="2026-03-31T16:46:00Z">
            <w:rPr/>
          </w:rPrChange>
        </w:rPr>
        <w:t xml:space="preserve">the appeal, the RIO shall inform the President and the </w:t>
      </w:r>
      <w:r w:rsidR="004A2A05">
        <w:rPr>
          <w:rFonts w:ascii="Calibri" w:hAnsi="Calibri"/>
          <w:rPrChange w:id="1656" w:author="Sheryl Johnson" w:date="2026-03-31T09:46:00Z" w16du:dateUtc="2026-03-31T16:46:00Z">
            <w:rPr/>
          </w:rPrChange>
        </w:rPr>
        <w:t>Respondent</w:t>
      </w:r>
      <w:r w:rsidRPr="00EA198A">
        <w:rPr>
          <w:rFonts w:ascii="Calibri" w:hAnsi="Calibri"/>
          <w:rPrChange w:id="1657" w:author="Sheryl Johnson" w:date="2026-03-31T09:46:00Z" w16du:dateUtc="2026-03-31T16:46:00Z">
            <w:rPr/>
          </w:rPrChange>
        </w:rPr>
        <w:t xml:space="preserve"> of the new </w:t>
      </w:r>
      <w:del w:id="1658" w:author="Sheryl Johnson" w:date="2026-03-31T09:46:00Z" w16du:dateUtc="2026-03-31T16:46:00Z">
        <w:r w:rsidR="00502CC2" w:rsidRPr="00502CC2">
          <w:delText>Evidence</w:delText>
        </w:r>
      </w:del>
      <w:ins w:id="1659" w:author="Sheryl Johnson" w:date="2026-03-31T09:46:00Z" w16du:dateUtc="2026-03-31T16:46:00Z">
        <w:r w:rsidR="009338A0">
          <w:rPr>
            <w:rFonts w:ascii="Calibri" w:hAnsi="Calibri" w:cs="Calibri"/>
          </w:rPr>
          <w:t>e</w:t>
        </w:r>
        <w:r w:rsidR="00E07B98">
          <w:rPr>
            <w:rFonts w:ascii="Calibri" w:hAnsi="Calibri" w:cs="Calibri"/>
          </w:rPr>
          <w:t>vidence</w:t>
        </w:r>
      </w:ins>
      <w:r w:rsidRPr="00EA198A">
        <w:rPr>
          <w:rFonts w:ascii="Calibri" w:hAnsi="Calibri"/>
          <w:rPrChange w:id="1660" w:author="Sheryl Johnson" w:date="2026-03-31T09:46:00Z" w16du:dateUtc="2026-03-31T16:46:00Z">
            <w:rPr/>
          </w:rPrChange>
        </w:rPr>
        <w:t xml:space="preserve">. If the President concurs that the new </w:t>
      </w:r>
      <w:del w:id="1661" w:author="Sheryl Johnson" w:date="2026-03-31T09:46:00Z" w16du:dateUtc="2026-03-31T16:46:00Z">
        <w:r w:rsidR="00502CC2" w:rsidRPr="00502CC2">
          <w:delText>Evidence</w:delText>
        </w:r>
      </w:del>
      <w:ins w:id="1662" w:author="Sheryl Johnson" w:date="2026-03-31T09:46:00Z" w16du:dateUtc="2026-03-31T16:46:00Z">
        <w:r w:rsidR="009338A0">
          <w:rPr>
            <w:rFonts w:ascii="Calibri" w:hAnsi="Calibri" w:cs="Calibri"/>
          </w:rPr>
          <w:t>e</w:t>
        </w:r>
        <w:r w:rsidR="00E07B98">
          <w:rPr>
            <w:rFonts w:ascii="Calibri" w:hAnsi="Calibri" w:cs="Calibri"/>
          </w:rPr>
          <w:t>vidence</w:t>
        </w:r>
      </w:ins>
      <w:r w:rsidRPr="00EA198A">
        <w:rPr>
          <w:rFonts w:ascii="Calibri" w:hAnsi="Calibri"/>
          <w:rPrChange w:id="1663" w:author="Sheryl Johnson" w:date="2026-03-31T09:46:00Z" w16du:dateUtc="2026-03-31T16:46:00Z">
            <w:rPr/>
          </w:rPrChange>
        </w:rPr>
        <w:t xml:space="preserve"> could materially affect the finding of</w:t>
      </w:r>
      <w:r w:rsidR="003A7142">
        <w:rPr>
          <w:rFonts w:ascii="Calibri" w:hAnsi="Calibri"/>
          <w:rPrChange w:id="1664" w:author="Sheryl Johnson" w:date="2026-03-31T09:46:00Z" w16du:dateUtc="2026-03-31T16:46:00Z">
            <w:rPr/>
          </w:rPrChange>
        </w:rPr>
        <w:t xml:space="preserve"> </w:t>
      </w:r>
      <w:del w:id="1665" w:author="Sheryl Johnson" w:date="2026-03-31T09:46:00Z" w16du:dateUtc="2026-03-31T16:46:00Z">
        <w:r w:rsidR="00502CC2" w:rsidRPr="00502CC2">
          <w:delText>Misconduct</w:delText>
        </w:r>
      </w:del>
      <w:ins w:id="1666" w:author="Sheryl Johnson" w:date="2026-03-31T09:46:00Z" w16du:dateUtc="2026-03-31T16:46:00Z">
        <w:r w:rsidR="003A7142">
          <w:rPr>
            <w:rFonts w:ascii="Calibri" w:hAnsi="Calibri" w:cs="Calibri"/>
          </w:rPr>
          <w:t>research m</w:t>
        </w:r>
        <w:r w:rsidRPr="00EA198A">
          <w:rPr>
            <w:rFonts w:ascii="Calibri" w:hAnsi="Calibri" w:cs="Calibri"/>
          </w:rPr>
          <w:t>isconduct</w:t>
        </w:r>
      </w:ins>
      <w:r w:rsidRPr="00EA198A">
        <w:rPr>
          <w:rFonts w:ascii="Calibri" w:hAnsi="Calibri"/>
          <w:rPrChange w:id="1667" w:author="Sheryl Johnson" w:date="2026-03-31T09:46:00Z" w16du:dateUtc="2026-03-31T16:46:00Z">
            <w:rPr/>
          </w:rPrChange>
        </w:rPr>
        <w:t>, the President shall remand the finding of</w:t>
      </w:r>
      <w:r w:rsidR="003A7142">
        <w:rPr>
          <w:rFonts w:ascii="Calibri" w:hAnsi="Calibri"/>
          <w:rPrChange w:id="1668" w:author="Sheryl Johnson" w:date="2026-03-31T09:46:00Z" w16du:dateUtc="2026-03-31T16:46:00Z">
            <w:rPr/>
          </w:rPrChange>
        </w:rPr>
        <w:t xml:space="preserve"> </w:t>
      </w:r>
      <w:del w:id="1669" w:author="Sheryl Johnson" w:date="2026-03-31T09:46:00Z" w16du:dateUtc="2026-03-31T16:46:00Z">
        <w:r w:rsidR="00502CC2" w:rsidRPr="00502CC2">
          <w:delText>Misconduct</w:delText>
        </w:r>
      </w:del>
      <w:ins w:id="1670" w:author="Sheryl Johnson" w:date="2026-03-31T09:46:00Z" w16du:dateUtc="2026-03-31T16:46:00Z">
        <w:r w:rsidR="003A7142">
          <w:rPr>
            <w:rFonts w:ascii="Calibri" w:hAnsi="Calibri" w:cs="Calibri"/>
          </w:rPr>
          <w:t>research m</w:t>
        </w:r>
        <w:r w:rsidRPr="00EA198A">
          <w:rPr>
            <w:rFonts w:ascii="Calibri" w:hAnsi="Calibri" w:cs="Calibri"/>
          </w:rPr>
          <w:t>isconduct</w:t>
        </w:r>
      </w:ins>
      <w:r w:rsidRPr="00EA198A">
        <w:rPr>
          <w:rFonts w:ascii="Calibri" w:hAnsi="Calibri"/>
          <w:rPrChange w:id="1671" w:author="Sheryl Johnson" w:date="2026-03-31T09:46:00Z" w16du:dateUtc="2026-03-31T16:46:00Z">
            <w:rPr/>
          </w:rPrChange>
        </w:rPr>
        <w:t xml:space="preserve"> to the </w:t>
      </w:r>
      <w:del w:id="1672" w:author="Sheryl Johnson" w:date="2026-03-31T09:46:00Z" w16du:dateUtc="2026-03-31T16:46:00Z">
        <w:r w:rsidR="00502CC2" w:rsidRPr="00502CC2">
          <w:delText>DO</w:delText>
        </w:r>
      </w:del>
      <w:ins w:id="1673" w:author="Sheryl Johnson" w:date="2026-03-31T09:46:00Z" w16du:dateUtc="2026-03-31T16:46:00Z">
        <w:r w:rsidRPr="00A92D97">
          <w:rPr>
            <w:rFonts w:ascii="Calibri" w:hAnsi="Calibri" w:cs="Calibri"/>
          </w:rPr>
          <w:t>I</w:t>
        </w:r>
        <w:r w:rsidRPr="00EA198A">
          <w:rPr>
            <w:rFonts w:ascii="Calibri" w:hAnsi="Calibri" w:cs="Calibri"/>
          </w:rPr>
          <w:t>DO</w:t>
        </w:r>
      </w:ins>
      <w:r w:rsidRPr="00EA198A">
        <w:rPr>
          <w:rFonts w:ascii="Calibri" w:hAnsi="Calibri"/>
          <w:rPrChange w:id="1674" w:author="Sheryl Johnson" w:date="2026-03-31T09:46:00Z" w16du:dateUtc="2026-03-31T16:46:00Z">
            <w:rPr/>
          </w:rPrChange>
        </w:rPr>
        <w:t xml:space="preserve"> for </w:t>
      </w:r>
      <w:del w:id="1675" w:author="Sheryl Johnson" w:date="2026-03-31T09:46:00Z" w16du:dateUtc="2026-03-31T16:46:00Z">
        <w:r w:rsidR="00502CC2" w:rsidRPr="00502CC2">
          <w:delText xml:space="preserve">his or her </w:delText>
        </w:r>
      </w:del>
      <w:r w:rsidRPr="00EA198A">
        <w:rPr>
          <w:rFonts w:ascii="Calibri" w:hAnsi="Calibri"/>
          <w:rPrChange w:id="1676" w:author="Sheryl Johnson" w:date="2026-03-31T09:46:00Z" w16du:dateUtc="2026-03-31T16:46:00Z">
            <w:rPr/>
          </w:rPrChange>
        </w:rPr>
        <w:t xml:space="preserve">consideration of the new </w:t>
      </w:r>
      <w:del w:id="1677" w:author="Sheryl Johnson" w:date="2026-03-31T09:46:00Z" w16du:dateUtc="2026-03-31T16:46:00Z">
        <w:r w:rsidR="00502CC2" w:rsidRPr="00502CC2">
          <w:delText>Evidence</w:delText>
        </w:r>
      </w:del>
      <w:ins w:id="1678" w:author="Sheryl Johnson" w:date="2026-03-31T09:46:00Z" w16du:dateUtc="2026-03-31T16:46:00Z">
        <w:r w:rsidR="009338A0">
          <w:rPr>
            <w:rFonts w:ascii="Calibri" w:hAnsi="Calibri" w:cs="Calibri"/>
          </w:rPr>
          <w:t>e</w:t>
        </w:r>
        <w:r w:rsidR="00E07B98">
          <w:rPr>
            <w:rFonts w:ascii="Calibri" w:hAnsi="Calibri" w:cs="Calibri"/>
          </w:rPr>
          <w:t>vidence</w:t>
        </w:r>
      </w:ins>
      <w:r w:rsidRPr="00EA198A">
        <w:rPr>
          <w:rFonts w:ascii="Calibri" w:hAnsi="Calibri"/>
          <w:rPrChange w:id="1679" w:author="Sheryl Johnson" w:date="2026-03-31T09:46:00Z" w16du:dateUtc="2026-03-31T16:46:00Z">
            <w:rPr/>
          </w:rPrChange>
        </w:rPr>
        <w:t xml:space="preserve">. The </w:t>
      </w:r>
      <w:del w:id="1680" w:author="Sheryl Johnson" w:date="2026-03-31T09:46:00Z" w16du:dateUtc="2026-03-31T16:46:00Z">
        <w:r w:rsidR="00502CC2" w:rsidRPr="00502CC2">
          <w:delText>DO</w:delText>
        </w:r>
      </w:del>
      <w:ins w:id="1681" w:author="Sheryl Johnson" w:date="2026-03-31T09:46:00Z" w16du:dateUtc="2026-03-31T16:46:00Z">
        <w:r w:rsidRPr="00A92D97">
          <w:rPr>
            <w:rFonts w:ascii="Calibri" w:hAnsi="Calibri" w:cs="Calibri"/>
          </w:rPr>
          <w:t>I</w:t>
        </w:r>
        <w:r w:rsidRPr="00EA198A">
          <w:rPr>
            <w:rFonts w:ascii="Calibri" w:hAnsi="Calibri" w:cs="Calibri"/>
          </w:rPr>
          <w:t>DO</w:t>
        </w:r>
      </w:ins>
      <w:r w:rsidRPr="00EA198A">
        <w:rPr>
          <w:rFonts w:ascii="Calibri" w:hAnsi="Calibri"/>
          <w:rPrChange w:id="1682" w:author="Sheryl Johnson" w:date="2026-03-31T09:46:00Z" w16du:dateUtc="2026-03-31T16:46:00Z">
            <w:rPr/>
          </w:rPrChange>
        </w:rPr>
        <w:t xml:space="preserve"> may consult as necessary</w:t>
      </w:r>
      <w:r w:rsidRPr="00A92D97">
        <w:rPr>
          <w:rFonts w:ascii="Calibri" w:hAnsi="Calibri"/>
          <w:rPrChange w:id="1683" w:author="Sheryl Johnson" w:date="2026-03-31T09:46:00Z" w16du:dateUtc="2026-03-31T16:46:00Z">
            <w:rPr/>
          </w:rPrChange>
        </w:rPr>
        <w:t xml:space="preserve"> </w:t>
      </w:r>
      <w:ins w:id="1684" w:author="Sheryl Johnson" w:date="2026-03-31T09:46:00Z" w16du:dateUtc="2026-03-31T16:46:00Z">
        <w:r w:rsidRPr="00A92D97">
          <w:rPr>
            <w:rFonts w:ascii="Calibri" w:hAnsi="Calibri" w:cs="Calibri"/>
          </w:rPr>
          <w:t>with the RIO and</w:t>
        </w:r>
        <w:r w:rsidRPr="00EA198A">
          <w:rPr>
            <w:rFonts w:ascii="Calibri" w:hAnsi="Calibri" w:cs="Calibri"/>
          </w:rPr>
          <w:t xml:space="preserve"> </w:t>
        </w:r>
      </w:ins>
      <w:r w:rsidRPr="00EA198A">
        <w:rPr>
          <w:rFonts w:ascii="Calibri" w:hAnsi="Calibri"/>
          <w:rPrChange w:id="1685" w:author="Sheryl Johnson" w:date="2026-03-31T09:46:00Z" w16du:dateUtc="2026-03-31T16:46:00Z">
            <w:rPr/>
          </w:rPrChange>
        </w:rPr>
        <w:t xml:space="preserve">members of the </w:t>
      </w:r>
      <w:del w:id="1686" w:author="Sheryl Johnson" w:date="2026-03-31T09:46:00Z" w16du:dateUtc="2026-03-31T16:46:00Z">
        <w:r w:rsidR="00502CC2" w:rsidRPr="00502CC2">
          <w:delText>Investigation Panel.</w:delText>
        </w:r>
      </w:del>
      <w:ins w:id="1687" w:author="Sheryl Johnson" w:date="2026-03-31T09:46:00Z" w16du:dateUtc="2026-03-31T16:46:00Z">
        <w:r w:rsidR="003A7142">
          <w:rPr>
            <w:rFonts w:ascii="Calibri" w:hAnsi="Calibri" w:cs="Calibri"/>
          </w:rPr>
          <w:t>i</w:t>
        </w:r>
        <w:r w:rsidRPr="00EA198A">
          <w:rPr>
            <w:rFonts w:ascii="Calibri" w:hAnsi="Calibri" w:cs="Calibri"/>
          </w:rPr>
          <w:t>nvestigation</w:t>
        </w:r>
        <w:r w:rsidRPr="00A92D97">
          <w:rPr>
            <w:rFonts w:ascii="Calibri" w:hAnsi="Calibri" w:cs="Calibri"/>
          </w:rPr>
          <w:t xml:space="preserve"> committee</w:t>
        </w:r>
        <w:r w:rsidRPr="00EA198A">
          <w:rPr>
            <w:rFonts w:ascii="Calibri" w:hAnsi="Calibri" w:cs="Calibri"/>
          </w:rPr>
          <w:t>.</w:t>
        </w:r>
      </w:ins>
      <w:r w:rsidRPr="00EA198A">
        <w:rPr>
          <w:rFonts w:ascii="Calibri" w:hAnsi="Calibri"/>
          <w:rPrChange w:id="1688" w:author="Sheryl Johnson" w:date="2026-03-31T09:46:00Z" w16du:dateUtc="2026-03-31T16:46:00Z">
            <w:rPr/>
          </w:rPrChange>
        </w:rPr>
        <w:t xml:space="preserve"> The </w:t>
      </w:r>
      <w:del w:id="1689" w:author="Sheryl Johnson" w:date="2026-03-31T09:46:00Z" w16du:dateUtc="2026-03-31T16:46:00Z">
        <w:r w:rsidR="00502CC2" w:rsidRPr="00502CC2">
          <w:delText>DO</w:delText>
        </w:r>
      </w:del>
      <w:ins w:id="1690" w:author="Sheryl Johnson" w:date="2026-03-31T09:46:00Z" w16du:dateUtc="2026-03-31T16:46:00Z">
        <w:r w:rsidRPr="00A92D97">
          <w:rPr>
            <w:rFonts w:ascii="Calibri" w:hAnsi="Calibri" w:cs="Calibri"/>
          </w:rPr>
          <w:t>I</w:t>
        </w:r>
        <w:r w:rsidRPr="00EA198A">
          <w:rPr>
            <w:rFonts w:ascii="Calibri" w:hAnsi="Calibri" w:cs="Calibri"/>
          </w:rPr>
          <w:t>DO</w:t>
        </w:r>
      </w:ins>
      <w:r w:rsidRPr="00EA198A">
        <w:rPr>
          <w:rFonts w:ascii="Calibri" w:hAnsi="Calibri"/>
          <w:rPrChange w:id="1691" w:author="Sheryl Johnson" w:date="2026-03-31T09:46:00Z" w16du:dateUtc="2026-03-31T16:46:00Z">
            <w:rPr/>
          </w:rPrChange>
        </w:rPr>
        <w:t xml:space="preserve"> shall notify the President</w:t>
      </w:r>
      <w:r w:rsidRPr="00A92D97">
        <w:rPr>
          <w:rFonts w:ascii="Calibri" w:hAnsi="Calibri"/>
          <w:rPrChange w:id="1692" w:author="Sheryl Johnson" w:date="2026-03-31T09:46:00Z" w16du:dateUtc="2026-03-31T16:46:00Z">
            <w:rPr/>
          </w:rPrChange>
        </w:rPr>
        <w:t xml:space="preserve"> </w:t>
      </w:r>
      <w:del w:id="1693" w:author="Sheryl Johnson" w:date="2026-03-31T09:46:00Z" w16du:dateUtc="2026-03-31T16:46:00Z">
        <w:r w:rsidR="00502CC2" w:rsidRPr="00502CC2">
          <w:delText>within 14 days that he/she finds</w:delText>
        </w:r>
      </w:del>
      <w:ins w:id="1694" w:author="Sheryl Johnson" w:date="2026-03-31T09:46:00Z" w16du:dateUtc="2026-03-31T16:46:00Z">
        <w:r w:rsidRPr="00A92D97">
          <w:rPr>
            <w:rFonts w:ascii="Calibri" w:hAnsi="Calibri" w:cs="Calibri"/>
          </w:rPr>
          <w:t>of</w:t>
        </w:r>
      </w:ins>
      <w:r w:rsidRPr="00A92D97">
        <w:rPr>
          <w:rFonts w:ascii="Calibri" w:hAnsi="Calibri"/>
          <w:rPrChange w:id="1695" w:author="Sheryl Johnson" w:date="2026-03-31T09:46:00Z" w16du:dateUtc="2026-03-31T16:46:00Z">
            <w:rPr/>
          </w:rPrChange>
        </w:rPr>
        <w:t xml:space="preserve"> the </w:t>
      </w:r>
      <w:ins w:id="1696" w:author="Sheryl Johnson" w:date="2026-03-31T09:46:00Z" w16du:dateUtc="2026-03-31T16:46:00Z">
        <w:r w:rsidRPr="00A92D97">
          <w:rPr>
            <w:rFonts w:ascii="Calibri" w:hAnsi="Calibri" w:cs="Calibri"/>
          </w:rPr>
          <w:t>finding of</w:t>
        </w:r>
        <w:r w:rsidRPr="00EA198A">
          <w:rPr>
            <w:rFonts w:ascii="Calibri" w:hAnsi="Calibri" w:cs="Calibri"/>
          </w:rPr>
          <w:t xml:space="preserve"> </w:t>
        </w:r>
      </w:ins>
      <w:r w:rsidRPr="00EA198A">
        <w:rPr>
          <w:rFonts w:ascii="Calibri" w:hAnsi="Calibri"/>
          <w:rPrChange w:id="1697" w:author="Sheryl Johnson" w:date="2026-03-31T09:46:00Z" w16du:dateUtc="2026-03-31T16:46:00Z">
            <w:rPr/>
          </w:rPrChange>
        </w:rPr>
        <w:t xml:space="preserve">new </w:t>
      </w:r>
      <w:del w:id="1698" w:author="Sheryl Johnson" w:date="2026-03-31T09:46:00Z" w16du:dateUtc="2026-03-31T16:46:00Z">
        <w:r w:rsidR="00502CC2" w:rsidRPr="00502CC2">
          <w:delText>Evidence</w:delText>
        </w:r>
      </w:del>
      <w:ins w:id="1699" w:author="Sheryl Johnson" w:date="2026-03-31T09:46:00Z" w16du:dateUtc="2026-03-31T16:46:00Z">
        <w:r w:rsidR="009338A0">
          <w:rPr>
            <w:rFonts w:ascii="Calibri" w:hAnsi="Calibri" w:cs="Calibri"/>
          </w:rPr>
          <w:t>e</w:t>
        </w:r>
        <w:r w:rsidR="00E07B98">
          <w:rPr>
            <w:rFonts w:ascii="Calibri" w:hAnsi="Calibri" w:cs="Calibri"/>
          </w:rPr>
          <w:t>vidence</w:t>
        </w:r>
      </w:ins>
      <w:r w:rsidRPr="00EA198A">
        <w:rPr>
          <w:rFonts w:ascii="Calibri" w:hAnsi="Calibri"/>
          <w:rPrChange w:id="1700" w:author="Sheryl Johnson" w:date="2026-03-31T09:46:00Z" w16du:dateUtc="2026-03-31T16:46:00Z">
            <w:rPr/>
          </w:rPrChange>
        </w:rPr>
        <w:t xml:space="preserve"> immaterial to his or her prior finding or that </w:t>
      </w:r>
      <w:del w:id="1701" w:author="Sheryl Johnson" w:date="2026-03-31T09:46:00Z" w16du:dateUtc="2026-03-31T16:46:00Z">
        <w:r w:rsidR="00502CC2" w:rsidRPr="00502CC2">
          <w:delText xml:space="preserve">he/she wishes to reopen </w:delText>
        </w:r>
      </w:del>
      <w:r w:rsidRPr="00A92D97">
        <w:rPr>
          <w:rFonts w:ascii="Calibri" w:hAnsi="Calibri"/>
          <w:rPrChange w:id="1702" w:author="Sheryl Johnson" w:date="2026-03-31T09:46:00Z" w16du:dateUtc="2026-03-31T16:46:00Z">
            <w:rPr/>
          </w:rPrChange>
        </w:rPr>
        <w:t>the matter</w:t>
      </w:r>
      <w:del w:id="1703" w:author="Sheryl Johnson" w:date="2026-03-31T09:46:00Z" w16du:dateUtc="2026-03-31T16:46:00Z">
        <w:r w:rsidR="00502CC2" w:rsidRPr="00502CC2">
          <w:delText>.</w:delText>
        </w:r>
      </w:del>
      <w:ins w:id="1704" w:author="Sheryl Johnson" w:date="2026-03-31T09:46:00Z" w16du:dateUtc="2026-03-31T16:46:00Z">
        <w:r w:rsidRPr="00A92D97">
          <w:rPr>
            <w:rFonts w:ascii="Calibri" w:hAnsi="Calibri" w:cs="Calibri"/>
          </w:rPr>
          <w:t xml:space="preserve"> should be reopened generally within fourteen (14) days.</w:t>
        </w:r>
      </w:ins>
      <w:r w:rsidRPr="00EA198A">
        <w:rPr>
          <w:rFonts w:ascii="Calibri" w:hAnsi="Calibri"/>
          <w:rPrChange w:id="1705" w:author="Sheryl Johnson" w:date="2026-03-31T09:46:00Z" w16du:dateUtc="2026-03-31T16:46:00Z">
            <w:rPr/>
          </w:rPrChange>
        </w:rPr>
        <w:t xml:space="preserve"> The President may extend</w:t>
      </w:r>
      <w:r w:rsidRPr="00A92D97">
        <w:rPr>
          <w:rFonts w:ascii="Calibri" w:hAnsi="Calibri"/>
          <w:rPrChange w:id="1706" w:author="Sheryl Johnson" w:date="2026-03-31T09:46:00Z" w16du:dateUtc="2026-03-31T16:46:00Z">
            <w:rPr/>
          </w:rPrChange>
        </w:rPr>
        <w:t xml:space="preserve"> </w:t>
      </w:r>
      <w:del w:id="1707" w:author="Sheryl Johnson" w:date="2026-03-31T09:46:00Z" w16du:dateUtc="2026-03-31T16:46:00Z">
        <w:r w:rsidR="00502CC2" w:rsidRPr="00502CC2">
          <w:delText>this</w:delText>
        </w:r>
      </w:del>
      <w:ins w:id="1708" w:author="Sheryl Johnson" w:date="2026-03-31T09:46:00Z" w16du:dateUtc="2026-03-31T16:46:00Z">
        <w:r w:rsidRPr="00A92D97">
          <w:rPr>
            <w:rFonts w:ascii="Calibri" w:hAnsi="Calibri" w:cs="Calibri"/>
          </w:rPr>
          <w:t>the review</w:t>
        </w:r>
      </w:ins>
      <w:r w:rsidRPr="00EA198A">
        <w:rPr>
          <w:rFonts w:ascii="Calibri" w:hAnsi="Calibri"/>
          <w:rPrChange w:id="1709" w:author="Sheryl Johnson" w:date="2026-03-31T09:46:00Z" w16du:dateUtc="2026-03-31T16:46:00Z">
            <w:rPr/>
          </w:rPrChange>
        </w:rPr>
        <w:t xml:space="preserve"> period for good cause by notice to the </w:t>
      </w:r>
      <w:r w:rsidR="004A2A05">
        <w:rPr>
          <w:rFonts w:ascii="Calibri" w:hAnsi="Calibri"/>
          <w:rPrChange w:id="1710" w:author="Sheryl Johnson" w:date="2026-03-31T09:46:00Z" w16du:dateUtc="2026-03-31T16:46:00Z">
            <w:rPr/>
          </w:rPrChange>
        </w:rPr>
        <w:t>Respondent</w:t>
      </w:r>
      <w:r w:rsidRPr="00EA198A">
        <w:rPr>
          <w:rFonts w:ascii="Calibri" w:hAnsi="Calibri"/>
          <w:rPrChange w:id="1711" w:author="Sheryl Johnson" w:date="2026-03-31T09:46:00Z" w16du:dateUtc="2026-03-31T16:46:00Z">
            <w:rPr/>
          </w:rPrChange>
        </w:rPr>
        <w:t xml:space="preserve"> and the RIO.</w:t>
      </w:r>
      <w:ins w:id="1712" w:author="Sheryl Johnson" w:date="2026-03-31T09:46:00Z" w16du:dateUtc="2026-03-31T16:46:00Z">
        <w:r w:rsidRPr="00EA198A">
          <w:rPr>
            <w:rFonts w:ascii="Calibri" w:hAnsi="Calibri" w:cs="Calibri"/>
          </w:rPr>
          <w:t> </w:t>
        </w:r>
      </w:ins>
    </w:p>
    <w:p w14:paraId="56699352" w14:textId="6D0B26C2" w:rsidR="00620186" w:rsidRDefault="00502CC2" w:rsidP="001829FA">
      <w:pPr>
        <w:tabs>
          <w:tab w:val="num" w:pos="2160"/>
        </w:tabs>
        <w:jc w:val="both"/>
        <w:rPr>
          <w:ins w:id="1713" w:author="Sheryl Johnson" w:date="2026-03-31T09:46:00Z" w16du:dateUtc="2026-03-31T16:46:00Z"/>
          <w:rFonts w:ascii="Calibri" w:hAnsi="Calibri" w:cs="Calibri"/>
        </w:rPr>
      </w:pPr>
      <w:del w:id="1714" w:author="Sheryl Johnson" w:date="2026-03-31T09:46:00Z" w16du:dateUtc="2026-03-31T16:46:00Z">
        <w:r w:rsidRPr="00502CC2">
          <w:rPr>
            <w:b/>
            <w:bCs/>
          </w:rPr>
          <w:delText>Decision.</w:delText>
        </w:r>
        <w:r w:rsidRPr="00502CC2">
          <w:delText> </w:delText>
        </w:r>
      </w:del>
    </w:p>
    <w:p w14:paraId="368073BA" w14:textId="5FDAC315" w:rsidR="008B26CC" w:rsidRDefault="008B26CC" w:rsidP="001829FA">
      <w:pPr>
        <w:tabs>
          <w:tab w:val="num" w:pos="2160"/>
        </w:tabs>
        <w:jc w:val="both"/>
        <w:rPr>
          <w:rFonts w:ascii="Calibri" w:hAnsi="Calibri"/>
          <w:rPrChange w:id="1715" w:author="Sheryl Johnson" w:date="2026-03-31T09:46:00Z" w16du:dateUtc="2026-03-31T16:46:00Z">
            <w:rPr/>
          </w:rPrChange>
        </w:rPr>
        <w:pPrChange w:id="1716" w:author="Sheryl Johnson" w:date="2026-03-31T09:46:00Z" w16du:dateUtc="2026-03-31T16:46:00Z">
          <w:pPr>
            <w:numPr>
              <w:ilvl w:val="2"/>
              <w:numId w:val="53"/>
            </w:numPr>
            <w:tabs>
              <w:tab w:val="num" w:pos="2160"/>
            </w:tabs>
            <w:ind w:left="2160" w:hanging="360"/>
          </w:pPr>
        </w:pPrChange>
      </w:pPr>
      <w:r w:rsidRPr="00EA198A">
        <w:rPr>
          <w:rFonts w:ascii="Calibri" w:hAnsi="Calibri"/>
          <w:rPrChange w:id="1717" w:author="Sheryl Johnson" w:date="2026-03-31T09:46:00Z" w16du:dateUtc="2026-03-31T16:46:00Z">
            <w:rPr/>
          </w:rPrChange>
        </w:rPr>
        <w:t xml:space="preserve">The President shall issue a decision and rationale affirming or reversing the finding of </w:t>
      </w:r>
      <w:del w:id="1718" w:author="Sheryl Johnson" w:date="2026-03-31T09:46:00Z" w16du:dateUtc="2026-03-31T16:46:00Z">
        <w:r w:rsidR="00502CC2" w:rsidRPr="00502CC2">
          <w:delText xml:space="preserve">Misconduct </w:delText>
        </w:r>
      </w:del>
      <w:ins w:id="1719" w:author="Sheryl Johnson" w:date="2026-03-31T09:46:00Z" w16du:dateUtc="2026-03-31T16:46:00Z">
        <w:r w:rsidR="003A7142">
          <w:rPr>
            <w:rFonts w:ascii="Calibri" w:hAnsi="Calibri" w:cs="Calibri"/>
          </w:rPr>
          <w:t>research m</w:t>
        </w:r>
        <w:r w:rsidRPr="00EA198A">
          <w:rPr>
            <w:rFonts w:ascii="Calibri" w:hAnsi="Calibri" w:cs="Calibri"/>
          </w:rPr>
          <w:t xml:space="preserve">isconduct </w:t>
        </w:r>
      </w:ins>
      <w:r w:rsidRPr="00EA198A">
        <w:rPr>
          <w:rFonts w:ascii="Calibri" w:hAnsi="Calibri"/>
          <w:rPrChange w:id="1720" w:author="Sheryl Johnson" w:date="2026-03-31T09:46:00Z" w16du:dateUtc="2026-03-31T16:46:00Z">
            <w:rPr/>
          </w:rPrChange>
        </w:rPr>
        <w:t xml:space="preserve">within 30 days after the submission of the appeal to the RIO. The President may extend this period for good cause by notice to the </w:t>
      </w:r>
      <w:r w:rsidR="004A2A05">
        <w:rPr>
          <w:rFonts w:ascii="Calibri" w:hAnsi="Calibri"/>
          <w:rPrChange w:id="1721" w:author="Sheryl Johnson" w:date="2026-03-31T09:46:00Z" w16du:dateUtc="2026-03-31T16:46:00Z">
            <w:rPr/>
          </w:rPrChange>
        </w:rPr>
        <w:t>Respondent</w:t>
      </w:r>
      <w:r w:rsidRPr="00EA198A">
        <w:rPr>
          <w:rFonts w:ascii="Calibri" w:hAnsi="Calibri"/>
          <w:rPrChange w:id="1722" w:author="Sheryl Johnson" w:date="2026-03-31T09:46:00Z" w16du:dateUtc="2026-03-31T16:46:00Z">
            <w:rPr/>
          </w:rPrChange>
        </w:rPr>
        <w:t xml:space="preserve"> and the RIO</w:t>
      </w:r>
      <w:ins w:id="1723" w:author="Sheryl Johnson" w:date="2026-03-31T09:46:00Z" w16du:dateUtc="2026-03-31T16:46:00Z">
        <w:r w:rsidRPr="00A92D97">
          <w:rPr>
            <w:rFonts w:ascii="Calibri" w:hAnsi="Calibri" w:cs="Calibri"/>
          </w:rPr>
          <w:t>.</w:t>
        </w:r>
      </w:ins>
    </w:p>
    <w:p w14:paraId="667AD7F7" w14:textId="77777777" w:rsidR="00502CC2" w:rsidRPr="00502CC2" w:rsidRDefault="00502CC2" w:rsidP="00502CC2">
      <w:pPr>
        <w:numPr>
          <w:ilvl w:val="1"/>
          <w:numId w:val="54"/>
        </w:numPr>
        <w:spacing w:after="160" w:line="278" w:lineRule="auto"/>
        <w:contextualSpacing w:val="0"/>
        <w:rPr>
          <w:del w:id="1724" w:author="Sheryl Johnson" w:date="2026-03-31T09:46:00Z" w16du:dateUtc="2026-03-31T16:46:00Z"/>
        </w:rPr>
      </w:pPr>
      <w:del w:id="1725" w:author="Sheryl Johnson" w:date="2026-03-31T09:46:00Z" w16du:dateUtc="2026-03-31T16:46:00Z">
        <w:r w:rsidRPr="00502CC2">
          <w:rPr>
            <w:b/>
            <w:bCs/>
          </w:rPr>
          <w:delText>Final Resolution and Outcome</w:delText>
        </w:r>
      </w:del>
    </w:p>
    <w:p w14:paraId="11BC08AF" w14:textId="77777777" w:rsidR="00502CC2" w:rsidRPr="00502CC2" w:rsidRDefault="00502CC2" w:rsidP="00502CC2">
      <w:pPr>
        <w:numPr>
          <w:ilvl w:val="2"/>
          <w:numId w:val="54"/>
        </w:numPr>
        <w:spacing w:after="160" w:line="278" w:lineRule="auto"/>
        <w:contextualSpacing w:val="0"/>
        <w:rPr>
          <w:del w:id="1726" w:author="Sheryl Johnson" w:date="2026-03-31T09:46:00Z" w16du:dateUtc="2026-03-31T16:46:00Z"/>
        </w:rPr>
      </w:pPr>
      <w:del w:id="1727" w:author="Sheryl Johnson" w:date="2026-03-31T09:46:00Z" w16du:dateUtc="2026-03-31T16:46:00Z">
        <w:r w:rsidRPr="00502CC2">
          <w:rPr>
            <w:b/>
            <w:bCs/>
          </w:rPr>
          <w:delText>Exoneration.</w:delText>
        </w:r>
        <w:r w:rsidRPr="00502CC2">
          <w:delText> If the Preliminary Assessment results in a determination that an Inquiry is not warranted, or if the DO decides, as part of an Inquiry, that an Investigation is not warranted, or if the DO does not find, as part of an Investigation, that Misconduct has occurred, or if a finding of Misconduct is reversed on appeal, the RIO and the administration shall make diligent efforts to restore the Respondent's reputation. These efforts shall be undertaken in consultation with the Respondent, provided that they shall:</w:delText>
        </w:r>
      </w:del>
    </w:p>
    <w:p w14:paraId="75A5CEE7" w14:textId="77777777" w:rsidR="00502CC2" w:rsidRPr="00502CC2" w:rsidRDefault="00502CC2" w:rsidP="00502CC2">
      <w:pPr>
        <w:numPr>
          <w:ilvl w:val="3"/>
          <w:numId w:val="54"/>
        </w:numPr>
        <w:spacing w:after="160" w:line="278" w:lineRule="auto"/>
        <w:contextualSpacing w:val="0"/>
        <w:rPr>
          <w:del w:id="1728" w:author="Sheryl Johnson" w:date="2026-03-31T09:46:00Z" w16du:dateUtc="2026-03-31T16:46:00Z"/>
        </w:rPr>
      </w:pPr>
      <w:del w:id="1729" w:author="Sheryl Johnson" w:date="2026-03-31T09:46:00Z" w16du:dateUtc="2026-03-31T16:46:00Z">
        <w:r w:rsidRPr="00502CC2">
          <w:delText>be reasonable and practicable under the circumstances and proportionate to the damage to the Respondent's reputation as a result of the Allegation;</w:delText>
        </w:r>
      </w:del>
    </w:p>
    <w:p w14:paraId="74FF6FFF" w14:textId="77777777" w:rsidR="00502CC2" w:rsidRPr="00502CC2" w:rsidRDefault="00502CC2" w:rsidP="00502CC2">
      <w:pPr>
        <w:numPr>
          <w:ilvl w:val="3"/>
          <w:numId w:val="54"/>
        </w:numPr>
        <w:spacing w:after="160" w:line="278" w:lineRule="auto"/>
        <w:contextualSpacing w:val="0"/>
        <w:rPr>
          <w:del w:id="1730" w:author="Sheryl Johnson" w:date="2026-03-31T09:46:00Z" w16du:dateUtc="2026-03-31T16:46:00Z"/>
        </w:rPr>
      </w:pPr>
      <w:del w:id="1731" w:author="Sheryl Johnson" w:date="2026-03-31T09:46:00Z" w16du:dateUtc="2026-03-31T16:46:00Z">
        <w:r w:rsidRPr="00502CC2">
          <w:delText>be consistent with applicable federal funding source expectations, if the Research which was the subject of the Allegation was supported by that federal funding source; and</w:delText>
        </w:r>
      </w:del>
    </w:p>
    <w:p w14:paraId="0678820D" w14:textId="77777777" w:rsidR="00502CC2" w:rsidRPr="00502CC2" w:rsidRDefault="00502CC2" w:rsidP="00502CC2">
      <w:pPr>
        <w:numPr>
          <w:ilvl w:val="3"/>
          <w:numId w:val="54"/>
        </w:numPr>
        <w:spacing w:after="160" w:line="278" w:lineRule="auto"/>
        <w:contextualSpacing w:val="0"/>
        <w:rPr>
          <w:del w:id="1732" w:author="Sheryl Johnson" w:date="2026-03-31T09:46:00Z" w16du:dateUtc="2026-03-31T16:46:00Z"/>
        </w:rPr>
      </w:pPr>
      <w:del w:id="1733" w:author="Sheryl Johnson" w:date="2026-03-31T09:46:00Z" w16du:dateUtc="2026-03-31T16:46:00Z">
        <w:r w:rsidRPr="00502CC2">
          <w:delText>not affect the University's ability to take action against the Respondent for Unacceptable Research Practices which come to the University's attention as a result of the review of the Allegation under this Policy.</w:delText>
        </w:r>
      </w:del>
    </w:p>
    <w:p w14:paraId="5821DC4D" w14:textId="77777777" w:rsidR="00502CC2" w:rsidRPr="00502CC2" w:rsidRDefault="00502CC2" w:rsidP="00502CC2">
      <w:pPr>
        <w:numPr>
          <w:ilvl w:val="2"/>
          <w:numId w:val="54"/>
        </w:numPr>
        <w:spacing w:after="160" w:line="278" w:lineRule="auto"/>
        <w:contextualSpacing w:val="0"/>
        <w:rPr>
          <w:del w:id="1734" w:author="Sheryl Johnson" w:date="2026-03-31T09:46:00Z" w16du:dateUtc="2026-03-31T16:46:00Z"/>
        </w:rPr>
      </w:pPr>
      <w:del w:id="1735" w:author="Sheryl Johnson" w:date="2026-03-31T09:46:00Z" w16du:dateUtc="2026-03-31T16:46:00Z">
        <w:r w:rsidRPr="00502CC2">
          <w:rPr>
            <w:b/>
            <w:bCs/>
          </w:rPr>
          <w:delText>Misconduct Found.</w:delText>
        </w:r>
      </w:del>
    </w:p>
    <w:p w14:paraId="260D5CED" w14:textId="77777777" w:rsidR="00502CC2" w:rsidRPr="00502CC2" w:rsidRDefault="00502CC2" w:rsidP="00502CC2">
      <w:pPr>
        <w:numPr>
          <w:ilvl w:val="3"/>
          <w:numId w:val="54"/>
        </w:numPr>
        <w:spacing w:after="160" w:line="278" w:lineRule="auto"/>
        <w:contextualSpacing w:val="0"/>
        <w:rPr>
          <w:del w:id="1736" w:author="Sheryl Johnson" w:date="2026-03-31T09:46:00Z" w16du:dateUtc="2026-03-31T16:46:00Z"/>
        </w:rPr>
      </w:pPr>
      <w:del w:id="1737" w:author="Sheryl Johnson" w:date="2026-03-31T09:46:00Z" w16du:dateUtc="2026-03-31T16:46:00Z">
        <w:r w:rsidRPr="00502CC2">
          <w:delText>Actions. When there is a final decision that Misconduct has occurred:</w:delText>
        </w:r>
      </w:del>
    </w:p>
    <w:p w14:paraId="69B2B99A" w14:textId="77777777" w:rsidR="00502CC2" w:rsidRPr="00502CC2" w:rsidRDefault="00502CC2" w:rsidP="00502CC2">
      <w:pPr>
        <w:numPr>
          <w:ilvl w:val="4"/>
          <w:numId w:val="54"/>
        </w:numPr>
        <w:spacing w:after="160" w:line="278" w:lineRule="auto"/>
        <w:contextualSpacing w:val="0"/>
        <w:rPr>
          <w:del w:id="1738" w:author="Sheryl Johnson" w:date="2026-03-31T09:46:00Z" w16du:dateUtc="2026-03-31T16:46:00Z"/>
        </w:rPr>
      </w:pPr>
      <w:del w:id="1739" w:author="Sheryl Johnson" w:date="2026-03-31T09:46:00Z" w16du:dateUtc="2026-03-31T16:46:00Z">
        <w:r w:rsidRPr="00502CC2">
          <w:delText>the DO, after consultation with the Provost, shall take appropriate actions in response to the finding of Misconduct. Such actions may include:</w:delText>
        </w:r>
      </w:del>
    </w:p>
    <w:p w14:paraId="08872A0E" w14:textId="77777777" w:rsidR="00502CC2" w:rsidRPr="00502CC2" w:rsidRDefault="00502CC2" w:rsidP="00502CC2">
      <w:pPr>
        <w:numPr>
          <w:ilvl w:val="5"/>
          <w:numId w:val="54"/>
        </w:numPr>
        <w:spacing w:after="160" w:line="278" w:lineRule="auto"/>
        <w:contextualSpacing w:val="0"/>
        <w:rPr>
          <w:del w:id="1740" w:author="Sheryl Johnson" w:date="2026-03-31T09:46:00Z" w16du:dateUtc="2026-03-31T16:46:00Z"/>
        </w:rPr>
      </w:pPr>
      <w:del w:id="1741" w:author="Sheryl Johnson" w:date="2026-03-31T09:46:00Z" w16du:dateUtc="2026-03-31T16:46:00Z">
        <w:r w:rsidRPr="00502CC2">
          <w:delText>the imposition of sanctions within the authority of the DO or Provost and initiating University disciplinary proceedings appropriate to the finding of Misconduct pursuant to applicable University policies, procedures, and contracts, or</w:delText>
        </w:r>
      </w:del>
    </w:p>
    <w:p w14:paraId="44651E26" w14:textId="77777777" w:rsidR="00502CC2" w:rsidRPr="00502CC2" w:rsidRDefault="00502CC2" w:rsidP="00502CC2">
      <w:pPr>
        <w:numPr>
          <w:ilvl w:val="5"/>
          <w:numId w:val="54"/>
        </w:numPr>
        <w:spacing w:after="160" w:line="278" w:lineRule="auto"/>
        <w:contextualSpacing w:val="0"/>
        <w:rPr>
          <w:del w:id="1742" w:author="Sheryl Johnson" w:date="2026-03-31T09:46:00Z" w16du:dateUtc="2026-03-31T16:46:00Z"/>
        </w:rPr>
      </w:pPr>
      <w:del w:id="1743" w:author="Sheryl Johnson" w:date="2026-03-31T09:46:00Z" w16du:dateUtc="2026-03-31T16:46:00Z">
        <w:r w:rsidRPr="00502CC2">
          <w:delText>referring the finding of Misconduct to another administrator who has authority to impose sanctions and initiate disciplinary proceedings; and</w:delText>
        </w:r>
      </w:del>
    </w:p>
    <w:p w14:paraId="76426115" w14:textId="77777777" w:rsidR="00502CC2" w:rsidRPr="00502CC2" w:rsidRDefault="00502CC2" w:rsidP="00502CC2">
      <w:pPr>
        <w:numPr>
          <w:ilvl w:val="4"/>
          <w:numId w:val="54"/>
        </w:numPr>
        <w:spacing w:after="160" w:line="278" w:lineRule="auto"/>
        <w:contextualSpacing w:val="0"/>
        <w:rPr>
          <w:del w:id="1744" w:author="Sheryl Johnson" w:date="2026-03-31T09:46:00Z" w16du:dateUtc="2026-03-31T16:46:00Z"/>
        </w:rPr>
      </w:pPr>
      <w:del w:id="1745" w:author="Sheryl Johnson" w:date="2026-03-31T09:46:00Z" w16du:dateUtc="2026-03-31T16:46:00Z">
        <w:r w:rsidRPr="00502CC2">
          <w:delText>the RIO, after consultation with the Office of the General Counsel and the DO, shall attempt to correct, and/or seek retraction of, any part of the Research Record materially affected by the Misconduct. The Respondent will not interfere with the RIO's efforts in these regards.</w:delText>
        </w:r>
      </w:del>
    </w:p>
    <w:p w14:paraId="3A51AA50" w14:textId="77777777" w:rsidR="008B26CC" w:rsidRPr="00543C94" w:rsidRDefault="00502CC2" w:rsidP="00F7697A">
      <w:pPr>
        <w:pStyle w:val="ListParagraph"/>
        <w:numPr>
          <w:ilvl w:val="0"/>
          <w:numId w:val="27"/>
        </w:numPr>
        <w:spacing w:line="240" w:lineRule="auto"/>
        <w:jc w:val="both"/>
        <w:rPr>
          <w:moveFrom w:id="1746" w:author="Sheryl Johnson" w:date="2026-03-31T09:46:00Z" w16du:dateUtc="2026-03-31T16:46:00Z"/>
          <w:rFonts w:ascii="Calibri" w:hAnsi="Calibri"/>
          <w:rPrChange w:id="1747" w:author="Sheryl Johnson" w:date="2026-03-31T09:46:00Z" w16du:dateUtc="2026-03-31T16:46:00Z">
            <w:rPr>
              <w:moveFrom w:id="1748" w:author="Sheryl Johnson" w:date="2026-03-31T09:46:00Z" w16du:dateUtc="2026-03-31T16:46:00Z"/>
            </w:rPr>
          </w:rPrChange>
        </w:rPr>
        <w:pPrChange w:id="1749" w:author="Sheryl Johnson" w:date="2026-03-31T09:46:00Z" w16du:dateUtc="2026-03-31T16:46:00Z">
          <w:pPr>
            <w:numPr>
              <w:ilvl w:val="3"/>
              <w:numId w:val="54"/>
            </w:numPr>
            <w:tabs>
              <w:tab w:val="num" w:pos="2880"/>
            </w:tabs>
            <w:ind w:left="2880" w:hanging="360"/>
          </w:pPr>
        </w:pPrChange>
      </w:pPr>
      <w:del w:id="1750" w:author="Sheryl Johnson" w:date="2026-03-31T09:46:00Z" w16du:dateUtc="2026-03-31T16:46:00Z">
        <w:r w:rsidRPr="00502CC2">
          <w:delText>Disciplinary Action. The University views Misconduct as grounds for disciplinary action pursuant to applicable University policies, procedures, and contracts, including procedures for challenging or grieving disciplinary action</w:delText>
        </w:r>
      </w:del>
      <w:moveFromRangeStart w:id="1751" w:author="Sheryl Johnson" w:date="2026-03-31T09:46:00Z" w:name="move225842802"/>
      <w:moveFrom w:id="1752" w:author="Sheryl Johnson" w:date="2026-03-31T09:46:00Z" w16du:dateUtc="2026-03-31T16:46:00Z">
        <w:r w:rsidR="008B26CC" w:rsidRPr="00543C94">
          <w:rPr>
            <w:rFonts w:ascii="Calibri" w:hAnsi="Calibri"/>
            <w:rPrChange w:id="1753" w:author="Sheryl Johnson" w:date="2026-03-31T09:46:00Z" w16du:dateUtc="2026-03-31T16:46:00Z">
              <w:rPr/>
            </w:rPrChange>
          </w:rPr>
          <w:t>.</w:t>
        </w:r>
      </w:moveFrom>
    </w:p>
    <w:p w14:paraId="40C3FB0D" w14:textId="77777777" w:rsidR="00502CC2" w:rsidRPr="00502CC2" w:rsidRDefault="008B26CC" w:rsidP="00502CC2">
      <w:pPr>
        <w:numPr>
          <w:ilvl w:val="3"/>
          <w:numId w:val="54"/>
        </w:numPr>
        <w:spacing w:after="160" w:line="278" w:lineRule="auto"/>
        <w:contextualSpacing w:val="0"/>
        <w:rPr>
          <w:del w:id="1754" w:author="Sheryl Johnson" w:date="2026-03-31T09:46:00Z" w16du:dateUtc="2026-03-31T16:46:00Z"/>
        </w:rPr>
      </w:pPr>
      <w:moveFrom w:id="1755" w:author="Sheryl Johnson" w:date="2026-03-31T09:46:00Z" w16du:dateUtc="2026-03-31T16:46:00Z">
        <w:r w:rsidRPr="00543C94">
          <w:rPr>
            <w:rFonts w:ascii="Calibri" w:hAnsi="Calibri"/>
            <w:rPrChange w:id="1756" w:author="Sheryl Johnson" w:date="2026-03-31T09:46:00Z" w16du:dateUtc="2026-03-31T16:46:00Z">
              <w:rPr/>
            </w:rPrChange>
          </w:rPr>
          <w:t xml:space="preserve">Degree Revocation. </w:t>
        </w:r>
      </w:moveFrom>
      <w:moveFromRangeEnd w:id="1751"/>
      <w:del w:id="1757" w:author="Sheryl Johnson" w:date="2026-03-31T09:46:00Z" w16du:dateUtc="2026-03-31T16:46:00Z">
        <w:r w:rsidR="00502CC2" w:rsidRPr="00502CC2">
          <w:delText>Misconduct which materially affects the original scholarly or creative work included in a master's or doctoral thesis submitted in fulfillment of degree requirements at the University constitutes grounds for the revocation of that degree.</w:delText>
        </w:r>
      </w:del>
    </w:p>
    <w:p w14:paraId="3982F5F1" w14:textId="77777777" w:rsidR="00502CC2" w:rsidRPr="00502CC2" w:rsidRDefault="00502CC2" w:rsidP="00502CC2">
      <w:pPr>
        <w:numPr>
          <w:ilvl w:val="3"/>
          <w:numId w:val="54"/>
        </w:numPr>
        <w:spacing w:after="160" w:line="278" w:lineRule="auto"/>
        <w:contextualSpacing w:val="0"/>
        <w:rPr>
          <w:del w:id="1758" w:author="Sheryl Johnson" w:date="2026-03-31T09:46:00Z" w16du:dateUtc="2026-03-31T16:46:00Z"/>
        </w:rPr>
      </w:pPr>
      <w:del w:id="1759" w:author="Sheryl Johnson" w:date="2026-03-31T09:46:00Z" w16du:dateUtc="2026-03-31T16:46:00Z">
        <w:r w:rsidRPr="00502CC2">
          <w:delText>Government Sanctions. In addition to sanctions imposed by the University, certain federal funding sources may impose sanctions of their own, if the Misconduct involved Research which they supported.</w:delText>
        </w:r>
      </w:del>
    </w:p>
    <w:p w14:paraId="7021FEAE" w14:textId="77777777" w:rsidR="00502CC2" w:rsidRPr="00502CC2" w:rsidRDefault="00502CC2" w:rsidP="00502CC2">
      <w:pPr>
        <w:numPr>
          <w:ilvl w:val="3"/>
          <w:numId w:val="54"/>
        </w:numPr>
        <w:spacing w:after="160" w:line="278" w:lineRule="auto"/>
        <w:contextualSpacing w:val="0"/>
        <w:rPr>
          <w:del w:id="1760" w:author="Sheryl Johnson" w:date="2026-03-31T09:46:00Z" w16du:dateUtc="2026-03-31T16:46:00Z"/>
        </w:rPr>
      </w:pPr>
      <w:del w:id="1761" w:author="Sheryl Johnson" w:date="2026-03-31T09:46:00Z" w16du:dateUtc="2026-03-31T16:46:00Z">
        <w:r w:rsidRPr="00502CC2">
          <w:delText>Serious Deviation. The University may take action, including disciplinary action, in response to a finding of Misconduct based on a serious deviation from accepted practices even if an Allegation against the same Respondent based on Fabrication, Falsification, or Plagiarism has not been sustained and the University has an obligation under Section VII(J)(1)(2) above with respect to the unsustained Allegation.</w:delText>
        </w:r>
      </w:del>
    </w:p>
    <w:p w14:paraId="63345B23" w14:textId="77777777" w:rsidR="00502CC2" w:rsidRPr="00502CC2" w:rsidRDefault="00502CC2" w:rsidP="00502CC2">
      <w:pPr>
        <w:numPr>
          <w:ilvl w:val="2"/>
          <w:numId w:val="54"/>
        </w:numPr>
        <w:spacing w:after="160" w:line="278" w:lineRule="auto"/>
        <w:contextualSpacing w:val="0"/>
        <w:rPr>
          <w:del w:id="1762" w:author="Sheryl Johnson" w:date="2026-03-31T09:46:00Z" w16du:dateUtc="2026-03-31T16:46:00Z"/>
        </w:rPr>
      </w:pPr>
      <w:del w:id="1763" w:author="Sheryl Johnson" w:date="2026-03-31T09:46:00Z" w16du:dateUtc="2026-03-31T16:46:00Z">
        <w:r w:rsidRPr="00502CC2">
          <w:rPr>
            <w:b/>
            <w:bCs/>
          </w:rPr>
          <w:delText>New Evidence.</w:delText>
        </w:r>
        <w:r w:rsidRPr="00502CC2">
          <w:delText> If, following a final nonappealable decision that Misconduct has occurred, the Respondent learns of previously unavailable material Evidence relevant to the determination of Misconduct, the Respondent shall send that Evidence to the RIO with an explanation of its origin and importance. The RIO shall submit the new Evidence to the DO. The DO shall promptly consider the new Evidence and notify the President of its impact on the Investigation report and on the finding of Misconduct. The DO may consult with the Investigation Panel as needed. Based on the new Evidence and the information from the DO, the President may reverse or affirm the previous finding of Misconduct, or remand the matter to the DO to conduct a new Investigation in light of the new Evidence. The President shall issue that decision with stated rationale within 30 days of receiving the notice from the DO, but may extend this period for good cause by notice to the Respondent and the RIO.</w:delText>
        </w:r>
      </w:del>
    </w:p>
    <w:p w14:paraId="7B3BFC99" w14:textId="6A99265A" w:rsidR="003A7142" w:rsidRPr="00A92D97" w:rsidRDefault="00502CC2" w:rsidP="00F7697A">
      <w:pPr>
        <w:tabs>
          <w:tab w:val="num" w:pos="2160"/>
        </w:tabs>
        <w:rPr>
          <w:rFonts w:ascii="Calibri" w:hAnsi="Calibri"/>
          <w:rPrChange w:id="1764" w:author="Sheryl Johnson" w:date="2026-03-31T09:46:00Z" w16du:dateUtc="2026-03-31T16:46:00Z">
            <w:rPr/>
          </w:rPrChange>
        </w:rPr>
        <w:pPrChange w:id="1765" w:author="Sheryl Johnson" w:date="2026-03-31T09:46:00Z" w16du:dateUtc="2026-03-31T16:46:00Z">
          <w:pPr>
            <w:numPr>
              <w:ilvl w:val="2"/>
              <w:numId w:val="54"/>
            </w:numPr>
            <w:tabs>
              <w:tab w:val="num" w:pos="2160"/>
            </w:tabs>
            <w:ind w:left="2160" w:hanging="360"/>
          </w:pPr>
        </w:pPrChange>
      </w:pPr>
      <w:del w:id="1766" w:author="Sheryl Johnson" w:date="2026-03-31T09:46:00Z" w16du:dateUtc="2026-03-31T16:46:00Z">
        <w:r w:rsidRPr="00502CC2">
          <w:rPr>
            <w:b/>
            <w:bCs/>
          </w:rPr>
          <w:delText>Termination.</w:delText>
        </w:r>
        <w:r w:rsidRPr="00502CC2">
          <w:delText> If the DO terminates the review of any Allegation, an explanation for such termination shall be included in the Misconduct Proceeding Records.</w:delText>
        </w:r>
      </w:del>
    </w:p>
    <w:p w14:paraId="78E4650F" w14:textId="77777777" w:rsidR="008B26CC" w:rsidRPr="00A92D97" w:rsidRDefault="008B26CC" w:rsidP="00F7697A">
      <w:pPr>
        <w:tabs>
          <w:tab w:val="num" w:pos="2160"/>
        </w:tabs>
        <w:rPr>
          <w:rFonts w:ascii="Calibri" w:hAnsi="Calibri"/>
          <w:b/>
          <w:rPrChange w:id="1767" w:author="Sheryl Johnson" w:date="2026-03-31T09:46:00Z" w16du:dateUtc="2026-03-31T16:46:00Z">
            <w:rPr/>
          </w:rPrChange>
        </w:rPr>
        <w:pPrChange w:id="1768" w:author="Sheryl Johnson" w:date="2026-03-31T09:46:00Z" w16du:dateUtc="2026-03-31T16:46:00Z">
          <w:pPr>
            <w:numPr>
              <w:ilvl w:val="1"/>
              <w:numId w:val="55"/>
            </w:numPr>
            <w:tabs>
              <w:tab w:val="num" w:pos="1440"/>
            </w:tabs>
            <w:ind w:left="1440" w:hanging="360"/>
          </w:pPr>
        </w:pPrChange>
      </w:pPr>
      <w:r w:rsidRPr="00A92D97">
        <w:rPr>
          <w:rFonts w:ascii="Calibri" w:hAnsi="Calibri"/>
          <w:b/>
          <w:rPrChange w:id="1769" w:author="Sheryl Johnson" w:date="2026-03-31T09:46:00Z" w16du:dateUtc="2026-03-31T16:46:00Z">
            <w:rPr>
              <w:b/>
            </w:rPr>
          </w:rPrChange>
        </w:rPr>
        <w:t>Unacceptable or Questionable Research Practices</w:t>
      </w:r>
    </w:p>
    <w:p w14:paraId="653DCE96" w14:textId="77777777" w:rsidR="00502CC2" w:rsidRPr="00502CC2" w:rsidRDefault="00502CC2" w:rsidP="00502CC2">
      <w:pPr>
        <w:numPr>
          <w:ilvl w:val="2"/>
          <w:numId w:val="55"/>
        </w:numPr>
        <w:spacing w:after="160" w:line="278" w:lineRule="auto"/>
        <w:contextualSpacing w:val="0"/>
        <w:rPr>
          <w:del w:id="1770" w:author="Sheryl Johnson" w:date="2026-03-31T09:46:00Z" w16du:dateUtc="2026-03-31T16:46:00Z"/>
        </w:rPr>
      </w:pPr>
      <w:del w:id="1771" w:author="Sheryl Johnson" w:date="2026-03-31T09:46:00Z" w16du:dateUtc="2026-03-31T16:46:00Z">
        <w:r w:rsidRPr="00502CC2">
          <w:rPr>
            <w:b/>
            <w:bCs/>
          </w:rPr>
          <w:delText>Referral from Proceedings.</w:delText>
        </w:r>
        <w:r w:rsidRPr="00502CC2">
          <w:delText> </w:delText>
        </w:r>
      </w:del>
      <w:r w:rsidR="008B26CC" w:rsidRPr="00A92D97">
        <w:rPr>
          <w:rFonts w:ascii="Calibri" w:hAnsi="Calibri"/>
          <w:rPrChange w:id="1772" w:author="Sheryl Johnson" w:date="2026-03-31T09:46:00Z" w16du:dateUtc="2026-03-31T16:46:00Z">
            <w:rPr/>
          </w:rPrChange>
        </w:rPr>
        <w:t xml:space="preserve">During </w:t>
      </w:r>
      <w:del w:id="1773" w:author="Sheryl Johnson" w:date="2026-03-31T09:46:00Z" w16du:dateUtc="2026-03-31T16:46:00Z">
        <w:r w:rsidRPr="00502CC2">
          <w:delText>an Inquiry, the DO</w:delText>
        </w:r>
      </w:del>
      <w:ins w:id="1774" w:author="Sheryl Johnson" w:date="2026-03-31T09:46:00Z" w16du:dateUtc="2026-03-31T16:46:00Z">
        <w:r w:rsidR="008B26CC" w:rsidRPr="00A92D97">
          <w:rPr>
            <w:rFonts w:ascii="Calibri" w:hAnsi="Calibri" w:cs="Calibri"/>
          </w:rPr>
          <w:t>research misconduct proceedings</w:t>
        </w:r>
        <w:r w:rsidR="002B661E">
          <w:rPr>
            <w:rFonts w:ascii="Calibri" w:hAnsi="Calibri" w:cs="Calibri"/>
          </w:rPr>
          <w:t>,</w:t>
        </w:r>
        <w:r w:rsidR="008B26CC" w:rsidRPr="00A92D97">
          <w:rPr>
            <w:rFonts w:ascii="Calibri" w:hAnsi="Calibri" w:cs="Calibri"/>
          </w:rPr>
          <w:t xml:space="preserve"> the RIO, inquiry committee, investigation committee and/or IDO</w:t>
        </w:r>
      </w:ins>
      <w:r w:rsidR="008B26CC" w:rsidRPr="00A92D97">
        <w:rPr>
          <w:rFonts w:ascii="Calibri" w:hAnsi="Calibri"/>
          <w:rPrChange w:id="1775" w:author="Sheryl Johnson" w:date="2026-03-31T09:46:00Z" w16du:dateUtc="2026-03-31T16:46:00Z">
            <w:rPr/>
          </w:rPrChange>
        </w:rPr>
        <w:t xml:space="preserve"> </w:t>
      </w:r>
      <w:r w:rsidR="008B26CC" w:rsidRPr="00EA198A">
        <w:rPr>
          <w:rFonts w:ascii="Calibri" w:hAnsi="Calibri"/>
          <w:rPrChange w:id="1776" w:author="Sheryl Johnson" w:date="2026-03-31T09:46:00Z" w16du:dateUtc="2026-03-31T16:46:00Z">
            <w:rPr/>
          </w:rPrChange>
        </w:rPr>
        <w:t xml:space="preserve">may find that, while a </w:t>
      </w:r>
      <w:r w:rsidR="004A2A05">
        <w:rPr>
          <w:rFonts w:ascii="Calibri" w:hAnsi="Calibri"/>
          <w:rPrChange w:id="1777" w:author="Sheryl Johnson" w:date="2026-03-31T09:46:00Z" w16du:dateUtc="2026-03-31T16:46:00Z">
            <w:rPr/>
          </w:rPrChange>
        </w:rPr>
        <w:t>Respondent</w:t>
      </w:r>
      <w:r w:rsidR="008B26CC" w:rsidRPr="00EA198A">
        <w:rPr>
          <w:rFonts w:ascii="Calibri" w:hAnsi="Calibri"/>
          <w:rPrChange w:id="1778" w:author="Sheryl Johnson" w:date="2026-03-31T09:46:00Z" w16du:dateUtc="2026-03-31T16:46:00Z">
            <w:rPr/>
          </w:rPrChange>
        </w:rPr>
        <w:t xml:space="preserve">'s conduct does not warrant </w:t>
      </w:r>
      <w:del w:id="1779" w:author="Sheryl Johnson" w:date="2026-03-31T09:46:00Z" w16du:dateUtc="2026-03-31T16:46:00Z">
        <w:r w:rsidRPr="00502CC2">
          <w:delText>an Investigation</w:delText>
        </w:r>
      </w:del>
      <w:ins w:id="1780" w:author="Sheryl Johnson" w:date="2026-03-31T09:46:00Z" w16du:dateUtc="2026-03-31T16:46:00Z">
        <w:r w:rsidR="008B26CC" w:rsidRPr="00A92D97">
          <w:rPr>
            <w:rFonts w:ascii="Calibri" w:hAnsi="Calibri" w:cs="Calibri"/>
          </w:rPr>
          <w:t>further review and/or was not determined to be research misconduct</w:t>
        </w:r>
      </w:ins>
      <w:r w:rsidR="008B26CC" w:rsidRPr="00EA198A">
        <w:rPr>
          <w:rFonts w:ascii="Calibri" w:hAnsi="Calibri"/>
          <w:rPrChange w:id="1781" w:author="Sheryl Johnson" w:date="2026-03-31T09:46:00Z" w16du:dateUtc="2026-03-31T16:46:00Z">
            <w:rPr/>
          </w:rPrChange>
        </w:rPr>
        <w:t xml:space="preserve">, it nevertheless constitutes an </w:t>
      </w:r>
      <w:del w:id="1782" w:author="Sheryl Johnson" w:date="2026-03-31T09:46:00Z" w16du:dateUtc="2026-03-31T16:46:00Z">
        <w:r w:rsidRPr="00502CC2">
          <w:delText>Unacceptable or Questionable Research Practice. Similarly, during an Investigation, the DO may find that, while a Respondent's conduct does not constitute Misconduct, it nevertheless constitutes an Unacceptable or a Questionable Research Practice.</w:delText>
        </w:r>
      </w:del>
      <w:ins w:id="1783" w:author="Sheryl Johnson" w:date="2026-03-31T09:46:00Z" w16du:dateUtc="2026-03-31T16:46:00Z">
        <w:r w:rsidR="008B26CC" w:rsidRPr="00A92D97">
          <w:rPr>
            <w:rFonts w:ascii="Calibri" w:hAnsi="Calibri" w:cs="Calibri"/>
          </w:rPr>
          <w:t>u</w:t>
        </w:r>
        <w:r w:rsidR="008B26CC" w:rsidRPr="00EA198A">
          <w:rPr>
            <w:rFonts w:ascii="Calibri" w:hAnsi="Calibri" w:cs="Calibri"/>
          </w:rPr>
          <w:t xml:space="preserve">nacceptable or </w:t>
        </w:r>
        <w:r w:rsidR="008B26CC" w:rsidRPr="00A92D97">
          <w:rPr>
            <w:rFonts w:ascii="Calibri" w:hAnsi="Calibri" w:cs="Calibri"/>
          </w:rPr>
          <w:t>q</w:t>
        </w:r>
        <w:r w:rsidR="008B26CC" w:rsidRPr="00EA198A">
          <w:rPr>
            <w:rFonts w:ascii="Calibri" w:hAnsi="Calibri" w:cs="Calibri"/>
          </w:rPr>
          <w:t xml:space="preserve">uestionable </w:t>
        </w:r>
        <w:r w:rsidR="008B26CC" w:rsidRPr="00A92D97">
          <w:rPr>
            <w:rFonts w:ascii="Calibri" w:hAnsi="Calibri" w:cs="Calibri"/>
          </w:rPr>
          <w:t>r</w:t>
        </w:r>
        <w:r w:rsidR="008B26CC" w:rsidRPr="00EA198A">
          <w:rPr>
            <w:rFonts w:ascii="Calibri" w:hAnsi="Calibri" w:cs="Calibri"/>
          </w:rPr>
          <w:t xml:space="preserve">esearch </w:t>
        </w:r>
        <w:r w:rsidR="008B26CC" w:rsidRPr="00A92D97">
          <w:rPr>
            <w:rFonts w:ascii="Calibri" w:hAnsi="Calibri" w:cs="Calibri"/>
          </w:rPr>
          <w:t>p</w:t>
        </w:r>
        <w:r w:rsidR="008B26CC" w:rsidRPr="00EA198A">
          <w:rPr>
            <w:rFonts w:ascii="Calibri" w:hAnsi="Calibri" w:cs="Calibri"/>
          </w:rPr>
          <w:t>ractice.</w:t>
        </w:r>
      </w:ins>
      <w:r w:rsidR="008B26CC" w:rsidRPr="00EA198A">
        <w:rPr>
          <w:rFonts w:ascii="Calibri" w:hAnsi="Calibri"/>
          <w:rPrChange w:id="1784" w:author="Sheryl Johnson" w:date="2026-03-31T09:46:00Z" w16du:dateUtc="2026-03-31T16:46:00Z">
            <w:rPr/>
          </w:rPrChange>
        </w:rPr>
        <w:t xml:space="preserve"> Any such finding shall be referred to the appropriate </w:t>
      </w:r>
      <w:ins w:id="1785" w:author="Sheryl Johnson" w:date="2026-03-31T09:46:00Z" w16du:dateUtc="2026-03-31T16:46:00Z">
        <w:r w:rsidR="008B26CC" w:rsidRPr="00A92D97">
          <w:rPr>
            <w:rFonts w:ascii="Calibri" w:hAnsi="Calibri" w:cs="Calibri"/>
          </w:rPr>
          <w:t xml:space="preserve">institutional </w:t>
        </w:r>
      </w:ins>
      <w:r w:rsidR="008B26CC" w:rsidRPr="00EA198A">
        <w:rPr>
          <w:rFonts w:ascii="Calibri" w:hAnsi="Calibri"/>
          <w:rPrChange w:id="1786" w:author="Sheryl Johnson" w:date="2026-03-31T09:46:00Z" w16du:dateUtc="2026-03-31T16:46:00Z">
            <w:rPr/>
          </w:rPrChange>
        </w:rPr>
        <w:t>administrator for review</w:t>
      </w:r>
      <w:del w:id="1787" w:author="Sheryl Johnson" w:date="2026-03-31T09:46:00Z" w16du:dateUtc="2026-03-31T16:46:00Z">
        <w:r w:rsidRPr="00502CC2">
          <w:delText>. The administrator may deem further action appropriate, including, in the case of Unacceptable Research Practices, disciplinary action pursuant to applicable University policies, procedures, and contracts, including procedures for challenging or grieving disciplinary action.</w:delText>
        </w:r>
      </w:del>
    </w:p>
    <w:p w14:paraId="6D05DD05" w14:textId="14FE8133" w:rsidR="008B26CC" w:rsidRDefault="00502CC2" w:rsidP="00F7697A">
      <w:pPr>
        <w:spacing w:after="160"/>
        <w:jc w:val="both"/>
        <w:rPr>
          <w:rFonts w:ascii="Calibri" w:hAnsi="Calibri"/>
          <w:rPrChange w:id="1788" w:author="Sheryl Johnson" w:date="2026-03-31T09:46:00Z" w16du:dateUtc="2026-03-31T16:46:00Z">
            <w:rPr/>
          </w:rPrChange>
        </w:rPr>
        <w:pPrChange w:id="1789" w:author="Sheryl Johnson" w:date="2026-03-31T09:46:00Z" w16du:dateUtc="2026-03-31T16:46:00Z">
          <w:pPr>
            <w:numPr>
              <w:ilvl w:val="2"/>
              <w:numId w:val="55"/>
            </w:numPr>
            <w:tabs>
              <w:tab w:val="num" w:pos="2160"/>
            </w:tabs>
            <w:ind w:left="2160" w:hanging="360"/>
          </w:pPr>
        </w:pPrChange>
      </w:pPr>
      <w:del w:id="1790" w:author="Sheryl Johnson" w:date="2026-03-31T09:46:00Z" w16du:dateUtc="2026-03-31T16:46:00Z">
        <w:r w:rsidRPr="00502CC2">
          <w:rPr>
            <w:b/>
            <w:bCs/>
          </w:rPr>
          <w:delText>Discovery and Report.</w:delText>
        </w:r>
        <w:r w:rsidRPr="00502CC2">
          <w:delText xml:space="preserve"> Unacceptable or Questionable Research Practices may also be discovered in circumstances other than a review of an Allegation under this Policy. When that happens, the alleged Unacceptable or Questionable Research Practice should be referred to the appropriate administrator for review and such </w:delText>
        </w:r>
      </w:del>
      <w:ins w:id="1791" w:author="Sheryl Johnson" w:date="2026-03-31T09:46:00Z" w16du:dateUtc="2026-03-31T16:46:00Z">
        <w:r w:rsidR="003A7142">
          <w:rPr>
            <w:rFonts w:ascii="Calibri" w:hAnsi="Calibri" w:cs="Calibri"/>
          </w:rPr>
          <w:t xml:space="preserve"> and </w:t>
        </w:r>
      </w:ins>
      <w:r w:rsidR="003A7142">
        <w:rPr>
          <w:rFonts w:ascii="Calibri" w:hAnsi="Calibri"/>
          <w:rPrChange w:id="1792" w:author="Sheryl Johnson" w:date="2026-03-31T09:46:00Z" w16du:dateUtc="2026-03-31T16:46:00Z">
            <w:rPr/>
          </w:rPrChange>
        </w:rPr>
        <w:t>further action, if</w:t>
      </w:r>
      <w:r w:rsidR="00B15666">
        <w:rPr>
          <w:rFonts w:ascii="Calibri" w:hAnsi="Calibri"/>
          <w:rPrChange w:id="1793" w:author="Sheryl Johnson" w:date="2026-03-31T09:46:00Z" w16du:dateUtc="2026-03-31T16:46:00Z">
            <w:rPr/>
          </w:rPrChange>
        </w:rPr>
        <w:t xml:space="preserve"> any</w:t>
      </w:r>
      <w:del w:id="1794" w:author="Sheryl Johnson" w:date="2026-03-31T09:46:00Z" w16du:dateUtc="2026-03-31T16:46:00Z">
        <w:r w:rsidRPr="00502CC2">
          <w:delText>, as the administrator may deem appropriate, including, in the case of Unacceptable Research Practices, disciplinary action pursuant to applicable University policies, procedures, and contracts, including procedures for challenging or grieving disciplinary action.</w:delText>
        </w:r>
      </w:del>
      <w:ins w:id="1795" w:author="Sheryl Johnson" w:date="2026-03-31T09:46:00Z" w16du:dateUtc="2026-03-31T16:46:00Z">
        <w:r w:rsidR="008B26CC" w:rsidRPr="00EA198A">
          <w:rPr>
            <w:rFonts w:ascii="Calibri" w:hAnsi="Calibri" w:cs="Calibri"/>
          </w:rPr>
          <w:t xml:space="preserve">. </w:t>
        </w:r>
      </w:ins>
    </w:p>
    <w:p w14:paraId="02AF4498" w14:textId="77777777" w:rsidR="00502CC2" w:rsidRPr="00502CC2" w:rsidRDefault="00502CC2" w:rsidP="00502CC2">
      <w:pPr>
        <w:numPr>
          <w:ilvl w:val="1"/>
          <w:numId w:val="56"/>
        </w:numPr>
        <w:spacing w:after="160" w:line="278" w:lineRule="auto"/>
        <w:contextualSpacing w:val="0"/>
        <w:rPr>
          <w:del w:id="1796" w:author="Sheryl Johnson" w:date="2026-03-31T09:46:00Z" w16du:dateUtc="2026-03-31T16:46:00Z"/>
        </w:rPr>
      </w:pPr>
      <w:del w:id="1797" w:author="Sheryl Johnson" w:date="2026-03-31T09:46:00Z" w16du:dateUtc="2026-03-31T16:46:00Z">
        <w:r w:rsidRPr="00502CC2">
          <w:rPr>
            <w:b/>
            <w:bCs/>
          </w:rPr>
          <w:delText>Bad Faith</w:delText>
        </w:r>
      </w:del>
    </w:p>
    <w:p w14:paraId="18E71E23" w14:textId="77777777" w:rsidR="00502CC2" w:rsidRPr="00502CC2" w:rsidRDefault="00502CC2" w:rsidP="00502CC2">
      <w:pPr>
        <w:numPr>
          <w:ilvl w:val="2"/>
          <w:numId w:val="56"/>
        </w:numPr>
        <w:spacing w:after="160" w:line="278" w:lineRule="auto"/>
        <w:contextualSpacing w:val="0"/>
        <w:rPr>
          <w:del w:id="1798" w:author="Sheryl Johnson" w:date="2026-03-31T09:46:00Z" w16du:dateUtc="2026-03-31T16:46:00Z"/>
        </w:rPr>
      </w:pPr>
      <w:del w:id="1799" w:author="Sheryl Johnson" w:date="2026-03-31T09:46:00Z" w16du:dateUtc="2026-03-31T16:46:00Z">
        <w:r w:rsidRPr="00502CC2">
          <w:rPr>
            <w:b/>
            <w:bCs/>
          </w:rPr>
          <w:delText>Complainant or Witness.</w:delText>
        </w:r>
      </w:del>
    </w:p>
    <w:p w14:paraId="757BF0EB" w14:textId="77777777" w:rsidR="00502CC2" w:rsidRPr="00502CC2" w:rsidRDefault="00502CC2" w:rsidP="00502CC2">
      <w:pPr>
        <w:numPr>
          <w:ilvl w:val="3"/>
          <w:numId w:val="56"/>
        </w:numPr>
        <w:spacing w:after="160" w:line="278" w:lineRule="auto"/>
        <w:contextualSpacing w:val="0"/>
        <w:rPr>
          <w:del w:id="1800" w:author="Sheryl Johnson" w:date="2026-03-31T09:46:00Z" w16du:dateUtc="2026-03-31T16:46:00Z"/>
        </w:rPr>
      </w:pPr>
      <w:del w:id="1801" w:author="Sheryl Johnson" w:date="2026-03-31T09:46:00Z" w16du:dateUtc="2026-03-31T16:46:00Z">
        <w:r w:rsidRPr="00502CC2">
          <w:delText>Referral for Action. If the RIO or the DO concludes that a Complainant or witness who is a University employee or student acted in Bad Faith in a Misconduct Proceeding, the matter shall be referred to the appropriate administrator for review. The administrator may deem further action appropriate, including disciplinary action.</w:delText>
        </w:r>
      </w:del>
    </w:p>
    <w:p w14:paraId="2ED64DCD" w14:textId="77777777" w:rsidR="00502CC2" w:rsidRPr="00502CC2" w:rsidRDefault="00502CC2" w:rsidP="00502CC2">
      <w:pPr>
        <w:numPr>
          <w:ilvl w:val="3"/>
          <w:numId w:val="56"/>
        </w:numPr>
        <w:spacing w:after="160" w:line="278" w:lineRule="auto"/>
        <w:contextualSpacing w:val="0"/>
        <w:rPr>
          <w:del w:id="1802" w:author="Sheryl Johnson" w:date="2026-03-31T09:46:00Z" w16du:dateUtc="2026-03-31T16:46:00Z"/>
        </w:rPr>
      </w:pPr>
      <w:del w:id="1803" w:author="Sheryl Johnson" w:date="2026-03-31T09:46:00Z" w16du:dateUtc="2026-03-31T16:46:00Z">
        <w:r w:rsidRPr="00502CC2">
          <w:delText>Discipline. The University views Bad Faith by a Complainant or witness who is a University employee or student as grounds for disciplinary action pursuant to applicable University policies, procedures, and contracts, including procedures for challenging or grieving disciplinary action.</w:delText>
        </w:r>
      </w:del>
    </w:p>
    <w:p w14:paraId="6E7370A2" w14:textId="77777777" w:rsidR="00502CC2" w:rsidRPr="00502CC2" w:rsidRDefault="00502CC2" w:rsidP="00502CC2">
      <w:pPr>
        <w:numPr>
          <w:ilvl w:val="2"/>
          <w:numId w:val="56"/>
        </w:numPr>
        <w:spacing w:after="160" w:line="278" w:lineRule="auto"/>
        <w:contextualSpacing w:val="0"/>
        <w:rPr>
          <w:del w:id="1804" w:author="Sheryl Johnson" w:date="2026-03-31T09:46:00Z" w16du:dateUtc="2026-03-31T16:46:00Z"/>
        </w:rPr>
      </w:pPr>
      <w:del w:id="1805" w:author="Sheryl Johnson" w:date="2026-03-31T09:46:00Z" w16du:dateUtc="2026-03-31T16:46:00Z">
        <w:r w:rsidRPr="00502CC2">
          <w:rPr>
            <w:b/>
            <w:bCs/>
          </w:rPr>
          <w:delText>Inquiry and Investigation Panel Members, RIO.</w:delText>
        </w:r>
      </w:del>
    </w:p>
    <w:p w14:paraId="5DB4FBC6" w14:textId="77777777" w:rsidR="00502CC2" w:rsidRPr="00502CC2" w:rsidRDefault="00502CC2" w:rsidP="00502CC2">
      <w:pPr>
        <w:numPr>
          <w:ilvl w:val="3"/>
          <w:numId w:val="56"/>
        </w:numPr>
        <w:spacing w:after="160" w:line="278" w:lineRule="auto"/>
        <w:contextualSpacing w:val="0"/>
        <w:rPr>
          <w:del w:id="1806" w:author="Sheryl Johnson" w:date="2026-03-31T09:46:00Z" w16du:dateUtc="2026-03-31T16:46:00Z"/>
        </w:rPr>
      </w:pPr>
      <w:del w:id="1807" w:author="Sheryl Johnson" w:date="2026-03-31T09:46:00Z" w16du:dateUtc="2026-03-31T16:46:00Z">
        <w:r w:rsidRPr="00502CC2">
          <w:delText>Investigation. If the DO receives a complaint or report that an Inquiry Panel member, an Investigation Panel member, or the RIO did not act in Good Faith in carrying out any of his or her duties under these Procedures, the DO will investigate the complaint or report, with advice from the Office of the General Counsel, and in cooperation with the RIO, if the complaint or report is not against or about the RIO.</w:delText>
        </w:r>
      </w:del>
    </w:p>
    <w:p w14:paraId="032BBDC4" w14:textId="77777777" w:rsidR="00502CC2" w:rsidRPr="00502CC2" w:rsidRDefault="00502CC2" w:rsidP="00502CC2">
      <w:pPr>
        <w:numPr>
          <w:ilvl w:val="3"/>
          <w:numId w:val="56"/>
        </w:numPr>
        <w:spacing w:after="160" w:line="278" w:lineRule="auto"/>
        <w:contextualSpacing w:val="0"/>
        <w:rPr>
          <w:del w:id="1808" w:author="Sheryl Johnson" w:date="2026-03-31T09:46:00Z" w16du:dateUtc="2026-03-31T16:46:00Z"/>
        </w:rPr>
      </w:pPr>
      <w:del w:id="1809" w:author="Sheryl Johnson" w:date="2026-03-31T09:46:00Z" w16du:dateUtc="2026-03-31T16:46:00Z">
        <w:r w:rsidRPr="00502CC2">
          <w:delText>DO Action. If the DO concludes that the individual about whom the complaint is made did not act in Good Faith in carrying out any of his or her duties under this Policy, and that the failure to act in Good Faith had a materially adverse impact on any Misconduct Proceeding, the DO shall:</w:delText>
        </w:r>
      </w:del>
    </w:p>
    <w:p w14:paraId="401BABB8" w14:textId="77777777" w:rsidR="00502CC2" w:rsidRPr="00502CC2" w:rsidRDefault="00502CC2" w:rsidP="00502CC2">
      <w:pPr>
        <w:numPr>
          <w:ilvl w:val="4"/>
          <w:numId w:val="56"/>
        </w:numPr>
        <w:spacing w:after="160" w:line="278" w:lineRule="auto"/>
        <w:contextualSpacing w:val="0"/>
        <w:rPr>
          <w:del w:id="1810" w:author="Sheryl Johnson" w:date="2026-03-31T09:46:00Z" w16du:dateUtc="2026-03-31T16:46:00Z"/>
        </w:rPr>
      </w:pPr>
      <w:del w:id="1811" w:author="Sheryl Johnson" w:date="2026-03-31T09:46:00Z" w16du:dateUtc="2026-03-31T16:46:00Z">
        <w:r w:rsidRPr="00502CC2">
          <w:delText>take such action as may be necessary to preserve the integrity of the review of the Allegation, including, without being limited to, replacing the affected individual, abrogating the Misconduct Proceeding so affected and any subsequent Misconduct Proceedings in which the same Allegation was reviewed, and initiating new Misconduct Proceedings to substitute for those abrogated; and</w:delText>
        </w:r>
      </w:del>
    </w:p>
    <w:p w14:paraId="00978F70" w14:textId="77777777" w:rsidR="00502CC2" w:rsidRPr="00502CC2" w:rsidRDefault="00502CC2" w:rsidP="00502CC2">
      <w:pPr>
        <w:numPr>
          <w:ilvl w:val="4"/>
          <w:numId w:val="56"/>
        </w:numPr>
        <w:spacing w:after="160" w:line="278" w:lineRule="auto"/>
        <w:contextualSpacing w:val="0"/>
        <w:rPr>
          <w:del w:id="1812" w:author="Sheryl Johnson" w:date="2026-03-31T09:46:00Z" w16du:dateUtc="2026-03-31T16:46:00Z"/>
        </w:rPr>
      </w:pPr>
      <w:del w:id="1813" w:author="Sheryl Johnson" w:date="2026-03-31T09:46:00Z" w16du:dateUtc="2026-03-31T16:46:00Z">
        <w:r w:rsidRPr="00502CC2">
          <w:delText>refer the matter to the appropriate administrator for review and such action, if any, as the administrator may deem appropriate, including disciplinary action in instances of Bad Faith.</w:delText>
        </w:r>
      </w:del>
    </w:p>
    <w:p w14:paraId="51665AC8" w14:textId="77777777" w:rsidR="00502CC2" w:rsidRPr="00502CC2" w:rsidRDefault="00502CC2" w:rsidP="00502CC2">
      <w:pPr>
        <w:numPr>
          <w:ilvl w:val="3"/>
          <w:numId w:val="56"/>
        </w:numPr>
        <w:spacing w:after="160" w:line="278" w:lineRule="auto"/>
        <w:contextualSpacing w:val="0"/>
        <w:rPr>
          <w:del w:id="1814" w:author="Sheryl Johnson" w:date="2026-03-31T09:46:00Z" w16du:dateUtc="2026-03-31T16:46:00Z"/>
        </w:rPr>
      </w:pPr>
      <w:del w:id="1815" w:author="Sheryl Johnson" w:date="2026-03-31T09:46:00Z" w16du:dateUtc="2026-03-31T16:46:00Z">
        <w:r w:rsidRPr="00502CC2">
          <w:delText>Discipline. The University views Bad Faith by a member of an Inquiry Panel, a member of an Investigation Panel, or the RIO as grounds for disciplinary action pursuant to applicable University policies, procedures, and contracts, including procedures for challenging or grieving disciplinary action.</w:delText>
        </w:r>
      </w:del>
    </w:p>
    <w:p w14:paraId="5EB5931B" w14:textId="77777777" w:rsidR="00502CC2" w:rsidRPr="00502CC2" w:rsidRDefault="00502CC2" w:rsidP="00502CC2">
      <w:pPr>
        <w:numPr>
          <w:ilvl w:val="1"/>
          <w:numId w:val="57"/>
        </w:numPr>
        <w:spacing w:after="160" w:line="278" w:lineRule="auto"/>
        <w:contextualSpacing w:val="0"/>
        <w:rPr>
          <w:del w:id="1816" w:author="Sheryl Johnson" w:date="2026-03-31T09:46:00Z" w16du:dateUtc="2026-03-31T16:46:00Z"/>
        </w:rPr>
      </w:pPr>
      <w:del w:id="1817" w:author="Sheryl Johnson" w:date="2026-03-31T09:46:00Z" w16du:dateUtc="2026-03-31T16:46:00Z">
        <w:r w:rsidRPr="00502CC2">
          <w:rPr>
            <w:b/>
            <w:bCs/>
          </w:rPr>
          <w:delText>Protecting Participants in Misconduct Proceedings</w:delText>
        </w:r>
      </w:del>
    </w:p>
    <w:p w14:paraId="76D9600D" w14:textId="77777777" w:rsidR="00502CC2" w:rsidRPr="00502CC2" w:rsidRDefault="00502CC2" w:rsidP="00502CC2">
      <w:pPr>
        <w:numPr>
          <w:ilvl w:val="2"/>
          <w:numId w:val="57"/>
        </w:numPr>
        <w:spacing w:after="160" w:line="278" w:lineRule="auto"/>
        <w:contextualSpacing w:val="0"/>
        <w:rPr>
          <w:del w:id="1818" w:author="Sheryl Johnson" w:date="2026-03-31T09:46:00Z" w16du:dateUtc="2026-03-31T16:46:00Z"/>
        </w:rPr>
      </w:pPr>
      <w:del w:id="1819" w:author="Sheryl Johnson" w:date="2026-03-31T09:46:00Z" w16du:dateUtc="2026-03-31T16:46:00Z">
        <w:r w:rsidRPr="00502CC2">
          <w:rPr>
            <w:b/>
            <w:bCs/>
          </w:rPr>
          <w:delText>Protection of Position and Reputation.</w:delText>
        </w:r>
        <w:r w:rsidRPr="00502CC2">
          <w:delText> The University shall make diligent efforts to protect the position and reputation of each individual who has, in Good Faith, participated in a Misconduct Proceeding as a Complainant, witness, Inquiry Panel member, Investigation Panel member, Counsel, or RIO, or who has otherwise cooperated in the review of an Allegation under these Procedures. These efforts shall be:</w:delText>
        </w:r>
      </w:del>
    </w:p>
    <w:p w14:paraId="0C46CC7C" w14:textId="77777777" w:rsidR="00502CC2" w:rsidRPr="00502CC2" w:rsidRDefault="00502CC2" w:rsidP="00502CC2">
      <w:pPr>
        <w:numPr>
          <w:ilvl w:val="3"/>
          <w:numId w:val="57"/>
        </w:numPr>
        <w:spacing w:after="160" w:line="278" w:lineRule="auto"/>
        <w:contextualSpacing w:val="0"/>
        <w:rPr>
          <w:del w:id="1820" w:author="Sheryl Johnson" w:date="2026-03-31T09:46:00Z" w16du:dateUtc="2026-03-31T16:46:00Z"/>
        </w:rPr>
      </w:pPr>
      <w:del w:id="1821" w:author="Sheryl Johnson" w:date="2026-03-31T09:46:00Z" w16du:dateUtc="2026-03-31T16:46:00Z">
        <w:r w:rsidRPr="00502CC2">
          <w:delText>reasonable and practical under the circumstances;</w:delText>
        </w:r>
      </w:del>
    </w:p>
    <w:p w14:paraId="131F6AF8" w14:textId="77777777" w:rsidR="00502CC2" w:rsidRPr="00502CC2" w:rsidRDefault="00502CC2" w:rsidP="00502CC2">
      <w:pPr>
        <w:numPr>
          <w:ilvl w:val="3"/>
          <w:numId w:val="57"/>
        </w:numPr>
        <w:spacing w:after="160" w:line="278" w:lineRule="auto"/>
        <w:contextualSpacing w:val="0"/>
        <w:rPr>
          <w:del w:id="1822" w:author="Sheryl Johnson" w:date="2026-03-31T09:46:00Z" w16du:dateUtc="2026-03-31T16:46:00Z"/>
        </w:rPr>
      </w:pPr>
      <w:del w:id="1823" w:author="Sheryl Johnson" w:date="2026-03-31T09:46:00Z" w16du:dateUtc="2026-03-31T16:46:00Z">
        <w:r w:rsidRPr="00502CC2">
          <w:delText>proportionate to the risk to the individual's position and reputation; and</w:delText>
        </w:r>
      </w:del>
    </w:p>
    <w:p w14:paraId="37576F3B" w14:textId="77777777" w:rsidR="00502CC2" w:rsidRPr="00502CC2" w:rsidRDefault="00502CC2" w:rsidP="00502CC2">
      <w:pPr>
        <w:numPr>
          <w:ilvl w:val="3"/>
          <w:numId w:val="57"/>
        </w:numPr>
        <w:spacing w:after="160" w:line="278" w:lineRule="auto"/>
        <w:contextualSpacing w:val="0"/>
        <w:rPr>
          <w:del w:id="1824" w:author="Sheryl Johnson" w:date="2026-03-31T09:46:00Z" w16du:dateUtc="2026-03-31T16:46:00Z"/>
        </w:rPr>
      </w:pPr>
      <w:del w:id="1825" w:author="Sheryl Johnson" w:date="2026-03-31T09:46:00Z" w16du:dateUtc="2026-03-31T16:46:00Z">
        <w:r w:rsidRPr="00502CC2">
          <w:delText>consistent with applicable funder expectations, if the Research which was the subject of the Allegation was supported by a federal funding source.</w:delText>
        </w:r>
      </w:del>
    </w:p>
    <w:p w14:paraId="24DC1506" w14:textId="77777777" w:rsidR="00B15666" w:rsidRPr="00A92D97" w:rsidRDefault="00B15666" w:rsidP="00F7697A">
      <w:pPr>
        <w:rPr>
          <w:ins w:id="1826" w:author="Sheryl Johnson" w:date="2026-03-31T09:46:00Z" w16du:dateUtc="2026-03-31T16:46:00Z"/>
          <w:rFonts w:ascii="Calibri" w:hAnsi="Calibri" w:cs="Calibri"/>
        </w:rPr>
      </w:pPr>
    </w:p>
    <w:p w14:paraId="45B54B96" w14:textId="3E6D2C16" w:rsidR="008B26CC" w:rsidRPr="00A92D97" w:rsidRDefault="008B26CC" w:rsidP="00F7697A">
      <w:pPr>
        <w:rPr>
          <w:rFonts w:ascii="Calibri" w:hAnsi="Calibri"/>
          <w:b/>
          <w:rPrChange w:id="1827" w:author="Sheryl Johnson" w:date="2026-03-31T09:46:00Z" w16du:dateUtc="2026-03-31T16:46:00Z">
            <w:rPr/>
          </w:rPrChange>
        </w:rPr>
        <w:pPrChange w:id="1828" w:author="Sheryl Johnson" w:date="2026-03-31T09:46:00Z" w16du:dateUtc="2026-03-31T16:46:00Z">
          <w:pPr>
            <w:numPr>
              <w:ilvl w:val="2"/>
              <w:numId w:val="57"/>
            </w:numPr>
            <w:tabs>
              <w:tab w:val="num" w:pos="2160"/>
            </w:tabs>
            <w:ind w:left="2160" w:hanging="360"/>
          </w:pPr>
        </w:pPrChange>
      </w:pPr>
      <w:r w:rsidRPr="00A92D97">
        <w:rPr>
          <w:rFonts w:ascii="Calibri" w:hAnsi="Calibri"/>
          <w:b/>
          <w:rPrChange w:id="1829" w:author="Sheryl Johnson" w:date="2026-03-31T09:46:00Z" w16du:dateUtc="2026-03-31T16:46:00Z">
            <w:rPr>
              <w:b/>
            </w:rPr>
          </w:rPrChange>
        </w:rPr>
        <w:t>Retaliation</w:t>
      </w:r>
      <w:del w:id="1830" w:author="Sheryl Johnson" w:date="2026-03-31T09:46:00Z" w16du:dateUtc="2026-03-31T16:46:00Z">
        <w:r w:rsidR="00502CC2" w:rsidRPr="00502CC2">
          <w:rPr>
            <w:b/>
            <w:bCs/>
          </w:rPr>
          <w:delText>.</w:delText>
        </w:r>
      </w:del>
    </w:p>
    <w:p w14:paraId="6F5CC8CD" w14:textId="5CC542CE" w:rsidR="00B15666" w:rsidRDefault="008B26CC" w:rsidP="00F7697A">
      <w:pPr>
        <w:spacing w:after="160"/>
        <w:jc w:val="both"/>
        <w:rPr>
          <w:ins w:id="1831" w:author="Sheryl Johnson" w:date="2026-03-31T09:46:00Z" w16du:dateUtc="2026-03-31T16:46:00Z"/>
          <w:rFonts w:ascii="Calibri" w:hAnsi="Calibri" w:cs="Calibri"/>
        </w:rPr>
      </w:pPr>
      <w:ins w:id="1832" w:author="Sheryl Johnson" w:date="2026-03-31T09:46:00Z" w16du:dateUtc="2026-03-31T16:46:00Z">
        <w:r w:rsidRPr="00A92D97">
          <w:rPr>
            <w:rFonts w:ascii="Calibri" w:hAnsi="Calibri" w:cs="Calibri"/>
          </w:rPr>
          <w:t xml:space="preserve">Retaliation or the threat of retaliation </w:t>
        </w:r>
        <w:r w:rsidRPr="00EA198A">
          <w:rPr>
            <w:rFonts w:ascii="Calibri" w:hAnsi="Calibri" w:cs="Calibri"/>
          </w:rPr>
          <w:t xml:space="preserve">in any way against </w:t>
        </w:r>
        <w:r w:rsidR="00B15666">
          <w:rPr>
            <w:rFonts w:ascii="Calibri" w:hAnsi="Calibri" w:cs="Calibri"/>
          </w:rPr>
          <w:t>C</w:t>
        </w:r>
        <w:r w:rsidRPr="00EA198A">
          <w:rPr>
            <w:rFonts w:ascii="Calibri" w:hAnsi="Calibri" w:cs="Calibri"/>
          </w:rPr>
          <w:t xml:space="preserve">omplainants, </w:t>
        </w:r>
        <w:r w:rsidR="004A2A05">
          <w:rPr>
            <w:rFonts w:ascii="Calibri" w:hAnsi="Calibri" w:cs="Calibri"/>
          </w:rPr>
          <w:t>Respondent</w:t>
        </w:r>
        <w:r w:rsidRPr="00A92D97">
          <w:rPr>
            <w:rFonts w:ascii="Calibri" w:hAnsi="Calibri" w:cs="Calibri"/>
          </w:rPr>
          <w:t xml:space="preserve">s, </w:t>
        </w:r>
        <w:r w:rsidRPr="00EA198A">
          <w:rPr>
            <w:rFonts w:ascii="Calibri" w:hAnsi="Calibri" w:cs="Calibri"/>
          </w:rPr>
          <w:t xml:space="preserve">witnesses, </w:t>
        </w:r>
        <w:r w:rsidRPr="00A92D97">
          <w:rPr>
            <w:rFonts w:ascii="Calibri" w:hAnsi="Calibri" w:cs="Calibri"/>
          </w:rPr>
          <w:t>committee</w:t>
        </w:r>
        <w:r w:rsidRPr="00EA198A">
          <w:rPr>
            <w:rFonts w:ascii="Calibri" w:hAnsi="Calibri" w:cs="Calibri"/>
          </w:rPr>
          <w:t xml:space="preserve"> members</w:t>
        </w:r>
        <w:r w:rsidRPr="00A92D97">
          <w:rPr>
            <w:rFonts w:ascii="Calibri" w:hAnsi="Calibri" w:cs="Calibri"/>
          </w:rPr>
          <w:t xml:space="preserve"> or any others involved in research misconduct assessment and/or proceedings is prohibited</w:t>
        </w:r>
        <w:r w:rsidRPr="00EA198A">
          <w:rPr>
            <w:rFonts w:ascii="Calibri" w:hAnsi="Calibri" w:cs="Calibri"/>
          </w:rPr>
          <w:t xml:space="preserve">. </w:t>
        </w:r>
      </w:ins>
    </w:p>
    <w:p w14:paraId="01094149" w14:textId="77777777" w:rsidR="00B15666" w:rsidRPr="00EA198A" w:rsidRDefault="00B15666" w:rsidP="00F7697A">
      <w:pPr>
        <w:spacing w:after="160"/>
        <w:rPr>
          <w:moveTo w:id="1833" w:author="Sheryl Johnson" w:date="2026-03-31T09:46:00Z" w16du:dateUtc="2026-03-31T16:46:00Z"/>
          <w:rFonts w:ascii="Calibri" w:hAnsi="Calibri"/>
          <w:rPrChange w:id="1834" w:author="Sheryl Johnson" w:date="2026-03-31T09:46:00Z" w16du:dateUtc="2026-03-31T16:46:00Z">
            <w:rPr>
              <w:moveTo w:id="1835" w:author="Sheryl Johnson" w:date="2026-03-31T09:46:00Z" w16du:dateUtc="2026-03-31T16:46:00Z"/>
            </w:rPr>
          </w:rPrChange>
        </w:rPr>
        <w:pPrChange w:id="1836" w:author="Sheryl Johnson" w:date="2026-03-31T09:46:00Z" w16du:dateUtc="2026-03-31T16:46:00Z">
          <w:pPr>
            <w:numPr>
              <w:ilvl w:val="2"/>
              <w:numId w:val="47"/>
            </w:numPr>
            <w:tabs>
              <w:tab w:val="num" w:pos="2160"/>
            </w:tabs>
            <w:ind w:left="2160" w:hanging="360"/>
          </w:pPr>
        </w:pPrChange>
      </w:pPr>
      <w:moveToRangeStart w:id="1837" w:author="Sheryl Johnson" w:date="2026-03-31T09:46:00Z" w:name="move225842804"/>
    </w:p>
    <w:p w14:paraId="7D412A85" w14:textId="77777777" w:rsidR="00502CC2" w:rsidRPr="00502CC2" w:rsidRDefault="008B26CC" w:rsidP="00502CC2">
      <w:pPr>
        <w:numPr>
          <w:ilvl w:val="3"/>
          <w:numId w:val="57"/>
        </w:numPr>
        <w:spacing w:after="160" w:line="278" w:lineRule="auto"/>
        <w:contextualSpacing w:val="0"/>
        <w:rPr>
          <w:del w:id="1838" w:author="Sheryl Johnson" w:date="2026-03-31T09:46:00Z" w16du:dateUtc="2026-03-31T16:46:00Z"/>
        </w:rPr>
      </w:pPr>
      <w:moveTo w:id="1839" w:author="Sheryl Johnson" w:date="2026-03-31T09:46:00Z" w16du:dateUtc="2026-03-31T16:46:00Z">
        <w:r w:rsidRPr="00A92D97">
          <w:rPr>
            <w:rFonts w:ascii="Calibri" w:hAnsi="Calibri"/>
            <w:b/>
            <w:rPrChange w:id="1840" w:author="Sheryl Johnson" w:date="2026-03-31T09:46:00Z" w16du:dateUtc="2026-03-31T16:46:00Z">
              <w:rPr>
                <w:b/>
              </w:rPr>
            </w:rPrChange>
          </w:rPr>
          <w:t xml:space="preserve">Other </w:t>
        </w:r>
      </w:moveTo>
      <w:moveToRangeEnd w:id="1837"/>
      <w:del w:id="1841" w:author="Sheryl Johnson" w:date="2026-03-31T09:46:00Z" w16du:dateUtc="2026-03-31T16:46:00Z">
        <w:r w:rsidR="00502CC2" w:rsidRPr="00502CC2">
          <w:delText>Prohibition. University employees and students shall not engage in or threaten Retaliation.</w:delText>
        </w:r>
      </w:del>
    </w:p>
    <w:p w14:paraId="48092B0C" w14:textId="77777777" w:rsidR="00502CC2" w:rsidRPr="00502CC2" w:rsidRDefault="00502CC2" w:rsidP="00502CC2">
      <w:pPr>
        <w:numPr>
          <w:ilvl w:val="3"/>
          <w:numId w:val="57"/>
        </w:numPr>
        <w:spacing w:after="160" w:line="278" w:lineRule="auto"/>
        <w:contextualSpacing w:val="0"/>
        <w:rPr>
          <w:del w:id="1842" w:author="Sheryl Johnson" w:date="2026-03-31T09:46:00Z" w16du:dateUtc="2026-03-31T16:46:00Z"/>
        </w:rPr>
      </w:pPr>
      <w:del w:id="1843" w:author="Sheryl Johnson" w:date="2026-03-31T09:46:00Z" w16du:dateUtc="2026-03-31T16:46:00Z">
        <w:r w:rsidRPr="00502CC2">
          <w:delText>Referral for Action. If the RIO receives a complaint or report of Retaliation or threatened Retaliation by a University employee or student, the RIO shall refer the matter to the appropriate administrator for review and such action, if any, as the administrator may deem appropriate, including disciplinary action.</w:delText>
        </w:r>
      </w:del>
    </w:p>
    <w:p w14:paraId="22C55995" w14:textId="77777777" w:rsidR="00502CC2" w:rsidRPr="00502CC2" w:rsidRDefault="00502CC2" w:rsidP="00502CC2">
      <w:pPr>
        <w:numPr>
          <w:ilvl w:val="3"/>
          <w:numId w:val="57"/>
        </w:numPr>
        <w:spacing w:after="160" w:line="278" w:lineRule="auto"/>
        <w:contextualSpacing w:val="0"/>
        <w:rPr>
          <w:del w:id="1844" w:author="Sheryl Johnson" w:date="2026-03-31T09:46:00Z" w16du:dateUtc="2026-03-31T16:46:00Z"/>
        </w:rPr>
      </w:pPr>
      <w:del w:id="1845" w:author="Sheryl Johnson" w:date="2026-03-31T09:46:00Z" w16du:dateUtc="2026-03-31T16:46:00Z">
        <w:r w:rsidRPr="00502CC2">
          <w:delText>Discipline. The University views Retaliation by a University employee or student as grounds for disciplinary action pursuant to applicable University policies, procedures, and contracts, including procedures for challenging or grieving disciplinary action.</w:delText>
        </w:r>
      </w:del>
    </w:p>
    <w:p w14:paraId="080A6407" w14:textId="77777777" w:rsidR="00502CC2" w:rsidRPr="00502CC2" w:rsidRDefault="00502CC2" w:rsidP="00502CC2">
      <w:pPr>
        <w:numPr>
          <w:ilvl w:val="3"/>
          <w:numId w:val="57"/>
        </w:numPr>
        <w:spacing w:after="160" w:line="278" w:lineRule="auto"/>
        <w:contextualSpacing w:val="0"/>
        <w:rPr>
          <w:del w:id="1846" w:author="Sheryl Johnson" w:date="2026-03-31T09:46:00Z" w16du:dateUtc="2026-03-31T16:46:00Z"/>
        </w:rPr>
      </w:pPr>
      <w:del w:id="1847" w:author="Sheryl Johnson" w:date="2026-03-31T09:46:00Z" w16du:dateUtc="2026-03-31T16:46:00Z">
        <w:r w:rsidRPr="00502CC2">
          <w:delText>Protection against Retaliation. The University shall make diligent efforts to provide protection against Retaliation by individuals who are not University employees or students. These efforts shall be reasonable and practical under the circumstances and, if the Research which was the subject of the Allegation whose review led to the Retaliation was supported by a federal funding source, shall be consistent with applicable funder expectations.</w:delText>
        </w:r>
      </w:del>
    </w:p>
    <w:p w14:paraId="11AC0B2E" w14:textId="77777777" w:rsidR="00502CC2" w:rsidRPr="00502CC2" w:rsidRDefault="00502CC2" w:rsidP="00502CC2">
      <w:pPr>
        <w:rPr>
          <w:del w:id="1848" w:author="Sheryl Johnson" w:date="2026-03-31T09:46:00Z" w16du:dateUtc="2026-03-31T16:46:00Z"/>
        </w:rPr>
      </w:pPr>
      <w:del w:id="1849" w:author="Sheryl Johnson" w:date="2026-03-31T09:46:00Z" w16du:dateUtc="2026-03-31T16:46:00Z">
        <w:r w:rsidRPr="00502CC2">
          <w:delText> </w:delText>
        </w:r>
      </w:del>
    </w:p>
    <w:p w14:paraId="1035A4C0" w14:textId="77777777" w:rsidR="00502CC2" w:rsidRPr="00502CC2" w:rsidRDefault="00502CC2" w:rsidP="00502CC2">
      <w:pPr>
        <w:numPr>
          <w:ilvl w:val="0"/>
          <w:numId w:val="58"/>
        </w:numPr>
        <w:spacing w:after="160" w:line="278" w:lineRule="auto"/>
        <w:contextualSpacing w:val="0"/>
        <w:rPr>
          <w:del w:id="1850" w:author="Sheryl Johnson" w:date="2026-03-31T09:46:00Z" w16du:dateUtc="2026-03-31T16:46:00Z"/>
        </w:rPr>
      </w:pPr>
      <w:del w:id="1851" w:author="Sheryl Johnson" w:date="2026-03-31T09:46:00Z" w16du:dateUtc="2026-03-31T16:46:00Z">
        <w:r w:rsidRPr="00502CC2">
          <w:rPr>
            <w:b/>
            <w:bCs/>
          </w:rPr>
          <w:delText>Appendix A: Information on Submitting an Allegation of Research Misconduct</w:delText>
        </w:r>
      </w:del>
    </w:p>
    <w:p w14:paraId="74FE26B3" w14:textId="77777777" w:rsidR="00502CC2" w:rsidRPr="00502CC2" w:rsidRDefault="00502CC2" w:rsidP="00502CC2">
      <w:pPr>
        <w:rPr>
          <w:del w:id="1852" w:author="Sheryl Johnson" w:date="2026-03-31T09:46:00Z" w16du:dateUtc="2026-03-31T16:46:00Z"/>
        </w:rPr>
      </w:pPr>
      <w:del w:id="1853" w:author="Sheryl Johnson" w:date="2026-03-31T09:46:00Z" w16du:dateUtc="2026-03-31T16:46:00Z">
        <w:r w:rsidRPr="00502CC2">
          <w:delText>Upholding the integrity of research is essential to the mission of research, and to the public investment and trust that supports it. The University of Oregon takes seriously its obligation to maintain an environment of scholarly integrity and to respond promptly to allegations of research misconduct. This information sheet is intended to provide helpful information to individuals who are considering making an allegation of research misconduct.</w:delText>
        </w:r>
      </w:del>
    </w:p>
    <w:p w14:paraId="551F8FC5" w14:textId="77777777" w:rsidR="00502CC2" w:rsidRPr="00502CC2" w:rsidRDefault="00502CC2" w:rsidP="00502CC2">
      <w:pPr>
        <w:rPr>
          <w:del w:id="1854" w:author="Sheryl Johnson" w:date="2026-03-31T09:46:00Z" w16du:dateUtc="2026-03-31T16:46:00Z"/>
        </w:rPr>
      </w:pPr>
      <w:del w:id="1855" w:author="Sheryl Johnson" w:date="2026-03-31T09:46:00Z" w16du:dateUtc="2026-03-31T16:46:00Z">
        <w:r w:rsidRPr="00502CC2">
          <w:delText> </w:delText>
        </w:r>
      </w:del>
    </w:p>
    <w:p w14:paraId="36DB6464" w14:textId="77777777" w:rsidR="00502CC2" w:rsidRPr="00502CC2" w:rsidRDefault="00502CC2" w:rsidP="00502CC2">
      <w:pPr>
        <w:rPr>
          <w:del w:id="1856" w:author="Sheryl Johnson" w:date="2026-03-31T09:46:00Z" w16du:dateUtc="2026-03-31T16:46:00Z"/>
        </w:rPr>
      </w:pPr>
      <w:del w:id="1857" w:author="Sheryl Johnson" w:date="2026-03-31T09:46:00Z" w16du:dateUtc="2026-03-31T16:46:00Z">
        <w:r w:rsidRPr="00502CC2">
          <w:rPr>
            <w:b/>
            <w:bCs/>
          </w:rPr>
          <w:delText>What is Research Misconduct?</w:delText>
        </w:r>
      </w:del>
    </w:p>
    <w:p w14:paraId="19A7126B" w14:textId="77777777" w:rsidR="00502CC2" w:rsidRPr="00502CC2" w:rsidRDefault="00502CC2" w:rsidP="00502CC2">
      <w:pPr>
        <w:rPr>
          <w:del w:id="1858" w:author="Sheryl Johnson" w:date="2026-03-31T09:46:00Z" w16du:dateUtc="2026-03-31T16:46:00Z"/>
        </w:rPr>
      </w:pPr>
      <w:del w:id="1859" w:author="Sheryl Johnson" w:date="2026-03-31T09:46:00Z" w16du:dateUtc="2026-03-31T16:46:00Z">
        <w:r w:rsidRPr="00502CC2">
          <w:delText>For the purposes of this policy research misconduct is defined as:</w:delText>
        </w:r>
      </w:del>
    </w:p>
    <w:p w14:paraId="397A4E4A" w14:textId="77777777" w:rsidR="00502CC2" w:rsidRPr="00502CC2" w:rsidRDefault="00502CC2" w:rsidP="00502CC2">
      <w:pPr>
        <w:numPr>
          <w:ilvl w:val="0"/>
          <w:numId w:val="59"/>
        </w:numPr>
        <w:spacing w:after="160" w:line="278" w:lineRule="auto"/>
        <w:contextualSpacing w:val="0"/>
        <w:rPr>
          <w:del w:id="1860" w:author="Sheryl Johnson" w:date="2026-03-31T09:46:00Z" w16du:dateUtc="2026-03-31T16:46:00Z"/>
        </w:rPr>
      </w:pPr>
      <w:del w:id="1861" w:author="Sheryl Johnson" w:date="2026-03-31T09:46:00Z" w16du:dateUtc="2026-03-31T16:46:00Z">
        <w:r w:rsidRPr="00502CC2">
          <w:delText>Plagiarism, the use of another person's words, results, processes or ideas without giving appropriate credit,</w:delText>
        </w:r>
      </w:del>
    </w:p>
    <w:p w14:paraId="241A484C" w14:textId="77777777" w:rsidR="00502CC2" w:rsidRPr="00502CC2" w:rsidRDefault="00502CC2" w:rsidP="00502CC2">
      <w:pPr>
        <w:numPr>
          <w:ilvl w:val="0"/>
          <w:numId w:val="59"/>
        </w:numPr>
        <w:spacing w:after="160" w:line="278" w:lineRule="auto"/>
        <w:contextualSpacing w:val="0"/>
        <w:rPr>
          <w:del w:id="1862" w:author="Sheryl Johnson" w:date="2026-03-31T09:46:00Z" w16du:dateUtc="2026-03-31T16:46:00Z"/>
        </w:rPr>
      </w:pPr>
      <w:del w:id="1863" w:author="Sheryl Johnson" w:date="2026-03-31T09:46:00Z" w16du:dateUtc="2026-03-31T16:46:00Z">
        <w:r w:rsidRPr="00502CC2">
          <w:delText>Fabrication, the making up of data or results and recording or reporting them,</w:delText>
        </w:r>
      </w:del>
    </w:p>
    <w:p w14:paraId="1F54562A" w14:textId="77777777" w:rsidR="00502CC2" w:rsidRPr="00502CC2" w:rsidRDefault="00502CC2" w:rsidP="00502CC2">
      <w:pPr>
        <w:numPr>
          <w:ilvl w:val="0"/>
          <w:numId w:val="59"/>
        </w:numPr>
        <w:spacing w:after="160" w:line="278" w:lineRule="auto"/>
        <w:contextualSpacing w:val="0"/>
        <w:rPr>
          <w:del w:id="1864" w:author="Sheryl Johnson" w:date="2026-03-31T09:46:00Z" w16du:dateUtc="2026-03-31T16:46:00Z"/>
        </w:rPr>
      </w:pPr>
      <w:del w:id="1865" w:author="Sheryl Johnson" w:date="2026-03-31T09:46:00Z" w16du:dateUtc="2026-03-31T16:46:00Z">
        <w:r w:rsidRPr="00502CC2">
          <w:delText>Falsification, the manipulating of research materials, equipment, or processes, or changing or omitting data or results such that the research is not accurately represented in the research record, or,</w:delText>
        </w:r>
      </w:del>
    </w:p>
    <w:p w14:paraId="017A58D6" w14:textId="77777777" w:rsidR="00502CC2" w:rsidRPr="00502CC2" w:rsidRDefault="00502CC2" w:rsidP="00502CC2">
      <w:pPr>
        <w:numPr>
          <w:ilvl w:val="0"/>
          <w:numId w:val="59"/>
        </w:numPr>
        <w:spacing w:after="160" w:line="278" w:lineRule="auto"/>
        <w:contextualSpacing w:val="0"/>
        <w:rPr>
          <w:del w:id="1866" w:author="Sheryl Johnson" w:date="2026-03-31T09:46:00Z" w16du:dateUtc="2026-03-31T16:46:00Z"/>
        </w:rPr>
      </w:pPr>
      <w:del w:id="1867" w:author="Sheryl Johnson" w:date="2026-03-31T09:46:00Z" w16du:dateUtc="2026-03-31T16:46:00Z">
        <w:r w:rsidRPr="00502CC2">
          <w:delText>Any other practice that seriously deviates from practices commonly accepted in the discipline or in the academic and research communities.</w:delText>
        </w:r>
      </w:del>
    </w:p>
    <w:p w14:paraId="4DAEB979" w14:textId="77777777" w:rsidR="00502CC2" w:rsidRPr="00502CC2" w:rsidRDefault="00502CC2" w:rsidP="00502CC2">
      <w:pPr>
        <w:rPr>
          <w:del w:id="1868" w:author="Sheryl Johnson" w:date="2026-03-31T09:46:00Z" w16du:dateUtc="2026-03-31T16:46:00Z"/>
        </w:rPr>
      </w:pPr>
      <w:del w:id="1869" w:author="Sheryl Johnson" w:date="2026-03-31T09:46:00Z" w16du:dateUtc="2026-03-31T16:46:00Z">
        <w:r w:rsidRPr="00502CC2">
          <w:delText> </w:delText>
        </w:r>
      </w:del>
    </w:p>
    <w:p w14:paraId="430E257C" w14:textId="77777777" w:rsidR="00502CC2" w:rsidRPr="00502CC2" w:rsidRDefault="00502CC2" w:rsidP="00502CC2">
      <w:pPr>
        <w:rPr>
          <w:del w:id="1870" w:author="Sheryl Johnson" w:date="2026-03-31T09:46:00Z" w16du:dateUtc="2026-03-31T16:46:00Z"/>
        </w:rPr>
      </w:pPr>
      <w:del w:id="1871" w:author="Sheryl Johnson" w:date="2026-03-31T09:46:00Z" w16du:dateUtc="2026-03-31T16:46:00Z">
        <w:r w:rsidRPr="00502CC2">
          <w:delText>Research misconduct can occur at all stages of engaging in research, including proposing, performing, reviewing or reporting research.</w:delText>
        </w:r>
      </w:del>
    </w:p>
    <w:p w14:paraId="10C0D2C7" w14:textId="77777777" w:rsidR="00502CC2" w:rsidRPr="00502CC2" w:rsidRDefault="00502CC2" w:rsidP="00502CC2">
      <w:pPr>
        <w:rPr>
          <w:del w:id="1872" w:author="Sheryl Johnson" w:date="2026-03-31T09:46:00Z" w16du:dateUtc="2026-03-31T16:46:00Z"/>
        </w:rPr>
      </w:pPr>
      <w:del w:id="1873" w:author="Sheryl Johnson" w:date="2026-03-31T09:46:00Z" w16du:dateUtc="2026-03-31T16:46:00Z">
        <w:r w:rsidRPr="00502CC2">
          <w:delText> </w:delText>
        </w:r>
      </w:del>
    </w:p>
    <w:p w14:paraId="5062CFC5" w14:textId="77777777" w:rsidR="00502CC2" w:rsidRPr="00502CC2" w:rsidRDefault="00502CC2" w:rsidP="00502CC2">
      <w:pPr>
        <w:rPr>
          <w:del w:id="1874" w:author="Sheryl Johnson" w:date="2026-03-31T09:46:00Z" w16du:dateUtc="2026-03-31T16:46:00Z"/>
        </w:rPr>
      </w:pPr>
      <w:del w:id="1875" w:author="Sheryl Johnson" w:date="2026-03-31T09:46:00Z" w16du:dateUtc="2026-03-31T16:46:00Z">
        <w:r w:rsidRPr="00502CC2">
          <w:rPr>
            <w:b/>
            <w:bCs/>
          </w:rPr>
          <w:delText>What is not Research Misconduct?</w:delText>
        </w:r>
      </w:del>
    </w:p>
    <w:p w14:paraId="79C98A3C" w14:textId="77777777" w:rsidR="00502CC2" w:rsidRPr="00502CC2" w:rsidRDefault="00502CC2" w:rsidP="00502CC2">
      <w:pPr>
        <w:numPr>
          <w:ilvl w:val="0"/>
          <w:numId w:val="60"/>
        </w:numPr>
        <w:spacing w:after="160" w:line="278" w:lineRule="auto"/>
        <w:contextualSpacing w:val="0"/>
        <w:rPr>
          <w:del w:id="1876" w:author="Sheryl Johnson" w:date="2026-03-31T09:46:00Z" w16du:dateUtc="2026-03-31T16:46:00Z"/>
        </w:rPr>
      </w:pPr>
      <w:del w:id="1877" w:author="Sheryl Johnson" w:date="2026-03-31T09:46:00Z" w16du:dateUtc="2026-03-31T16:46:00Z">
        <w:r w:rsidRPr="00502CC2">
          <w:delText>Honest errors or differences of opinion do not constitute research misconduct.</w:delText>
        </w:r>
      </w:del>
    </w:p>
    <w:p w14:paraId="43C91F8D" w14:textId="77777777" w:rsidR="00502CC2" w:rsidRPr="00502CC2" w:rsidRDefault="00502CC2" w:rsidP="00502CC2">
      <w:pPr>
        <w:numPr>
          <w:ilvl w:val="0"/>
          <w:numId w:val="60"/>
        </w:numPr>
        <w:spacing w:after="160" w:line="278" w:lineRule="auto"/>
        <w:contextualSpacing w:val="0"/>
        <w:rPr>
          <w:del w:id="1878" w:author="Sheryl Johnson" w:date="2026-03-31T09:46:00Z" w16du:dateUtc="2026-03-31T16:46:00Z"/>
        </w:rPr>
      </w:pPr>
      <w:del w:id="1879" w:author="Sheryl Johnson" w:date="2026-03-31T09:46:00Z" w16du:dateUtc="2026-03-31T16:46:00Z">
        <w:r w:rsidRPr="00502CC2">
          <w:delText>Authorship disputes concerning whether one is first, second, or third author does not constitute research misconduct. Research misconduct may have occurred if you feel your name has been left off the paper altogether, and your ideas, processes, results or words have been used without appropriate credit.</w:delText>
        </w:r>
      </w:del>
    </w:p>
    <w:p w14:paraId="15CC3287" w14:textId="77777777" w:rsidR="00502CC2" w:rsidRPr="00502CC2" w:rsidRDefault="00502CC2" w:rsidP="00502CC2">
      <w:pPr>
        <w:numPr>
          <w:ilvl w:val="0"/>
          <w:numId w:val="60"/>
        </w:numPr>
        <w:spacing w:after="160" w:line="278" w:lineRule="auto"/>
        <w:contextualSpacing w:val="0"/>
        <w:rPr>
          <w:del w:id="1880" w:author="Sheryl Johnson" w:date="2026-03-31T09:46:00Z" w16du:dateUtc="2026-03-31T16:46:00Z"/>
        </w:rPr>
      </w:pPr>
      <w:del w:id="1881" w:author="Sheryl Johnson" w:date="2026-03-31T09:46:00Z" w16du:dateUtc="2026-03-31T16:46:00Z">
        <w:r w:rsidRPr="00502CC2">
          <w:delText>Unacceptable research practices may not rise to the level of research misconduct but do violate applicable laws, regulations, or other governmental requirements, or University rules or policies.</w:delText>
        </w:r>
      </w:del>
    </w:p>
    <w:p w14:paraId="55BB1166" w14:textId="77777777" w:rsidR="00502CC2" w:rsidRPr="00502CC2" w:rsidRDefault="00502CC2" w:rsidP="00502CC2">
      <w:pPr>
        <w:numPr>
          <w:ilvl w:val="0"/>
          <w:numId w:val="60"/>
        </w:numPr>
        <w:spacing w:after="160" w:line="278" w:lineRule="auto"/>
        <w:contextualSpacing w:val="0"/>
        <w:rPr>
          <w:del w:id="1882" w:author="Sheryl Johnson" w:date="2026-03-31T09:46:00Z" w16du:dateUtc="2026-03-31T16:46:00Z"/>
        </w:rPr>
      </w:pPr>
      <w:del w:id="1883" w:author="Sheryl Johnson" w:date="2026-03-31T09:46:00Z" w16du:dateUtc="2026-03-31T16:46:00Z">
        <w:r w:rsidRPr="00502CC2">
          <w:delText>Questionable research practices do not rise to the level of research misconduct or unacceptable research practices, but do require university attention because they could erode the confidence in the integrity of university research.</w:delText>
        </w:r>
      </w:del>
    </w:p>
    <w:p w14:paraId="04976447" w14:textId="77777777" w:rsidR="00502CC2" w:rsidRPr="00502CC2" w:rsidRDefault="00502CC2" w:rsidP="00502CC2">
      <w:pPr>
        <w:numPr>
          <w:ilvl w:val="0"/>
          <w:numId w:val="60"/>
        </w:numPr>
        <w:spacing w:after="160" w:line="278" w:lineRule="auto"/>
        <w:contextualSpacing w:val="0"/>
        <w:rPr>
          <w:del w:id="1884" w:author="Sheryl Johnson" w:date="2026-03-31T09:46:00Z" w16du:dateUtc="2026-03-31T16:46:00Z"/>
        </w:rPr>
      </w:pPr>
      <w:del w:id="1885" w:author="Sheryl Johnson" w:date="2026-03-31T09:46:00Z" w16du:dateUtc="2026-03-31T16:46:00Z">
        <w:r w:rsidRPr="00502CC2">
          <w:delText>Harassment or relational issues do not constitute research misconduct, but are taken seriously by the university. You can discuss these types of concerns with the Title IX Coordinator.</w:delText>
        </w:r>
      </w:del>
    </w:p>
    <w:p w14:paraId="3EEEB2B0" w14:textId="77777777" w:rsidR="00502CC2" w:rsidRPr="00502CC2" w:rsidRDefault="00502CC2" w:rsidP="00502CC2">
      <w:pPr>
        <w:rPr>
          <w:del w:id="1886" w:author="Sheryl Johnson" w:date="2026-03-31T09:46:00Z" w16du:dateUtc="2026-03-31T16:46:00Z"/>
        </w:rPr>
      </w:pPr>
      <w:del w:id="1887" w:author="Sheryl Johnson" w:date="2026-03-31T09:46:00Z" w16du:dateUtc="2026-03-31T16:46:00Z">
        <w:r w:rsidRPr="00502CC2">
          <w:delText> </w:delText>
        </w:r>
      </w:del>
    </w:p>
    <w:p w14:paraId="6649DAEF" w14:textId="77777777" w:rsidR="00502CC2" w:rsidRPr="00502CC2" w:rsidRDefault="00502CC2" w:rsidP="00502CC2">
      <w:pPr>
        <w:rPr>
          <w:del w:id="1888" w:author="Sheryl Johnson" w:date="2026-03-31T09:46:00Z" w16du:dateUtc="2026-03-31T16:46:00Z"/>
        </w:rPr>
      </w:pPr>
      <w:del w:id="1889" w:author="Sheryl Johnson" w:date="2026-03-31T09:46:00Z" w16du:dateUtc="2026-03-31T16:46:00Z">
        <w:r w:rsidRPr="00502CC2">
          <w:rPr>
            <w:b/>
            <w:bCs/>
          </w:rPr>
          <w:delText>Who can I ask for help on what is or is not research misconduct?</w:delText>
        </w:r>
      </w:del>
    </w:p>
    <w:p w14:paraId="3A60EA3A" w14:textId="77777777" w:rsidR="00502CC2" w:rsidRPr="00502CC2" w:rsidRDefault="00502CC2" w:rsidP="00502CC2">
      <w:pPr>
        <w:rPr>
          <w:del w:id="1890" w:author="Sheryl Johnson" w:date="2026-03-31T09:46:00Z" w16du:dateUtc="2026-03-31T16:46:00Z"/>
        </w:rPr>
      </w:pPr>
      <w:del w:id="1891" w:author="Sheryl Johnson" w:date="2026-03-31T09:46:00Z" w16du:dateUtc="2026-03-31T16:46:00Z">
        <w:r w:rsidRPr="00502CC2">
          <w:delText>The university Research Integrity Officer (RIO).</w:delText>
        </w:r>
      </w:del>
    </w:p>
    <w:p w14:paraId="33068006" w14:textId="77777777" w:rsidR="00502CC2" w:rsidRPr="00502CC2" w:rsidRDefault="00502CC2" w:rsidP="00502CC2">
      <w:pPr>
        <w:rPr>
          <w:del w:id="1892" w:author="Sheryl Johnson" w:date="2026-03-31T09:46:00Z" w16du:dateUtc="2026-03-31T16:46:00Z"/>
        </w:rPr>
      </w:pPr>
      <w:del w:id="1893" w:author="Sheryl Johnson" w:date="2026-03-31T09:46:00Z" w16du:dateUtc="2026-03-31T16:46:00Z">
        <w:r w:rsidRPr="00502CC2">
          <w:delText> </w:delText>
        </w:r>
      </w:del>
    </w:p>
    <w:p w14:paraId="1B6A2E90" w14:textId="77777777" w:rsidR="00502CC2" w:rsidRPr="00502CC2" w:rsidRDefault="00502CC2" w:rsidP="00502CC2">
      <w:pPr>
        <w:rPr>
          <w:del w:id="1894" w:author="Sheryl Johnson" w:date="2026-03-31T09:46:00Z" w16du:dateUtc="2026-03-31T16:46:00Z"/>
        </w:rPr>
      </w:pPr>
      <w:del w:id="1895" w:author="Sheryl Johnson" w:date="2026-03-31T09:46:00Z" w16du:dateUtc="2026-03-31T16:46:00Z">
        <w:r w:rsidRPr="00502CC2">
          <w:rPr>
            <w:b/>
            <w:bCs/>
          </w:rPr>
          <w:delText>Who can make an allegation of research misconduct?</w:delText>
        </w:r>
      </w:del>
    </w:p>
    <w:p w14:paraId="53890F9F" w14:textId="77777777" w:rsidR="00502CC2" w:rsidRPr="00502CC2" w:rsidRDefault="00502CC2" w:rsidP="00502CC2">
      <w:pPr>
        <w:rPr>
          <w:del w:id="1896" w:author="Sheryl Johnson" w:date="2026-03-31T09:46:00Z" w16du:dateUtc="2026-03-31T16:46:00Z"/>
        </w:rPr>
      </w:pPr>
      <w:del w:id="1897" w:author="Sheryl Johnson" w:date="2026-03-31T09:46:00Z" w16du:dateUtc="2026-03-31T16:46:00Z">
        <w:r w:rsidRPr="00502CC2">
          <w:delText>Any person has the right to bring forward an allegation of research misconduct. That includes any member of the University (faculty, student or staff) as well as anyone from outside the university.</w:delText>
        </w:r>
      </w:del>
    </w:p>
    <w:p w14:paraId="4C292146" w14:textId="77777777" w:rsidR="00502CC2" w:rsidRPr="00502CC2" w:rsidRDefault="00502CC2" w:rsidP="00502CC2">
      <w:pPr>
        <w:rPr>
          <w:del w:id="1898" w:author="Sheryl Johnson" w:date="2026-03-31T09:46:00Z" w16du:dateUtc="2026-03-31T16:46:00Z"/>
        </w:rPr>
      </w:pPr>
      <w:del w:id="1899" w:author="Sheryl Johnson" w:date="2026-03-31T09:46:00Z" w16du:dateUtc="2026-03-31T16:46:00Z">
        <w:r w:rsidRPr="00502CC2">
          <w:delText> </w:delText>
        </w:r>
      </w:del>
    </w:p>
    <w:p w14:paraId="60EE6474" w14:textId="77777777" w:rsidR="00502CC2" w:rsidRPr="00502CC2" w:rsidRDefault="00502CC2" w:rsidP="00502CC2">
      <w:pPr>
        <w:rPr>
          <w:del w:id="1900" w:author="Sheryl Johnson" w:date="2026-03-31T09:46:00Z" w16du:dateUtc="2026-03-31T16:46:00Z"/>
        </w:rPr>
      </w:pPr>
      <w:del w:id="1901" w:author="Sheryl Johnson" w:date="2026-03-31T09:46:00Z" w16du:dateUtc="2026-03-31T16:46:00Z">
        <w:r w:rsidRPr="00502CC2">
          <w:rPr>
            <w:b/>
            <w:bCs/>
          </w:rPr>
          <w:delText>Who do I tell about an allegation of research misconduct?</w:delText>
        </w:r>
      </w:del>
    </w:p>
    <w:p w14:paraId="349090CE" w14:textId="77777777" w:rsidR="00502CC2" w:rsidRPr="00502CC2" w:rsidRDefault="00502CC2" w:rsidP="00502CC2">
      <w:pPr>
        <w:rPr>
          <w:del w:id="1902" w:author="Sheryl Johnson" w:date="2026-03-31T09:46:00Z" w16du:dateUtc="2026-03-31T16:46:00Z"/>
        </w:rPr>
      </w:pPr>
      <w:del w:id="1903" w:author="Sheryl Johnson" w:date="2026-03-31T09:46:00Z" w16du:dateUtc="2026-03-31T16:46:00Z">
        <w:r w:rsidRPr="00502CC2">
          <w:delText>All allegations of research misconduct need to be communicated to the Research Integrity Officer (RIO), whose contact information is at the end of this document. You can discuss an allegation in person, by phone, in writing, or by any other means of communication. You can also contact the RIO to have a general discussion without having to make an allegation.</w:delText>
        </w:r>
      </w:del>
    </w:p>
    <w:p w14:paraId="2910006F" w14:textId="77777777" w:rsidR="00502CC2" w:rsidRPr="00502CC2" w:rsidRDefault="00502CC2" w:rsidP="00502CC2">
      <w:pPr>
        <w:rPr>
          <w:del w:id="1904" w:author="Sheryl Johnson" w:date="2026-03-31T09:46:00Z" w16du:dateUtc="2026-03-31T16:46:00Z"/>
        </w:rPr>
      </w:pPr>
      <w:del w:id="1905" w:author="Sheryl Johnson" w:date="2026-03-31T09:46:00Z" w16du:dateUtc="2026-03-31T16:46:00Z">
        <w:r w:rsidRPr="00502CC2">
          <w:delText> </w:delText>
        </w:r>
      </w:del>
    </w:p>
    <w:p w14:paraId="65ED74BE" w14:textId="77777777" w:rsidR="00502CC2" w:rsidRPr="00502CC2" w:rsidRDefault="00502CC2" w:rsidP="00502CC2">
      <w:pPr>
        <w:rPr>
          <w:del w:id="1906" w:author="Sheryl Johnson" w:date="2026-03-31T09:46:00Z" w16du:dateUtc="2026-03-31T16:46:00Z"/>
        </w:rPr>
      </w:pPr>
      <w:del w:id="1907" w:author="Sheryl Johnson" w:date="2026-03-31T09:46:00Z" w16du:dateUtc="2026-03-31T16:46:00Z">
        <w:r w:rsidRPr="00502CC2">
          <w:rPr>
            <w:b/>
            <w:bCs/>
          </w:rPr>
          <w:delText>Why is it important that an allegation is made in good faith?</w:delText>
        </w:r>
      </w:del>
    </w:p>
    <w:p w14:paraId="61A495BB" w14:textId="77777777" w:rsidR="00502CC2" w:rsidRPr="00502CC2" w:rsidRDefault="00502CC2" w:rsidP="00502CC2">
      <w:pPr>
        <w:rPr>
          <w:del w:id="1908" w:author="Sheryl Johnson" w:date="2026-03-31T09:46:00Z" w16du:dateUtc="2026-03-31T16:46:00Z"/>
        </w:rPr>
      </w:pPr>
      <w:del w:id="1909" w:author="Sheryl Johnson" w:date="2026-03-31T09:46:00Z" w16du:dateUtc="2026-03-31T16:46:00Z">
        <w:r w:rsidRPr="00502CC2">
          <w:delText>An allegation of research misconduct is made in good faith when the person making the allegation sincerely believes in the truth of the information on which the allegation is based and at the time the allegation is made. An allegation of research misconduct can have a serious impact on the career of the person against whom the allegation is made, so it is important that a person choosing to make an allegation give the matter careful thought before proceeding.</w:delText>
        </w:r>
      </w:del>
    </w:p>
    <w:p w14:paraId="021118AE" w14:textId="77777777" w:rsidR="00502CC2" w:rsidRPr="00502CC2" w:rsidRDefault="00502CC2" w:rsidP="00502CC2">
      <w:pPr>
        <w:rPr>
          <w:del w:id="1910" w:author="Sheryl Johnson" w:date="2026-03-31T09:46:00Z" w16du:dateUtc="2026-03-31T16:46:00Z"/>
        </w:rPr>
      </w:pPr>
      <w:del w:id="1911" w:author="Sheryl Johnson" w:date="2026-03-31T09:46:00Z" w16du:dateUtc="2026-03-31T16:46:00Z">
        <w:r w:rsidRPr="00502CC2">
          <w:delText> </w:delText>
        </w:r>
      </w:del>
    </w:p>
    <w:p w14:paraId="64EC7458" w14:textId="77777777" w:rsidR="00502CC2" w:rsidRPr="00502CC2" w:rsidRDefault="00502CC2" w:rsidP="00502CC2">
      <w:pPr>
        <w:rPr>
          <w:del w:id="1912" w:author="Sheryl Johnson" w:date="2026-03-31T09:46:00Z" w16du:dateUtc="2026-03-31T16:46:00Z"/>
        </w:rPr>
      </w:pPr>
      <w:del w:id="1913" w:author="Sheryl Johnson" w:date="2026-03-31T09:46:00Z" w16du:dateUtc="2026-03-31T16:46:00Z">
        <w:r w:rsidRPr="00502CC2">
          <w:rPr>
            <w:b/>
            <w:bCs/>
          </w:rPr>
          <w:delText>What is an allegation made in bad faith and what are the consequences?</w:delText>
        </w:r>
      </w:del>
    </w:p>
    <w:p w14:paraId="5E384975" w14:textId="77777777" w:rsidR="00502CC2" w:rsidRPr="00502CC2" w:rsidRDefault="00502CC2" w:rsidP="00502CC2">
      <w:pPr>
        <w:rPr>
          <w:del w:id="1914" w:author="Sheryl Johnson" w:date="2026-03-31T09:46:00Z" w16du:dateUtc="2026-03-31T16:46:00Z"/>
        </w:rPr>
      </w:pPr>
      <w:del w:id="1915" w:author="Sheryl Johnson" w:date="2026-03-31T09:46:00Z" w16du:dateUtc="2026-03-31T16:46:00Z">
        <w:r w:rsidRPr="00502CC2">
          <w:delText>An allegation of research misconduct is made in bad faith if the person making the allegation knows about or recklessly disregards information that would negate the allegation. Knowingly bringing forward an allegation in bad faith could result in any of the disciplinary actions and procedures listed in the student code of conduct.</w:delText>
        </w:r>
      </w:del>
    </w:p>
    <w:p w14:paraId="3066F727" w14:textId="77777777" w:rsidR="00502CC2" w:rsidRPr="00502CC2" w:rsidRDefault="00502CC2" w:rsidP="00502CC2">
      <w:pPr>
        <w:rPr>
          <w:del w:id="1916" w:author="Sheryl Johnson" w:date="2026-03-31T09:46:00Z" w16du:dateUtc="2026-03-31T16:46:00Z"/>
        </w:rPr>
      </w:pPr>
      <w:del w:id="1917" w:author="Sheryl Johnson" w:date="2026-03-31T09:46:00Z" w16du:dateUtc="2026-03-31T16:46:00Z">
        <w:r w:rsidRPr="00502CC2">
          <w:delText> </w:delText>
        </w:r>
      </w:del>
    </w:p>
    <w:p w14:paraId="7924715A" w14:textId="77777777" w:rsidR="00502CC2" w:rsidRPr="00502CC2" w:rsidRDefault="00502CC2" w:rsidP="00502CC2">
      <w:pPr>
        <w:rPr>
          <w:del w:id="1918" w:author="Sheryl Johnson" w:date="2026-03-31T09:46:00Z" w16du:dateUtc="2026-03-31T16:46:00Z"/>
        </w:rPr>
      </w:pPr>
      <w:del w:id="1919" w:author="Sheryl Johnson" w:date="2026-03-31T09:46:00Z" w16du:dateUtc="2026-03-31T16:46:00Z">
        <w:r w:rsidRPr="00502CC2">
          <w:rPr>
            <w:b/>
            <w:bCs/>
          </w:rPr>
          <w:delText>What happens when I make an allegation of research misconduct?</w:delText>
        </w:r>
      </w:del>
    </w:p>
    <w:p w14:paraId="061D6FE7" w14:textId="77777777" w:rsidR="00502CC2" w:rsidRPr="00502CC2" w:rsidRDefault="00502CC2" w:rsidP="00502CC2">
      <w:pPr>
        <w:rPr>
          <w:del w:id="1920" w:author="Sheryl Johnson" w:date="2026-03-31T09:46:00Z" w16du:dateUtc="2026-03-31T16:46:00Z"/>
        </w:rPr>
      </w:pPr>
      <w:del w:id="1921" w:author="Sheryl Johnson" w:date="2026-03-31T09:46:00Z" w16du:dateUtc="2026-03-31T16:46:00Z">
        <w:r w:rsidRPr="00502CC2">
          <w:delText>When the Research Integrity Officer (RIO) receives an allegation of research misconduct, the RIO will ask you to come in and discuss the allegation. The RIO will ask you questions about information that supports the allegation, your relation (student, employee, etc) to the individual against whom the allegation is being made, and if there are others who may know about information related to the allegation. The RIO will tell you about your rights and responsibilities, including that if you ask; the RIO must take all reasonable steps to keep your identity confidential. Once you have made an allegation, you are also obligated to keep the process confidential, and to not discuss it with anyone other than the RIO. The RIO, not you, is responsible for looking into the allegation you have made. In most cases the RIO's initial, informal review should be completed within 15 business days. The RIO will then let you know whether the allegation will be reviewed formally.</w:delText>
        </w:r>
      </w:del>
    </w:p>
    <w:p w14:paraId="325A9B1B" w14:textId="77777777" w:rsidR="00502CC2" w:rsidRPr="00502CC2" w:rsidRDefault="00502CC2" w:rsidP="00502CC2">
      <w:pPr>
        <w:rPr>
          <w:del w:id="1922" w:author="Sheryl Johnson" w:date="2026-03-31T09:46:00Z" w16du:dateUtc="2026-03-31T16:46:00Z"/>
        </w:rPr>
      </w:pPr>
      <w:del w:id="1923" w:author="Sheryl Johnson" w:date="2026-03-31T09:46:00Z" w16du:dateUtc="2026-03-31T16:46:00Z">
        <w:r w:rsidRPr="00502CC2">
          <w:delText> </w:delText>
        </w:r>
      </w:del>
    </w:p>
    <w:p w14:paraId="58FD1866" w14:textId="77777777" w:rsidR="00502CC2" w:rsidRPr="00502CC2" w:rsidRDefault="00502CC2" w:rsidP="00502CC2">
      <w:pPr>
        <w:rPr>
          <w:del w:id="1924" w:author="Sheryl Johnson" w:date="2026-03-31T09:46:00Z" w16du:dateUtc="2026-03-31T16:46:00Z"/>
        </w:rPr>
      </w:pPr>
      <w:del w:id="1925" w:author="Sheryl Johnson" w:date="2026-03-31T09:46:00Z" w16du:dateUtc="2026-03-31T16:46:00Z">
        <w:r w:rsidRPr="00502CC2">
          <w:rPr>
            <w:b/>
            <w:bCs/>
          </w:rPr>
          <w:delText>What kind of evidentiary support must there be to determine research misconduct?</w:delText>
        </w:r>
      </w:del>
    </w:p>
    <w:p w14:paraId="009DE6BD" w14:textId="77777777" w:rsidR="00502CC2" w:rsidRPr="00502CC2" w:rsidRDefault="00502CC2" w:rsidP="00502CC2">
      <w:pPr>
        <w:rPr>
          <w:del w:id="1926" w:author="Sheryl Johnson" w:date="2026-03-31T09:46:00Z" w16du:dateUtc="2026-03-31T16:46:00Z"/>
        </w:rPr>
      </w:pPr>
      <w:del w:id="1927" w:author="Sheryl Johnson" w:date="2026-03-31T09:46:00Z" w16du:dateUtc="2026-03-31T16:46:00Z">
        <w:r w:rsidRPr="00502CC2">
          <w:delText>At a minimum, there must be documents, records, lab notebooks, manuscripts or drafts, etc. (for details please reference the definition of Evidence on page two of policy) that show the alleged misconduct. You may or may not have all the records that would be reviewed; however, there must be sufficient documentation or compelling reasons for an allegation to move from a discussion with the Research Integrity Officer to a more formal review process. A formal review process must find sufficient documentation supporting the allegation in order for a determination of misconduct to be made.</w:delText>
        </w:r>
      </w:del>
    </w:p>
    <w:p w14:paraId="44A9806E" w14:textId="77777777" w:rsidR="00502CC2" w:rsidRPr="00502CC2" w:rsidRDefault="00502CC2" w:rsidP="00502CC2">
      <w:pPr>
        <w:rPr>
          <w:del w:id="1928" w:author="Sheryl Johnson" w:date="2026-03-31T09:46:00Z" w16du:dateUtc="2026-03-31T16:46:00Z"/>
        </w:rPr>
      </w:pPr>
      <w:del w:id="1929" w:author="Sheryl Johnson" w:date="2026-03-31T09:46:00Z" w16du:dateUtc="2026-03-31T16:46:00Z">
        <w:r w:rsidRPr="00502CC2">
          <w:delText> </w:delText>
        </w:r>
      </w:del>
    </w:p>
    <w:p w14:paraId="35B0D667" w14:textId="77777777" w:rsidR="00502CC2" w:rsidRPr="00502CC2" w:rsidRDefault="00502CC2" w:rsidP="00502CC2">
      <w:pPr>
        <w:rPr>
          <w:del w:id="1930" w:author="Sheryl Johnson" w:date="2026-03-31T09:46:00Z" w16du:dateUtc="2026-03-31T16:46:00Z"/>
        </w:rPr>
      </w:pPr>
      <w:del w:id="1931" w:author="Sheryl Johnson" w:date="2026-03-31T09:46:00Z" w16du:dateUtc="2026-03-31T16:46:00Z">
        <w:r w:rsidRPr="00502CC2">
          <w:rPr>
            <w:b/>
            <w:bCs/>
          </w:rPr>
          <w:delText>What could happen to me if I make an allegation of research misconduct?</w:delText>
        </w:r>
      </w:del>
    </w:p>
    <w:p w14:paraId="5C1DF593" w14:textId="77777777" w:rsidR="00502CC2" w:rsidRPr="00502CC2" w:rsidRDefault="00502CC2" w:rsidP="00502CC2">
      <w:pPr>
        <w:rPr>
          <w:del w:id="1932" w:author="Sheryl Johnson" w:date="2026-03-31T09:46:00Z" w16du:dateUtc="2026-03-31T16:46:00Z"/>
        </w:rPr>
      </w:pPr>
      <w:del w:id="1933" w:author="Sheryl Johnson" w:date="2026-03-31T09:46:00Z" w16du:dateUtc="2026-03-31T16:46:00Z">
        <w:r w:rsidRPr="00502CC2">
          <w:delText>When a person makes an allegation of research misconduct in good faith, they are entitled to have the university take all reasonable and practical steps to protect them from adverse actions (e.g., retaliatory actions) that can be directly linked to anyone involved in the informal or formal review of an allegation of research misconduct.</w:delText>
        </w:r>
      </w:del>
    </w:p>
    <w:p w14:paraId="0462DF2C" w14:textId="77777777" w:rsidR="00502CC2" w:rsidRPr="00502CC2" w:rsidRDefault="00502CC2" w:rsidP="00502CC2">
      <w:pPr>
        <w:rPr>
          <w:del w:id="1934" w:author="Sheryl Johnson" w:date="2026-03-31T09:46:00Z" w16du:dateUtc="2026-03-31T16:46:00Z"/>
        </w:rPr>
      </w:pPr>
      <w:del w:id="1935" w:author="Sheryl Johnson" w:date="2026-03-31T09:46:00Z" w16du:dateUtc="2026-03-31T16:46:00Z">
        <w:r w:rsidRPr="00502CC2">
          <w:delText> </w:delText>
        </w:r>
      </w:del>
    </w:p>
    <w:p w14:paraId="60185B7F" w14:textId="77777777" w:rsidR="00502CC2" w:rsidRPr="00502CC2" w:rsidRDefault="00502CC2" w:rsidP="00502CC2">
      <w:pPr>
        <w:rPr>
          <w:del w:id="1936" w:author="Sheryl Johnson" w:date="2026-03-31T09:46:00Z" w16du:dateUtc="2026-03-31T16:46:00Z"/>
          <w:b/>
          <w:bCs/>
        </w:rPr>
      </w:pPr>
      <w:del w:id="1937" w:author="Sheryl Johnson" w:date="2026-03-31T09:46:00Z" w16du:dateUtc="2026-03-31T16:46:00Z">
        <w:r w:rsidRPr="00502CC2">
          <w:rPr>
            <w:b/>
            <w:bCs/>
          </w:rPr>
          <w:delText>Chapter/Volume:</w:delText>
        </w:r>
      </w:del>
    </w:p>
    <w:p w14:paraId="217B000A" w14:textId="77777777" w:rsidR="00502CC2" w:rsidRPr="00502CC2" w:rsidRDefault="00502CC2" w:rsidP="00502CC2">
      <w:pPr>
        <w:rPr>
          <w:del w:id="1938" w:author="Sheryl Johnson" w:date="2026-03-31T09:46:00Z" w16du:dateUtc="2026-03-31T16:46:00Z"/>
        </w:rPr>
      </w:pPr>
      <w:del w:id="1939" w:author="Sheryl Johnson" w:date="2026-03-31T09:46:00Z" w16du:dateUtc="2026-03-31T16:46:00Z">
        <w:r w:rsidRPr="00502CC2">
          <w:delText>Chapter 6: Research, general</w:delText>
        </w:r>
      </w:del>
    </w:p>
    <w:p w14:paraId="125D11B3" w14:textId="06BD3E80" w:rsidR="008B26CC" w:rsidRPr="00A92D97" w:rsidRDefault="008B26CC" w:rsidP="00F7697A">
      <w:pPr>
        <w:rPr>
          <w:ins w:id="1940" w:author="Sheryl Johnson" w:date="2026-03-31T09:46:00Z" w16du:dateUtc="2026-03-31T16:46:00Z"/>
          <w:rFonts w:ascii="Calibri" w:hAnsi="Calibri" w:cs="Calibri"/>
          <w:b/>
          <w:bCs/>
        </w:rPr>
      </w:pPr>
      <w:ins w:id="1941" w:author="Sheryl Johnson" w:date="2026-03-31T09:46:00Z" w16du:dateUtc="2026-03-31T16:46:00Z">
        <w:r w:rsidRPr="00A92D97">
          <w:rPr>
            <w:rFonts w:ascii="Calibri" w:hAnsi="Calibri" w:cs="Calibri"/>
            <w:b/>
            <w:bCs/>
          </w:rPr>
          <w:t>Special Circumstances</w:t>
        </w:r>
      </w:ins>
    </w:p>
    <w:p w14:paraId="177CAA5D" w14:textId="585036E8" w:rsidR="008B26CC" w:rsidRPr="00A92D97" w:rsidRDefault="008B26CC" w:rsidP="00F7697A">
      <w:pPr>
        <w:rPr>
          <w:ins w:id="1942" w:author="Sheryl Johnson" w:date="2026-03-31T09:46:00Z" w16du:dateUtc="2026-03-31T16:46:00Z"/>
          <w:rFonts w:ascii="Calibri" w:hAnsi="Calibri" w:cs="Calibri"/>
        </w:rPr>
      </w:pPr>
      <w:ins w:id="1943" w:author="Sheryl Johnson" w:date="2026-03-31T09:46:00Z" w16du:dateUtc="2026-03-31T16:46:00Z">
        <w:r w:rsidRPr="00A92D97">
          <w:rPr>
            <w:rFonts w:ascii="Calibri" w:hAnsi="Calibri" w:cs="Calibri"/>
          </w:rPr>
          <w:t xml:space="preserve">At any time during the </w:t>
        </w:r>
        <w:r w:rsidR="00B15666">
          <w:rPr>
            <w:rFonts w:ascii="Calibri" w:hAnsi="Calibri" w:cs="Calibri"/>
          </w:rPr>
          <w:t xml:space="preserve">research </w:t>
        </w:r>
        <w:r w:rsidRPr="00A92D97">
          <w:rPr>
            <w:rFonts w:ascii="Calibri" w:hAnsi="Calibri" w:cs="Calibri"/>
          </w:rPr>
          <w:t xml:space="preserve">misconduct proceedings, the </w:t>
        </w:r>
        <w:r w:rsidR="004A2A05">
          <w:rPr>
            <w:rFonts w:ascii="Calibri" w:hAnsi="Calibri" w:cs="Calibri"/>
          </w:rPr>
          <w:t>University of Oregon</w:t>
        </w:r>
        <w:r w:rsidRPr="00A92D97">
          <w:rPr>
            <w:rFonts w:ascii="Calibri" w:hAnsi="Calibri" w:cs="Calibri"/>
          </w:rPr>
          <w:t xml:space="preserve"> will immediately notify ORI or other applicable regulatory body if any of the following circumstances arise: </w:t>
        </w:r>
      </w:ins>
    </w:p>
    <w:p w14:paraId="24A07D51" w14:textId="77777777" w:rsidR="008B26CC" w:rsidRPr="00A92D97" w:rsidRDefault="008B26CC" w:rsidP="00F7697A">
      <w:pPr>
        <w:pStyle w:val="ListParagraph"/>
        <w:numPr>
          <w:ilvl w:val="0"/>
          <w:numId w:val="3"/>
        </w:numPr>
        <w:spacing w:line="240" w:lineRule="auto"/>
        <w:rPr>
          <w:ins w:id="1944" w:author="Sheryl Johnson" w:date="2026-03-31T09:46:00Z" w16du:dateUtc="2026-03-31T16:46:00Z"/>
          <w:rFonts w:ascii="Calibri" w:hAnsi="Calibri" w:cs="Calibri"/>
        </w:rPr>
      </w:pPr>
      <w:ins w:id="1945" w:author="Sheryl Johnson" w:date="2026-03-31T09:46:00Z" w16du:dateUtc="2026-03-31T16:46:00Z">
        <w:r w:rsidRPr="00A92D97">
          <w:rPr>
            <w:rFonts w:ascii="Calibri" w:hAnsi="Calibri" w:cs="Calibri"/>
          </w:rPr>
          <w:t xml:space="preserve">Health or safety of the public is at risk, including an immediate need to protect human or animal subjects. </w:t>
        </w:r>
      </w:ins>
    </w:p>
    <w:p w14:paraId="3BF44380" w14:textId="795EA82B" w:rsidR="008B26CC" w:rsidRPr="00A92D97" w:rsidRDefault="00620186" w:rsidP="00F7697A">
      <w:pPr>
        <w:pStyle w:val="ListParagraph"/>
        <w:numPr>
          <w:ilvl w:val="0"/>
          <w:numId w:val="3"/>
        </w:numPr>
        <w:spacing w:line="240" w:lineRule="auto"/>
        <w:rPr>
          <w:ins w:id="1946" w:author="Sheryl Johnson" w:date="2026-03-31T09:46:00Z" w16du:dateUtc="2026-03-31T16:46:00Z"/>
          <w:rFonts w:ascii="Calibri" w:hAnsi="Calibri" w:cs="Calibri"/>
        </w:rPr>
      </w:pPr>
      <w:ins w:id="1947" w:author="Sheryl Johnson" w:date="2026-03-31T09:46:00Z" w16du:dateUtc="2026-03-31T16:46:00Z">
        <w:r>
          <w:rPr>
            <w:rFonts w:ascii="Calibri" w:hAnsi="Calibri" w:cs="Calibri"/>
          </w:rPr>
          <w:t>Federal (Health and Human Services</w:t>
        </w:r>
        <w:r w:rsidRPr="00A92D97">
          <w:rPr>
            <w:rFonts w:ascii="Calibri" w:hAnsi="Calibri" w:cs="Calibri"/>
          </w:rPr>
          <w:t xml:space="preserve"> </w:t>
        </w:r>
        <w:r w:rsidR="008B26CC" w:rsidRPr="00A92D97">
          <w:rPr>
            <w:rFonts w:ascii="Calibri" w:hAnsi="Calibri" w:cs="Calibri"/>
          </w:rPr>
          <w:t>or other supporting body</w:t>
        </w:r>
        <w:r w:rsidR="002B661E">
          <w:rPr>
            <w:rFonts w:ascii="Calibri" w:hAnsi="Calibri" w:cs="Calibri"/>
          </w:rPr>
          <w:t>)</w:t>
        </w:r>
        <w:r w:rsidR="008B26CC" w:rsidRPr="00A92D97">
          <w:rPr>
            <w:rFonts w:ascii="Calibri" w:hAnsi="Calibri" w:cs="Calibri"/>
          </w:rPr>
          <w:t xml:space="preserve"> resources or interests are threatened. </w:t>
        </w:r>
      </w:ins>
    </w:p>
    <w:p w14:paraId="24CE4C62" w14:textId="77777777" w:rsidR="008B26CC" w:rsidRPr="00A92D97" w:rsidRDefault="008B26CC" w:rsidP="00F7697A">
      <w:pPr>
        <w:pStyle w:val="ListParagraph"/>
        <w:numPr>
          <w:ilvl w:val="0"/>
          <w:numId w:val="3"/>
        </w:numPr>
        <w:spacing w:line="240" w:lineRule="auto"/>
        <w:rPr>
          <w:ins w:id="1948" w:author="Sheryl Johnson" w:date="2026-03-31T09:46:00Z" w16du:dateUtc="2026-03-31T16:46:00Z"/>
          <w:rFonts w:ascii="Calibri" w:hAnsi="Calibri" w:cs="Calibri"/>
        </w:rPr>
      </w:pPr>
      <w:ins w:id="1949" w:author="Sheryl Johnson" w:date="2026-03-31T09:46:00Z" w16du:dateUtc="2026-03-31T16:46:00Z">
        <w:r w:rsidRPr="00A92D97">
          <w:rPr>
            <w:rFonts w:ascii="Calibri" w:hAnsi="Calibri" w:cs="Calibri"/>
          </w:rPr>
          <w:t xml:space="preserve">Research activities should be suspended. </w:t>
        </w:r>
      </w:ins>
    </w:p>
    <w:p w14:paraId="19551F00" w14:textId="77777777" w:rsidR="008B26CC" w:rsidRPr="00A92D97" w:rsidRDefault="008B26CC" w:rsidP="00F7697A">
      <w:pPr>
        <w:pStyle w:val="ListParagraph"/>
        <w:numPr>
          <w:ilvl w:val="0"/>
          <w:numId w:val="3"/>
        </w:numPr>
        <w:spacing w:line="240" w:lineRule="auto"/>
        <w:rPr>
          <w:ins w:id="1950" w:author="Sheryl Johnson" w:date="2026-03-31T09:46:00Z" w16du:dateUtc="2026-03-31T16:46:00Z"/>
          <w:rFonts w:ascii="Calibri" w:hAnsi="Calibri" w:cs="Calibri"/>
        </w:rPr>
      </w:pPr>
      <w:ins w:id="1951" w:author="Sheryl Johnson" w:date="2026-03-31T09:46:00Z" w16du:dateUtc="2026-03-31T16:46:00Z">
        <w:r w:rsidRPr="00A92D97">
          <w:rPr>
            <w:rFonts w:ascii="Calibri" w:hAnsi="Calibri" w:cs="Calibri"/>
          </w:rPr>
          <w:t xml:space="preserve">There is reasonable indication of possible violations of civil or criminal law. </w:t>
        </w:r>
      </w:ins>
    </w:p>
    <w:p w14:paraId="7192FCD8" w14:textId="77777777" w:rsidR="008B26CC" w:rsidRPr="00A92D97" w:rsidRDefault="008B26CC" w:rsidP="00F7697A">
      <w:pPr>
        <w:pStyle w:val="ListParagraph"/>
        <w:numPr>
          <w:ilvl w:val="0"/>
          <w:numId w:val="3"/>
        </w:numPr>
        <w:spacing w:line="240" w:lineRule="auto"/>
        <w:rPr>
          <w:ins w:id="1952" w:author="Sheryl Johnson" w:date="2026-03-31T09:46:00Z" w16du:dateUtc="2026-03-31T16:46:00Z"/>
          <w:rFonts w:ascii="Calibri" w:hAnsi="Calibri" w:cs="Calibri"/>
        </w:rPr>
      </w:pPr>
      <w:ins w:id="1953" w:author="Sheryl Johnson" w:date="2026-03-31T09:46:00Z" w16du:dateUtc="2026-03-31T16:46:00Z">
        <w:r w:rsidRPr="00A92D97">
          <w:rPr>
            <w:rFonts w:ascii="Calibri" w:hAnsi="Calibri" w:cs="Calibri"/>
          </w:rPr>
          <w:t>Federal action is required to protect the interests of those involved in the research misconduct proceeding.</w:t>
        </w:r>
      </w:ins>
    </w:p>
    <w:p w14:paraId="2EFACD00" w14:textId="6EB9585D" w:rsidR="008B26CC" w:rsidRPr="00A92D97" w:rsidRDefault="00620186" w:rsidP="00F7697A">
      <w:pPr>
        <w:pStyle w:val="ListParagraph"/>
        <w:numPr>
          <w:ilvl w:val="0"/>
          <w:numId w:val="3"/>
        </w:numPr>
        <w:spacing w:line="240" w:lineRule="auto"/>
        <w:rPr>
          <w:ins w:id="1954" w:author="Sheryl Johnson" w:date="2026-03-31T09:46:00Z" w16du:dateUtc="2026-03-31T16:46:00Z"/>
          <w:rFonts w:ascii="Calibri" w:hAnsi="Calibri" w:cs="Calibri"/>
        </w:rPr>
      </w:pPr>
      <w:ins w:id="1955" w:author="Sheryl Johnson" w:date="2026-03-31T09:46:00Z" w16du:dateUtc="2026-03-31T16:46:00Z">
        <w:r>
          <w:rPr>
            <w:rFonts w:ascii="Calibri" w:hAnsi="Calibri" w:cs="Calibri"/>
          </w:rPr>
          <w:t>The</w:t>
        </w:r>
        <w:r w:rsidR="008B26CC" w:rsidRPr="00A92D97">
          <w:rPr>
            <w:rFonts w:ascii="Calibri" w:hAnsi="Calibri" w:cs="Calibri"/>
          </w:rPr>
          <w:t xml:space="preserve"> applicable regulatory body may need to take appropriate steps to safeguard </w:t>
        </w:r>
        <w:r w:rsidR="009338A0">
          <w:rPr>
            <w:rFonts w:ascii="Calibri" w:hAnsi="Calibri" w:cs="Calibri"/>
          </w:rPr>
          <w:t>e</w:t>
        </w:r>
        <w:r w:rsidR="00E07B98">
          <w:rPr>
            <w:rFonts w:ascii="Calibri" w:hAnsi="Calibri" w:cs="Calibri"/>
          </w:rPr>
          <w:t>vidence</w:t>
        </w:r>
        <w:r w:rsidR="008B26CC" w:rsidRPr="00A92D97">
          <w:rPr>
            <w:rFonts w:ascii="Calibri" w:hAnsi="Calibri" w:cs="Calibri"/>
          </w:rPr>
          <w:t xml:space="preserve"> and protect the rights of those involved.</w:t>
        </w:r>
      </w:ins>
    </w:p>
    <w:p w14:paraId="5582DD16" w14:textId="77777777" w:rsidR="008B26CC" w:rsidRPr="00A92D97" w:rsidRDefault="008B26CC" w:rsidP="00F7697A">
      <w:pPr>
        <w:pStyle w:val="Heading2"/>
        <w:spacing w:line="240" w:lineRule="auto"/>
        <w:rPr>
          <w:ins w:id="1956" w:author="Sheryl Johnson" w:date="2026-03-31T09:46:00Z" w16du:dateUtc="2026-03-31T16:46:00Z"/>
          <w:rFonts w:ascii="Calibri" w:hAnsi="Calibri" w:cs="Calibri"/>
        </w:rPr>
      </w:pPr>
      <w:bookmarkStart w:id="1957" w:name="_Toc199512335"/>
      <w:ins w:id="1958" w:author="Sheryl Johnson" w:date="2026-03-31T09:46:00Z" w16du:dateUtc="2026-03-31T16:46:00Z">
        <w:r w:rsidRPr="00A92D97">
          <w:rPr>
            <w:rFonts w:ascii="Calibri" w:hAnsi="Calibri" w:cs="Calibri"/>
          </w:rPr>
          <w:t>Records Retention</w:t>
        </w:r>
        <w:bookmarkEnd w:id="1957"/>
      </w:ins>
    </w:p>
    <w:p w14:paraId="387904D2" w14:textId="49D4319B" w:rsidR="00B17428" w:rsidRDefault="008B26CC" w:rsidP="00B17428">
      <w:pPr>
        <w:jc w:val="both"/>
        <w:rPr>
          <w:ins w:id="1959" w:author="Sheryl Johnson" w:date="2026-03-31T09:46:00Z" w16du:dateUtc="2026-03-31T16:46:00Z"/>
          <w:rFonts w:ascii="Calibri" w:hAnsi="Calibri" w:cs="Calibri"/>
        </w:rPr>
      </w:pPr>
      <w:ins w:id="1960" w:author="Sheryl Johnson" w:date="2026-03-31T09:46:00Z" w16du:dateUtc="2026-03-31T16:46:00Z">
        <w:r w:rsidRPr="00A92D97">
          <w:rPr>
            <w:rFonts w:ascii="Calibri" w:hAnsi="Calibri" w:cs="Calibri"/>
          </w:rPr>
          <w:t xml:space="preserve">The </w:t>
        </w:r>
        <w:r w:rsidR="004A2A05">
          <w:rPr>
            <w:rFonts w:ascii="Calibri" w:hAnsi="Calibri" w:cs="Calibri"/>
          </w:rPr>
          <w:t>University of Oregon</w:t>
        </w:r>
        <w:r w:rsidRPr="00A92D97">
          <w:rPr>
            <w:rFonts w:ascii="Calibri" w:hAnsi="Calibri" w:cs="Calibri"/>
          </w:rPr>
          <w:t xml:space="preserve"> will maintain the institutional record and all sequestered </w:t>
        </w:r>
        <w:r w:rsidR="00373DE4">
          <w:rPr>
            <w:rFonts w:ascii="Calibri" w:hAnsi="Calibri" w:cs="Calibri"/>
          </w:rPr>
          <w:t>e</w:t>
        </w:r>
        <w:r w:rsidR="00E07B98">
          <w:rPr>
            <w:rFonts w:ascii="Calibri" w:hAnsi="Calibri" w:cs="Calibri"/>
          </w:rPr>
          <w:t>vidence</w:t>
        </w:r>
        <w:r w:rsidRPr="00A92D97">
          <w:rPr>
            <w:rFonts w:ascii="Calibri" w:hAnsi="Calibri" w:cs="Calibri"/>
          </w:rPr>
          <w:t xml:space="preserve">, including physical objects (regardless of whether the </w:t>
        </w:r>
        <w:r w:rsidR="00373DE4">
          <w:rPr>
            <w:rFonts w:ascii="Calibri" w:hAnsi="Calibri" w:cs="Calibri"/>
          </w:rPr>
          <w:t>e</w:t>
        </w:r>
        <w:r w:rsidR="00E07B98">
          <w:rPr>
            <w:rFonts w:ascii="Calibri" w:hAnsi="Calibri" w:cs="Calibri"/>
          </w:rPr>
          <w:t>vidence</w:t>
        </w:r>
        <w:r w:rsidRPr="00A92D97">
          <w:rPr>
            <w:rFonts w:ascii="Calibri" w:hAnsi="Calibri" w:cs="Calibri"/>
          </w:rPr>
          <w:t xml:space="preserve"> is part of the institutional record), in a secure manner, for a minimum of seven years after the completion of the proceeding or</w:t>
        </w:r>
        <w:r w:rsidR="00B15666">
          <w:rPr>
            <w:rFonts w:ascii="Calibri" w:hAnsi="Calibri" w:cs="Calibri"/>
          </w:rPr>
          <w:t xml:space="preserve"> if federally regulated,</w:t>
        </w:r>
        <w:r w:rsidRPr="00A92D97">
          <w:rPr>
            <w:rFonts w:ascii="Calibri" w:hAnsi="Calibri" w:cs="Calibri"/>
          </w:rPr>
          <w:t xml:space="preserve"> the completion of any regulatory proceeding, whichever is later, unless custody has been transferred to </w:t>
        </w:r>
        <w:r w:rsidR="0075647A">
          <w:rPr>
            <w:rFonts w:ascii="Calibri" w:hAnsi="Calibri" w:cs="Calibri"/>
          </w:rPr>
          <w:t>the</w:t>
        </w:r>
        <w:r w:rsidRPr="00A92D97">
          <w:rPr>
            <w:rFonts w:ascii="Calibri" w:hAnsi="Calibri" w:cs="Calibri"/>
          </w:rPr>
          <w:t xml:space="preserve"> applicable regulatory entity.  </w:t>
        </w:r>
      </w:ins>
    </w:p>
    <w:p w14:paraId="3CCB56A5" w14:textId="77777777" w:rsidR="00B17428" w:rsidRPr="00A92D97" w:rsidRDefault="00B17428" w:rsidP="00F7697A">
      <w:pPr>
        <w:rPr>
          <w:ins w:id="1961" w:author="Sheryl Johnson" w:date="2026-03-31T09:46:00Z" w16du:dateUtc="2026-03-31T16:46:00Z"/>
          <w:rFonts w:ascii="Calibri" w:hAnsi="Calibri" w:cs="Calibri"/>
        </w:rPr>
      </w:pPr>
    </w:p>
    <w:p w14:paraId="5607CF78" w14:textId="77777777" w:rsidR="00A964B9" w:rsidRPr="00645810" w:rsidRDefault="00A964B9" w:rsidP="00A964B9">
      <w:pPr>
        <w:spacing w:after="160" w:line="259" w:lineRule="auto"/>
        <w:contextualSpacing w:val="0"/>
        <w:jc w:val="both"/>
        <w:rPr>
          <w:ins w:id="1962" w:author="Sheryl Johnson" w:date="2026-03-31T09:46:00Z" w16du:dateUtc="2026-03-31T16:46:00Z"/>
          <w:sz w:val="24"/>
          <w:szCs w:val="24"/>
        </w:rPr>
      </w:pPr>
      <w:ins w:id="1963" w:author="Sheryl Johnson" w:date="2026-03-31T09:46:00Z" w16du:dateUtc="2026-03-31T16:46:00Z">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rPr>
          <w:t xml:space="preserve"> </w:t>
        </w:r>
      </w:ins>
    </w:p>
    <w:p w14:paraId="04AF03CB" w14:textId="119F5DFE" w:rsidR="00AD50E4" w:rsidRPr="00645810" w:rsidRDefault="00AD50E4" w:rsidP="00AD50E4">
      <w:pPr>
        <w:spacing w:after="160" w:line="259" w:lineRule="auto"/>
        <w:contextualSpacing w:val="0"/>
        <w:jc w:val="both"/>
        <w:rPr>
          <w:b/>
          <w:sz w:val="24"/>
          <w:rPrChange w:id="1964" w:author="Sheryl Johnson" w:date="2026-03-31T09:46:00Z" w16du:dateUtc="2026-03-31T16:46:00Z">
            <w:rPr>
              <w:b/>
            </w:rPr>
          </w:rPrChange>
        </w:rPr>
        <w:pPrChange w:id="1965" w:author="Sheryl Johnson" w:date="2026-03-31T09:46:00Z" w16du:dateUtc="2026-03-31T16:46:00Z">
          <w:pPr/>
        </w:pPrChange>
      </w:pPr>
      <w:r w:rsidRPr="00645810">
        <w:rPr>
          <w:b/>
          <w:sz w:val="24"/>
          <w:rPrChange w:id="1966" w:author="Sheryl Johnson" w:date="2026-03-31T09:46:00Z" w16du:dateUtc="2026-03-31T16:46:00Z">
            <w:rPr>
              <w:b/>
            </w:rPr>
          </w:rPrChange>
        </w:rPr>
        <w:t>Related Resources</w:t>
      </w:r>
      <w:del w:id="1967" w:author="Sheryl Johnson" w:date="2026-03-31T09:46:00Z" w16du:dateUtc="2026-03-31T16:46:00Z">
        <w:r w:rsidR="00502CC2" w:rsidRPr="00502CC2">
          <w:rPr>
            <w:b/>
            <w:bCs/>
          </w:rPr>
          <w:delText>:</w:delText>
        </w:r>
      </w:del>
    </w:p>
    <w:p w14:paraId="51BA08B5" w14:textId="77777777" w:rsidR="003A231A" w:rsidRPr="00182813" w:rsidRDefault="003A231A" w:rsidP="003A231A">
      <w:pPr>
        <w:rPr>
          <w:ins w:id="1968" w:author="Sheryl Johnson" w:date="2026-03-31T09:46:00Z" w16du:dateUtc="2026-03-31T16:46:00Z"/>
          <w:i/>
          <w:iCs/>
        </w:rPr>
      </w:pPr>
      <w:ins w:id="1969" w:author="Sheryl Johnson" w:date="2026-03-31T09:46:00Z" w16du:dateUtc="2026-03-31T16:46:00Z">
        <w:r w:rsidRPr="00182813">
          <w:rPr>
            <w:i/>
            <w:iCs/>
          </w:rPr>
          <w:t>Federal Regulations</w:t>
        </w:r>
      </w:ins>
    </w:p>
    <w:p w14:paraId="72B3B16E" w14:textId="16AE9D2C" w:rsidR="003A231A" w:rsidRDefault="003A231A" w:rsidP="003A231A">
      <w:pPr>
        <w:ind w:left="720"/>
        <w:rPr>
          <w:ins w:id="1970" w:author="Sheryl Johnson" w:date="2026-03-31T09:46:00Z" w16du:dateUtc="2026-03-31T16:46:00Z"/>
        </w:rPr>
      </w:pPr>
      <w:ins w:id="1971" w:author="Sheryl Johnson" w:date="2026-03-31T09:46:00Z" w16du:dateUtc="2026-03-31T16:46:00Z">
        <w:r>
          <w:t>42 C</w:t>
        </w:r>
        <w:r w:rsidR="003A308E">
          <w:t>.</w:t>
        </w:r>
        <w:r>
          <w:t>F</w:t>
        </w:r>
        <w:r w:rsidR="003A308E">
          <w:t>.</w:t>
        </w:r>
        <w:r>
          <w:t>R</w:t>
        </w:r>
        <w:r w:rsidR="003A308E">
          <w:t>.</w:t>
        </w:r>
        <w:r>
          <w:t xml:space="preserve"> Part 93 (PHS)</w:t>
        </w:r>
      </w:ins>
    </w:p>
    <w:p w14:paraId="77B007E7" w14:textId="4DC0E335" w:rsidR="003A231A" w:rsidRDefault="003A231A" w:rsidP="003A231A">
      <w:pPr>
        <w:ind w:left="720"/>
        <w:rPr>
          <w:ins w:id="1972" w:author="Sheryl Johnson" w:date="2026-03-31T09:46:00Z" w16du:dateUtc="2026-03-31T16:46:00Z"/>
        </w:rPr>
      </w:pPr>
      <w:ins w:id="1973" w:author="Sheryl Johnson" w:date="2026-03-31T09:46:00Z" w16du:dateUtc="2026-03-31T16:46:00Z">
        <w:r>
          <w:t>45 C</w:t>
        </w:r>
        <w:r w:rsidR="003A308E">
          <w:t>.</w:t>
        </w:r>
        <w:r>
          <w:t>F</w:t>
        </w:r>
        <w:r w:rsidR="003A308E">
          <w:t>.</w:t>
        </w:r>
        <w:r>
          <w:t>R</w:t>
        </w:r>
        <w:r w:rsidR="003A308E">
          <w:t>.</w:t>
        </w:r>
        <w:r>
          <w:t xml:space="preserve"> Part 689 (NSF)</w:t>
        </w:r>
      </w:ins>
    </w:p>
    <w:p w14:paraId="3148CDE9" w14:textId="443B5330" w:rsidR="003A231A" w:rsidRPr="00182813" w:rsidRDefault="003A231A" w:rsidP="003A231A">
      <w:pPr>
        <w:ind w:left="720"/>
        <w:rPr>
          <w:ins w:id="1974" w:author="Sheryl Johnson" w:date="2026-03-31T09:46:00Z" w16du:dateUtc="2026-03-31T16:46:00Z"/>
        </w:rPr>
      </w:pPr>
      <w:ins w:id="1975" w:author="Sheryl Johnson" w:date="2026-03-31T09:46:00Z" w16du:dateUtc="2026-03-31T16:46:00Z">
        <w:r w:rsidRPr="00182813">
          <w:t>14 C</w:t>
        </w:r>
        <w:r w:rsidR="003A308E">
          <w:t>.</w:t>
        </w:r>
        <w:r w:rsidRPr="00182813">
          <w:t>F</w:t>
        </w:r>
        <w:r w:rsidR="003A308E">
          <w:t>.</w:t>
        </w:r>
        <w:r w:rsidRPr="00182813">
          <w:t>R</w:t>
        </w:r>
        <w:r w:rsidR="003A308E">
          <w:t>.</w:t>
        </w:r>
        <w:r w:rsidRPr="00182813">
          <w:t xml:space="preserve"> Part 1275 (NASA)</w:t>
        </w:r>
      </w:ins>
    </w:p>
    <w:p w14:paraId="51103FF5" w14:textId="6DB851D3" w:rsidR="003A231A" w:rsidRPr="00182813" w:rsidRDefault="003A231A" w:rsidP="003A231A">
      <w:pPr>
        <w:ind w:left="720"/>
        <w:rPr>
          <w:ins w:id="1976" w:author="Sheryl Johnson" w:date="2026-03-31T09:46:00Z" w16du:dateUtc="2026-03-31T16:46:00Z"/>
        </w:rPr>
      </w:pPr>
      <w:ins w:id="1977" w:author="Sheryl Johnson" w:date="2026-03-31T09:46:00Z" w16du:dateUtc="2026-03-31T16:46:00Z">
        <w:r w:rsidRPr="00182813">
          <w:t>10 C</w:t>
        </w:r>
        <w:r w:rsidR="003A308E">
          <w:t>.</w:t>
        </w:r>
        <w:r w:rsidRPr="00182813">
          <w:t>F</w:t>
        </w:r>
        <w:r w:rsidR="003A308E">
          <w:t>.</w:t>
        </w:r>
        <w:r w:rsidRPr="00182813">
          <w:t>R</w:t>
        </w:r>
        <w:r w:rsidR="003A308E">
          <w:t>.</w:t>
        </w:r>
        <w:r w:rsidRPr="00182813">
          <w:t xml:space="preserve"> Part 733 (DOE)</w:t>
        </w:r>
      </w:ins>
    </w:p>
    <w:p w14:paraId="77726B73" w14:textId="77777777" w:rsidR="003A231A" w:rsidRPr="00182813" w:rsidRDefault="003A231A" w:rsidP="003A231A">
      <w:pPr>
        <w:ind w:left="720"/>
        <w:rPr>
          <w:ins w:id="1978" w:author="Sheryl Johnson" w:date="2026-03-31T09:46:00Z" w16du:dateUtc="2026-03-31T16:46:00Z"/>
        </w:rPr>
      </w:pPr>
      <w:ins w:id="1979" w:author="Sheryl Johnson" w:date="2026-03-31T09:46:00Z" w16du:dateUtc="2026-03-31T16:46:00Z">
        <w:r w:rsidRPr="00182813">
          <w:t>U.S. Dept. of Justice Scientific and Research Integrity Policy</w:t>
        </w:r>
      </w:ins>
    </w:p>
    <w:p w14:paraId="7B91059F" w14:textId="59445D23" w:rsidR="003A231A" w:rsidRDefault="003A231A" w:rsidP="0090579F">
      <w:pPr>
        <w:ind w:firstLine="720"/>
        <w:rPr>
          <w:ins w:id="1980" w:author="Sheryl Johnson" w:date="2026-03-31T09:46:00Z" w16du:dateUtc="2026-03-31T16:46:00Z"/>
        </w:rPr>
      </w:pPr>
      <w:ins w:id="1981" w:author="Sheryl Johnson" w:date="2026-03-31T09:46:00Z" w16du:dateUtc="2026-03-31T16:46:00Z">
        <w:r w:rsidRPr="00182813">
          <w:t>Dept. of Defense Directive 3216.2</w:t>
        </w:r>
      </w:ins>
    </w:p>
    <w:p w14:paraId="150A9A32" w14:textId="52CA3DA4" w:rsidR="0090579F" w:rsidRDefault="0090579F" w:rsidP="0090579F">
      <w:pPr>
        <w:ind w:firstLine="720"/>
        <w:rPr>
          <w:ins w:id="1982" w:author="Sheryl Johnson" w:date="2026-03-31T09:46:00Z" w16du:dateUtc="2026-03-31T16:46:00Z"/>
          <w:rFonts w:ascii="Calibri" w:hAnsi="Calibri" w:cs="Calibri"/>
        </w:rPr>
      </w:pPr>
      <w:ins w:id="1983" w:author="Sheryl Johnson" w:date="2026-03-31T09:46:00Z" w16du:dateUtc="2026-03-31T16:46:00Z">
        <w:r>
          <w:rPr>
            <w:rFonts w:ascii="Calibri" w:hAnsi="Calibri" w:cs="Calibri"/>
          </w:rPr>
          <w:t>NSF Proposal and Award Policies and Procedures Guide (PAPPG) 24-1</w:t>
        </w:r>
      </w:ins>
    </w:p>
    <w:p w14:paraId="693DF67F" w14:textId="77777777" w:rsidR="00911E29" w:rsidRDefault="00911E29" w:rsidP="0090579F">
      <w:pPr>
        <w:ind w:firstLine="720"/>
        <w:rPr>
          <w:moveTo w:id="1984" w:author="Sheryl Johnson" w:date="2026-03-31T09:46:00Z" w16du:dateUtc="2026-03-31T16:46:00Z"/>
          <w:rFonts w:ascii="Calibri" w:hAnsi="Calibri"/>
          <w:rPrChange w:id="1985" w:author="Sheryl Johnson" w:date="2026-03-31T09:46:00Z" w16du:dateUtc="2026-03-31T16:46:00Z">
            <w:rPr>
              <w:moveTo w:id="1986" w:author="Sheryl Johnson" w:date="2026-03-31T09:46:00Z" w16du:dateUtc="2026-03-31T16:46:00Z"/>
            </w:rPr>
          </w:rPrChange>
        </w:rPr>
        <w:pPrChange w:id="1987" w:author="Sheryl Johnson" w:date="2026-03-31T09:46:00Z" w16du:dateUtc="2026-03-31T16:46:00Z">
          <w:pPr/>
        </w:pPrChange>
      </w:pPr>
      <w:moveToRangeStart w:id="1988" w:author="Sheryl Johnson" w:date="2026-03-31T09:46:00Z" w:name="move225842795"/>
    </w:p>
    <w:p w14:paraId="29E582C9" w14:textId="77777777" w:rsidR="00502CC2" w:rsidRPr="00502CC2" w:rsidRDefault="00911E29" w:rsidP="00502CC2">
      <w:pPr>
        <w:rPr>
          <w:del w:id="1989" w:author="Sheryl Johnson" w:date="2026-03-31T09:46:00Z" w16du:dateUtc="2026-03-31T16:46:00Z"/>
        </w:rPr>
      </w:pPr>
      <w:moveTo w:id="1990" w:author="Sheryl Johnson" w:date="2026-03-31T09:46:00Z" w16du:dateUtc="2026-03-31T16:46:00Z">
        <w:r w:rsidRPr="00543C94">
          <w:rPr>
            <w:rFonts w:ascii="Calibri" w:hAnsi="Calibri"/>
            <w:i/>
            <w:sz w:val="20"/>
            <w:rPrChange w:id="1991" w:author="Sheryl Johnson" w:date="2026-03-31T09:46:00Z" w16du:dateUtc="2026-03-31T16:46:00Z">
              <w:rPr>
                <w:i/>
              </w:rPr>
            </w:rPrChange>
          </w:rPr>
          <w:t xml:space="preserve">NOTE: Portions of </w:t>
        </w:r>
      </w:moveTo>
      <w:moveToRangeEnd w:id="1988"/>
      <w:del w:id="1992" w:author="Sheryl Johnson" w:date="2026-03-31T09:46:00Z" w16du:dateUtc="2026-03-31T16:46:00Z">
        <w:r w:rsidR="00502CC2" w:rsidRPr="00502CC2">
          <w:delText>NA</w:delText>
        </w:r>
      </w:del>
    </w:p>
    <w:p w14:paraId="64D7249F" w14:textId="77777777" w:rsidR="00502CC2" w:rsidRPr="00502CC2" w:rsidRDefault="00502CC2" w:rsidP="00502CC2">
      <w:pPr>
        <w:rPr>
          <w:del w:id="1993" w:author="Sheryl Johnson" w:date="2026-03-31T09:46:00Z" w16du:dateUtc="2026-03-31T16:46:00Z"/>
          <w:b/>
          <w:bCs/>
        </w:rPr>
      </w:pPr>
      <w:del w:id="1994" w:author="Sheryl Johnson" w:date="2026-03-31T09:46:00Z" w16du:dateUtc="2026-03-31T16:46:00Z">
        <w:r w:rsidRPr="00502CC2">
          <w:rPr>
            <w:b/>
            <w:bCs/>
          </w:rPr>
          <w:delText>Original Source:</w:delText>
        </w:r>
      </w:del>
    </w:p>
    <w:p w14:paraId="2CA4CC2B" w14:textId="77777777" w:rsidR="00502CC2" w:rsidRPr="00502CC2" w:rsidRDefault="00502CC2" w:rsidP="00502CC2">
      <w:pPr>
        <w:rPr>
          <w:del w:id="1995" w:author="Sheryl Johnson" w:date="2026-03-31T09:46:00Z" w16du:dateUtc="2026-03-31T16:46:00Z"/>
        </w:rPr>
      </w:pPr>
      <w:del w:id="1996" w:author="Sheryl Johnson" w:date="2026-03-31T09:46:00Z" w16du:dateUtc="2026-03-31T16:46:00Z">
        <w:r w:rsidRPr="00502CC2">
          <w:delText>UO Policy Statement</w:delText>
        </w:r>
      </w:del>
    </w:p>
    <w:p w14:paraId="17897089" w14:textId="49395062" w:rsidR="00911E29" w:rsidRPr="00543C94" w:rsidRDefault="00911E29" w:rsidP="00911E29">
      <w:pPr>
        <w:ind w:firstLine="45"/>
        <w:rPr>
          <w:ins w:id="1997" w:author="Sheryl Johnson" w:date="2026-03-31T09:46:00Z" w16du:dateUtc="2026-03-31T16:46:00Z"/>
          <w:rFonts w:ascii="Calibri" w:hAnsi="Calibri" w:cs="Calibri"/>
          <w:sz w:val="20"/>
          <w:szCs w:val="20"/>
        </w:rPr>
      </w:pPr>
      <w:ins w:id="1998" w:author="Sheryl Johnson" w:date="2026-03-31T09:46:00Z" w16du:dateUtc="2026-03-31T16:46:00Z">
        <w:r w:rsidRPr="00543C94">
          <w:rPr>
            <w:rFonts w:ascii="Calibri" w:hAnsi="Calibri" w:cs="Calibri"/>
            <w:i/>
            <w:iCs/>
            <w:sz w:val="20"/>
            <w:szCs w:val="20"/>
          </w:rPr>
          <w:t>this policy are adapted with permission from the Colorado State University Administrative Procedures for Research Misconduct, the federal Office for Research Integrity sample policy, and Michigan State University's policy.</w:t>
        </w:r>
      </w:ins>
    </w:p>
    <w:p w14:paraId="39637673" w14:textId="7448DBDA" w:rsidR="008B26CC" w:rsidRDefault="008B26CC" w:rsidP="008B26CC">
      <w:pPr>
        <w:spacing w:after="160" w:line="259" w:lineRule="auto"/>
        <w:contextualSpacing w:val="0"/>
        <w:jc w:val="both"/>
        <w:rPr>
          <w:ins w:id="1999" w:author="Sheryl Johnson" w:date="2026-03-31T09:46:00Z" w16du:dateUtc="2026-03-31T16:46:00Z"/>
          <w:rFonts w:ascii="Calibri" w:hAnsi="Calibri" w:cs="Calibri"/>
        </w:rPr>
      </w:pPr>
      <w:ins w:id="2000" w:author="Sheryl Johnson" w:date="2026-03-31T09:46:00Z" w16du:dateUtc="2026-03-31T16:46:00Z">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ins>
    </w:p>
    <w:p w14:paraId="49312404" w14:textId="08D3F98E" w:rsidR="000A0EEB" w:rsidRPr="00645810" w:rsidRDefault="000A0EEB" w:rsidP="003A231A">
      <w:pPr>
        <w:spacing w:after="160" w:line="259" w:lineRule="auto"/>
        <w:contextualSpacing w:val="0"/>
        <w:jc w:val="both"/>
        <w:rPr>
          <w:sz w:val="24"/>
          <w:rPrChange w:id="2001" w:author="Sheryl Johnson" w:date="2026-03-31T09:46:00Z" w16du:dateUtc="2026-03-31T16:46:00Z">
            <w:rPr/>
          </w:rPrChange>
        </w:rPr>
        <w:pPrChange w:id="2002" w:author="Sheryl Johnson" w:date="2026-03-31T09:46:00Z" w16du:dateUtc="2026-03-31T16:46:00Z">
          <w:pPr/>
        </w:pPrChange>
      </w:pPr>
    </w:p>
    <w:sectPr w:rsidR="000A0EEB" w:rsidRPr="00645810" w:rsidSect="00322B90">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DECE" w14:textId="77777777" w:rsidR="00493021" w:rsidRDefault="00493021" w:rsidP="00493021">
      <w:r>
        <w:separator/>
      </w:r>
    </w:p>
  </w:endnote>
  <w:endnote w:type="continuationSeparator" w:id="0">
    <w:p w14:paraId="0292188E" w14:textId="77777777" w:rsidR="00493021" w:rsidRDefault="00493021" w:rsidP="0049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0C1F" w14:textId="77777777" w:rsidR="00493021" w:rsidRDefault="00493021">
    <w:pPr>
      <w:pStyle w:val="Footer"/>
      <w:pPrChange w:id="2010" w:author="Sheryl Johnson" w:date="2026-03-31T09:46:00Z" w16du:dateUtc="2026-03-31T16:46:00Z">
        <w:pPr>
          <w:pStyle w:val="Heading8Cha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2511" w14:textId="77777777" w:rsidR="00493021" w:rsidRDefault="00493021" w:rsidP="00493021">
      <w:r>
        <w:separator/>
      </w:r>
    </w:p>
  </w:footnote>
  <w:footnote w:type="continuationSeparator" w:id="0">
    <w:p w14:paraId="034E0EDE" w14:textId="77777777" w:rsidR="00493021" w:rsidRDefault="00493021" w:rsidP="0049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0661" w14:textId="0122248A" w:rsidR="009C504C" w:rsidRDefault="004A2A05" w:rsidP="00322B90">
    <w:pPr>
      <w:pStyle w:val="Header"/>
      <w:jc w:val="right"/>
      <w:rPr>
        <w:ins w:id="2003" w:author="Sheryl Johnson" w:date="2026-03-31T09:46:00Z" w16du:dateUtc="2026-03-31T16:46:00Z"/>
        <w:b/>
        <w:noProof/>
        <w:sz w:val="24"/>
        <w:szCs w:val="24"/>
      </w:rPr>
    </w:pPr>
    <w:ins w:id="2004" w:author="Sheryl Johnson" w:date="2026-03-31T09:46:00Z" w16du:dateUtc="2026-03-31T16:46:00Z">
      <w:r>
        <w:rPr>
          <w:b/>
          <w:noProof/>
          <w:sz w:val="24"/>
          <w:szCs w:val="24"/>
        </w:rPr>
        <w:t>University of Oregon</w:t>
      </w:r>
      <w:r w:rsidR="003F10CC">
        <w:rPr>
          <w:b/>
          <w:noProof/>
          <w:sz w:val="24"/>
          <w:szCs w:val="24"/>
        </w:rPr>
        <w:t xml:space="preserve"> Policy</w:t>
      </w:r>
      <w:r w:rsidR="0096307E">
        <w:rPr>
          <w:b/>
          <w:noProof/>
          <w:sz w:val="24"/>
          <w:szCs w:val="24"/>
        </w:rPr>
        <w:t xml:space="preserve"> 11.06.02</w:t>
      </w:r>
    </w:ins>
  </w:p>
  <w:p w14:paraId="116EB067" w14:textId="4A23D678" w:rsidR="00322B90" w:rsidRPr="003F10CC" w:rsidRDefault="0096307E" w:rsidP="00322B90">
    <w:pPr>
      <w:pStyle w:val="Header"/>
      <w:jc w:val="right"/>
      <w:rPr>
        <w:ins w:id="2005" w:author="Sheryl Johnson" w:date="2026-03-31T09:46:00Z" w16du:dateUtc="2026-03-31T16:46:00Z"/>
        <w:b/>
        <w:sz w:val="24"/>
        <w:szCs w:val="24"/>
      </w:rPr>
    </w:pPr>
    <w:ins w:id="2006" w:author="Sheryl Johnson" w:date="2026-03-31T09:46:00Z" w16du:dateUtc="2026-03-31T16:46:00Z">
      <w:r>
        <w:rPr>
          <w:b/>
          <w:sz w:val="24"/>
          <w:szCs w:val="24"/>
        </w:rPr>
        <w:t>Allegations of Research Misconduct/Research Integrity</w:t>
      </w:r>
    </w:ins>
  </w:p>
  <w:p w14:paraId="5E7207F4" w14:textId="77777777" w:rsidR="00322B90" w:rsidRPr="003F10CC" w:rsidRDefault="00322B90" w:rsidP="00322B90">
    <w:pPr>
      <w:pStyle w:val="Header"/>
      <w:jc w:val="right"/>
      <w:rPr>
        <w:ins w:id="2007" w:author="Sheryl Johnson" w:date="2026-03-31T09:46:00Z" w16du:dateUtc="2026-03-31T16:46:00Z"/>
        <w:b/>
        <w:sz w:val="24"/>
        <w:szCs w:val="24"/>
      </w:rPr>
    </w:pPr>
    <w:ins w:id="2008" w:author="Sheryl Johnson" w:date="2026-03-31T09:46:00Z" w16du:dateUtc="2026-03-31T16:46:00Z">
      <w:r w:rsidRPr="003F10CC">
        <w:rPr>
          <w:b/>
          <w:sz w:val="24"/>
          <w:szCs w:val="24"/>
        </w:rPr>
        <w:t xml:space="preserve">Page </w:t>
      </w:r>
      <w:r w:rsidRPr="003F10CC">
        <w:rPr>
          <w:b/>
          <w:bCs/>
          <w:sz w:val="24"/>
          <w:szCs w:val="24"/>
        </w:rPr>
        <w:fldChar w:fldCharType="begin"/>
      </w:r>
      <w:r w:rsidRPr="003F10CC">
        <w:rPr>
          <w:b/>
          <w:bCs/>
          <w:sz w:val="24"/>
          <w:szCs w:val="24"/>
        </w:rPr>
        <w:instrText xml:space="preserve"> PAGE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r w:rsidRPr="003F10CC">
        <w:rPr>
          <w:b/>
          <w:sz w:val="24"/>
          <w:szCs w:val="24"/>
        </w:rPr>
        <w:t xml:space="preserve"> of </w:t>
      </w:r>
      <w:r w:rsidRPr="003F10CC">
        <w:rPr>
          <w:b/>
          <w:bCs/>
          <w:sz w:val="24"/>
          <w:szCs w:val="24"/>
        </w:rPr>
        <w:fldChar w:fldCharType="begin"/>
      </w:r>
      <w:r w:rsidRPr="003F10CC">
        <w:rPr>
          <w:b/>
          <w:bCs/>
          <w:sz w:val="24"/>
          <w:szCs w:val="24"/>
        </w:rPr>
        <w:instrText xml:space="preserve"> NUMPAGES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ins>
  </w:p>
  <w:p w14:paraId="57A7FFBE" w14:textId="77777777" w:rsidR="00F83F10" w:rsidRPr="00322B90" w:rsidRDefault="00F83F10" w:rsidP="00322B90">
    <w:pPr>
      <w:pStyle w:val="Header"/>
      <w:pPrChange w:id="2009" w:author="Sheryl Johnson" w:date="2026-03-31T09:46:00Z" w16du:dateUtc="2026-03-31T16:46:00Z">
        <w:pPr>
          <w:pStyle w:val="Heading6Cha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C478" w14:textId="77777777" w:rsidR="00322B90" w:rsidRPr="000A0EEB" w:rsidRDefault="00322B90" w:rsidP="000A0EEB">
    <w:pPr>
      <w:pStyle w:val="Header"/>
      <w:jc w:val="right"/>
      <w:rPr>
        <w:ins w:id="2011" w:author="Sheryl Johnson" w:date="2026-03-31T09:46:00Z" w16du:dateUtc="2026-03-31T16:46:00Z"/>
        <w:b/>
        <w:sz w:val="28"/>
        <w:szCs w:val="28"/>
      </w:rPr>
    </w:pPr>
  </w:p>
  <w:p w14:paraId="20750AC9" w14:textId="77777777" w:rsidR="000A0EEB" w:rsidRDefault="000A0EEB">
    <w:pPr>
      <w:pStyle w:val="Header"/>
      <w:pPrChange w:id="2012" w:author="Sheryl Johnson" w:date="2026-03-31T09:46:00Z" w16du:dateUtc="2026-03-31T16:46:00Z">
        <w:pPr>
          <w:pStyle w:val="Heading6Cha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C2E"/>
    <w:multiLevelType w:val="multilevel"/>
    <w:tmpl w:val="431881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156E11"/>
    <w:multiLevelType w:val="hybridMultilevel"/>
    <w:tmpl w:val="8848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F4DEB"/>
    <w:multiLevelType w:val="hybridMultilevel"/>
    <w:tmpl w:val="F96A1FF2"/>
    <w:lvl w:ilvl="0" w:tplc="FCDE9302">
      <w:start w:val="1"/>
      <w:numFmt w:val="decimal"/>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C241EA"/>
    <w:multiLevelType w:val="multilevel"/>
    <w:tmpl w:val="C8F4BD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8B111FB"/>
    <w:multiLevelType w:val="multilevel"/>
    <w:tmpl w:val="E612CE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F461AFD"/>
    <w:multiLevelType w:val="hybridMultilevel"/>
    <w:tmpl w:val="67E6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15C23"/>
    <w:multiLevelType w:val="multilevel"/>
    <w:tmpl w:val="08E0D7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7BB0885"/>
    <w:multiLevelType w:val="multilevel"/>
    <w:tmpl w:val="029A1B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BEA1706"/>
    <w:multiLevelType w:val="hybridMultilevel"/>
    <w:tmpl w:val="D28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8062A"/>
    <w:multiLevelType w:val="hybridMultilevel"/>
    <w:tmpl w:val="BEBA71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CEC"/>
    <w:multiLevelType w:val="multilevel"/>
    <w:tmpl w:val="B43006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23B6D2C"/>
    <w:multiLevelType w:val="multilevel"/>
    <w:tmpl w:val="FFF27E9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3070CD6"/>
    <w:multiLevelType w:val="multilevel"/>
    <w:tmpl w:val="368AB7D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A193FF1"/>
    <w:multiLevelType w:val="multilevel"/>
    <w:tmpl w:val="82F224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A1B131C"/>
    <w:multiLevelType w:val="multilevel"/>
    <w:tmpl w:val="A63863C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894AC1"/>
    <w:multiLevelType w:val="hybridMultilevel"/>
    <w:tmpl w:val="3B72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605FF"/>
    <w:multiLevelType w:val="multilevel"/>
    <w:tmpl w:val="51BA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64F57"/>
    <w:multiLevelType w:val="multilevel"/>
    <w:tmpl w:val="E00CA8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E946602"/>
    <w:multiLevelType w:val="multilevel"/>
    <w:tmpl w:val="5F48A1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25751B7"/>
    <w:multiLevelType w:val="hybridMultilevel"/>
    <w:tmpl w:val="482C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A69C0"/>
    <w:multiLevelType w:val="multilevel"/>
    <w:tmpl w:val="7568B9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79E38F5"/>
    <w:multiLevelType w:val="hybridMultilevel"/>
    <w:tmpl w:val="B336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56F89"/>
    <w:multiLevelType w:val="hybridMultilevel"/>
    <w:tmpl w:val="780A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E46FC"/>
    <w:multiLevelType w:val="hybridMultilevel"/>
    <w:tmpl w:val="6A0CAA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478E2"/>
    <w:multiLevelType w:val="multilevel"/>
    <w:tmpl w:val="815636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BDD2816"/>
    <w:multiLevelType w:val="multilevel"/>
    <w:tmpl w:val="0D2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5569A"/>
    <w:multiLevelType w:val="multilevel"/>
    <w:tmpl w:val="24DEA75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3AE7B71"/>
    <w:multiLevelType w:val="multilevel"/>
    <w:tmpl w:val="C366923A"/>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83F3C62"/>
    <w:multiLevelType w:val="hybridMultilevel"/>
    <w:tmpl w:val="51B855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D6A7345"/>
    <w:multiLevelType w:val="hybridMultilevel"/>
    <w:tmpl w:val="C65AF56C"/>
    <w:lvl w:ilvl="0" w:tplc="BFEC5FA6">
      <w:start w:val="1"/>
      <w:numFmt w:val="bullet"/>
      <w:lvlText w:val=""/>
      <w:lvlJc w:val="left"/>
      <w:pPr>
        <w:ind w:left="1020" w:hanging="360"/>
      </w:pPr>
      <w:rPr>
        <w:rFonts w:ascii="Symbol" w:hAnsi="Symbol"/>
      </w:rPr>
    </w:lvl>
    <w:lvl w:ilvl="1" w:tplc="CAA22FAE">
      <w:start w:val="1"/>
      <w:numFmt w:val="bullet"/>
      <w:lvlText w:val=""/>
      <w:lvlJc w:val="left"/>
      <w:pPr>
        <w:ind w:left="1020" w:hanging="360"/>
      </w:pPr>
      <w:rPr>
        <w:rFonts w:ascii="Symbol" w:hAnsi="Symbol"/>
      </w:rPr>
    </w:lvl>
    <w:lvl w:ilvl="2" w:tplc="7CF0A62A">
      <w:start w:val="1"/>
      <w:numFmt w:val="bullet"/>
      <w:lvlText w:val=""/>
      <w:lvlJc w:val="left"/>
      <w:pPr>
        <w:ind w:left="1020" w:hanging="360"/>
      </w:pPr>
      <w:rPr>
        <w:rFonts w:ascii="Symbol" w:hAnsi="Symbol"/>
      </w:rPr>
    </w:lvl>
    <w:lvl w:ilvl="3" w:tplc="31B8DD3E">
      <w:start w:val="1"/>
      <w:numFmt w:val="bullet"/>
      <w:lvlText w:val=""/>
      <w:lvlJc w:val="left"/>
      <w:pPr>
        <w:ind w:left="1020" w:hanging="360"/>
      </w:pPr>
      <w:rPr>
        <w:rFonts w:ascii="Symbol" w:hAnsi="Symbol"/>
      </w:rPr>
    </w:lvl>
    <w:lvl w:ilvl="4" w:tplc="316A133E">
      <w:start w:val="1"/>
      <w:numFmt w:val="bullet"/>
      <w:lvlText w:val=""/>
      <w:lvlJc w:val="left"/>
      <w:pPr>
        <w:ind w:left="1020" w:hanging="360"/>
      </w:pPr>
      <w:rPr>
        <w:rFonts w:ascii="Symbol" w:hAnsi="Symbol"/>
      </w:rPr>
    </w:lvl>
    <w:lvl w:ilvl="5" w:tplc="7054E65A">
      <w:start w:val="1"/>
      <w:numFmt w:val="bullet"/>
      <w:lvlText w:val=""/>
      <w:lvlJc w:val="left"/>
      <w:pPr>
        <w:ind w:left="1020" w:hanging="360"/>
      </w:pPr>
      <w:rPr>
        <w:rFonts w:ascii="Symbol" w:hAnsi="Symbol"/>
      </w:rPr>
    </w:lvl>
    <w:lvl w:ilvl="6" w:tplc="BB9277B4">
      <w:start w:val="1"/>
      <w:numFmt w:val="bullet"/>
      <w:lvlText w:val=""/>
      <w:lvlJc w:val="left"/>
      <w:pPr>
        <w:ind w:left="1020" w:hanging="360"/>
      </w:pPr>
      <w:rPr>
        <w:rFonts w:ascii="Symbol" w:hAnsi="Symbol"/>
      </w:rPr>
    </w:lvl>
    <w:lvl w:ilvl="7" w:tplc="B0D2E840">
      <w:start w:val="1"/>
      <w:numFmt w:val="bullet"/>
      <w:lvlText w:val=""/>
      <w:lvlJc w:val="left"/>
      <w:pPr>
        <w:ind w:left="1020" w:hanging="360"/>
      </w:pPr>
      <w:rPr>
        <w:rFonts w:ascii="Symbol" w:hAnsi="Symbol"/>
      </w:rPr>
    </w:lvl>
    <w:lvl w:ilvl="8" w:tplc="6ED67A74">
      <w:start w:val="1"/>
      <w:numFmt w:val="bullet"/>
      <w:lvlText w:val=""/>
      <w:lvlJc w:val="left"/>
      <w:pPr>
        <w:ind w:left="1020" w:hanging="360"/>
      </w:pPr>
      <w:rPr>
        <w:rFonts w:ascii="Symbol" w:hAnsi="Symbol"/>
      </w:rPr>
    </w:lvl>
  </w:abstractNum>
  <w:abstractNum w:abstractNumId="30" w15:restartNumberingAfterBreak="0">
    <w:nsid w:val="63494352"/>
    <w:multiLevelType w:val="multilevel"/>
    <w:tmpl w:val="ACEC74D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651718A"/>
    <w:multiLevelType w:val="hybridMultilevel"/>
    <w:tmpl w:val="14823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32076"/>
    <w:multiLevelType w:val="multilevel"/>
    <w:tmpl w:val="E9AE374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E127229"/>
    <w:multiLevelType w:val="multilevel"/>
    <w:tmpl w:val="D32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26EF2"/>
    <w:multiLevelType w:val="multilevel"/>
    <w:tmpl w:val="0898029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5B85340"/>
    <w:multiLevelType w:val="hybridMultilevel"/>
    <w:tmpl w:val="FB44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574AC"/>
    <w:multiLevelType w:val="multilevel"/>
    <w:tmpl w:val="8B8295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9836FE1"/>
    <w:multiLevelType w:val="multilevel"/>
    <w:tmpl w:val="A63863C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AF54D93"/>
    <w:multiLevelType w:val="hybridMultilevel"/>
    <w:tmpl w:val="B0040694"/>
    <w:lvl w:ilvl="0" w:tplc="6194C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2E41BA"/>
    <w:multiLevelType w:val="multilevel"/>
    <w:tmpl w:val="88408A9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D2716B1"/>
    <w:multiLevelType w:val="multilevel"/>
    <w:tmpl w:val="74A425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E304E14"/>
    <w:multiLevelType w:val="multilevel"/>
    <w:tmpl w:val="4824F14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364869331">
    <w:abstractNumId w:val="23"/>
  </w:num>
  <w:num w:numId="2" w16cid:durableId="619998253">
    <w:abstractNumId w:val="19"/>
  </w:num>
  <w:num w:numId="3" w16cid:durableId="1177236246">
    <w:abstractNumId w:val="9"/>
  </w:num>
  <w:num w:numId="4" w16cid:durableId="877202550">
    <w:abstractNumId w:val="22"/>
  </w:num>
  <w:num w:numId="5" w16cid:durableId="2012756720">
    <w:abstractNumId w:val="2"/>
  </w:num>
  <w:num w:numId="6" w16cid:durableId="158350073">
    <w:abstractNumId w:val="38"/>
  </w:num>
  <w:num w:numId="7" w16cid:durableId="311299095">
    <w:abstractNumId w:val="31"/>
  </w:num>
  <w:num w:numId="8" w16cid:durableId="117533753">
    <w:abstractNumId w:val="1"/>
  </w:num>
  <w:num w:numId="9" w16cid:durableId="117991407">
    <w:abstractNumId w:val="5"/>
  </w:num>
  <w:num w:numId="10" w16cid:durableId="1788771879">
    <w:abstractNumId w:val="24"/>
  </w:num>
  <w:num w:numId="11" w16cid:durableId="888808170">
    <w:abstractNumId w:val="7"/>
  </w:num>
  <w:num w:numId="12" w16cid:durableId="90710607">
    <w:abstractNumId w:val="14"/>
    <w:lvlOverride w:ilvl="0">
      <w:startOverride w:val="3"/>
    </w:lvlOverride>
  </w:num>
  <w:num w:numId="13" w16cid:durableId="1843542233">
    <w:abstractNumId w:val="10"/>
    <w:lvlOverride w:ilvl="0">
      <w:startOverride w:val="5"/>
    </w:lvlOverride>
  </w:num>
  <w:num w:numId="14" w16cid:durableId="1314990687">
    <w:abstractNumId w:val="37"/>
  </w:num>
  <w:num w:numId="15" w16cid:durableId="1571773806">
    <w:abstractNumId w:val="6"/>
  </w:num>
  <w:num w:numId="16" w16cid:durableId="1805343505">
    <w:abstractNumId w:val="40"/>
  </w:num>
  <w:num w:numId="17" w16cid:durableId="405307168">
    <w:abstractNumId w:val="25"/>
  </w:num>
  <w:num w:numId="18" w16cid:durableId="1819615621">
    <w:abstractNumId w:val="20"/>
  </w:num>
  <w:num w:numId="19" w16cid:durableId="1776823072">
    <w:abstractNumId w:val="0"/>
  </w:num>
  <w:num w:numId="20" w16cid:durableId="1235698188">
    <w:abstractNumId w:val="3"/>
  </w:num>
  <w:num w:numId="21" w16cid:durableId="31999286">
    <w:abstractNumId w:val="18"/>
  </w:num>
  <w:num w:numId="22" w16cid:durableId="1126239862">
    <w:abstractNumId w:val="35"/>
  </w:num>
  <w:num w:numId="23" w16cid:durableId="1337148445">
    <w:abstractNumId w:val="28"/>
  </w:num>
  <w:num w:numId="24" w16cid:durableId="1856190648">
    <w:abstractNumId w:val="32"/>
    <w:lvlOverride w:ilvl="0">
      <w:startOverride w:val="5"/>
    </w:lvlOverride>
  </w:num>
  <w:num w:numId="25" w16cid:durableId="1708218420">
    <w:abstractNumId w:val="26"/>
    <w:lvlOverride w:ilvl="0"/>
    <w:lvlOverride w:ilvl="1">
      <w:startOverride w:val="1"/>
    </w:lvlOverride>
  </w:num>
  <w:num w:numId="26" w16cid:durableId="281767618">
    <w:abstractNumId w:val="26"/>
    <w:lvlOverride w:ilvl="0"/>
    <w:lvlOverride w:ilvl="1">
      <w:startOverride w:val="10"/>
    </w:lvlOverride>
  </w:num>
  <w:num w:numId="27" w16cid:durableId="296644796">
    <w:abstractNumId w:val="15"/>
  </w:num>
  <w:num w:numId="28" w16cid:durableId="2144539965">
    <w:abstractNumId w:val="26"/>
    <w:lvlOverride w:ilvl="0"/>
    <w:lvlOverride w:ilvl="1">
      <w:startOverride w:val="11"/>
    </w:lvlOverride>
  </w:num>
  <w:num w:numId="29" w16cid:durableId="1299648617">
    <w:abstractNumId w:val="26"/>
    <w:lvlOverride w:ilvl="0"/>
    <w:lvlOverride w:ilvl="1">
      <w:startOverride w:val="13"/>
    </w:lvlOverride>
  </w:num>
  <w:num w:numId="30" w16cid:durableId="508643933">
    <w:abstractNumId w:val="29"/>
  </w:num>
  <w:num w:numId="31" w16cid:durableId="1931114491">
    <w:abstractNumId w:val="8"/>
  </w:num>
  <w:num w:numId="32" w16cid:durableId="294987683">
    <w:abstractNumId w:val="21"/>
  </w:num>
  <w:num w:numId="33" w16cid:durableId="242226454">
    <w:abstractNumId w:val="30"/>
  </w:num>
  <w:num w:numId="34" w16cid:durableId="1797403970">
    <w:abstractNumId w:val="12"/>
    <w:lvlOverride w:ilvl="0">
      <w:startOverride w:val="2"/>
    </w:lvlOverride>
  </w:num>
  <w:num w:numId="35" w16cid:durableId="1894929035">
    <w:abstractNumId w:val="11"/>
    <w:lvlOverride w:ilvl="0">
      <w:startOverride w:val="3"/>
    </w:lvlOverride>
  </w:num>
  <w:num w:numId="36" w16cid:durableId="1764765087">
    <w:abstractNumId w:val="13"/>
    <w:lvlOverride w:ilvl="0">
      <w:startOverride w:val="5"/>
    </w:lvlOverride>
  </w:num>
  <w:num w:numId="37" w16cid:durableId="1300258026">
    <w:abstractNumId w:val="36"/>
    <w:lvlOverride w:ilvl="0">
      <w:startOverride w:val="4"/>
    </w:lvlOverride>
  </w:num>
  <w:num w:numId="38" w16cid:durableId="1646003862">
    <w:abstractNumId w:val="17"/>
  </w:num>
  <w:num w:numId="39" w16cid:durableId="470900373">
    <w:abstractNumId w:val="27"/>
    <w:lvlOverride w:ilvl="0">
      <w:startOverride w:val="2"/>
    </w:lvlOverride>
  </w:num>
  <w:num w:numId="40" w16cid:durableId="774835298">
    <w:abstractNumId w:val="27"/>
    <w:lvlOverride w:ilvl="0">
      <w:startOverride w:val="3"/>
    </w:lvlOverride>
  </w:num>
  <w:num w:numId="41" w16cid:durableId="1755592089">
    <w:abstractNumId w:val="27"/>
    <w:lvlOverride w:ilvl="0">
      <w:startOverride w:val="4"/>
    </w:lvlOverride>
  </w:num>
  <w:num w:numId="42" w16cid:durableId="1827623534">
    <w:abstractNumId w:val="39"/>
    <w:lvlOverride w:ilvl="0">
      <w:startOverride w:val="5"/>
    </w:lvlOverride>
  </w:num>
  <w:num w:numId="43" w16cid:durableId="1076323882">
    <w:abstractNumId w:val="41"/>
    <w:lvlOverride w:ilvl="0">
      <w:startOverride w:val="6"/>
    </w:lvlOverride>
  </w:num>
  <w:num w:numId="44" w16cid:durableId="1529755957">
    <w:abstractNumId w:val="34"/>
    <w:lvlOverride w:ilvl="0">
      <w:startOverride w:val="7"/>
    </w:lvlOverride>
  </w:num>
  <w:num w:numId="45" w16cid:durableId="356390770">
    <w:abstractNumId w:val="34"/>
    <w:lvlOverride w:ilvl="0">
      <w:lvl w:ilvl="0">
        <w:numFmt w:val="decimal"/>
        <w:lvlText w:val=""/>
        <w:lvlJc w:val="left"/>
      </w:lvl>
    </w:lvlOverride>
    <w:lvlOverride w:ilvl="1">
      <w:lvl w:ilvl="1">
        <w:numFmt w:val="upperLetter"/>
        <w:lvlText w:val="%2."/>
        <w:lvlJc w:val="left"/>
      </w:lvl>
    </w:lvlOverride>
  </w:num>
  <w:num w:numId="46" w16cid:durableId="319311212">
    <w:abstractNumId w:val="34"/>
    <w:lvlOverride w:ilvl="0">
      <w:lvl w:ilvl="0">
        <w:numFmt w:val="decimal"/>
        <w:lvlText w:val=""/>
        <w:lvlJc w:val="left"/>
      </w:lvl>
    </w:lvlOverride>
    <w:lvlOverride w:ilvl="1">
      <w:lvl w:ilvl="1">
        <w:numFmt w:val="upperLetter"/>
        <w:lvlText w:val="%2."/>
        <w:lvlJc w:val="left"/>
      </w:lvl>
    </w:lvlOverride>
  </w:num>
  <w:num w:numId="47" w16cid:durableId="116726400">
    <w:abstractNumId w:val="34"/>
    <w:lvlOverride w:ilvl="0">
      <w:lvl w:ilvl="0">
        <w:numFmt w:val="decimal"/>
        <w:lvlText w:val=""/>
        <w:lvlJc w:val="left"/>
      </w:lvl>
    </w:lvlOverride>
    <w:lvlOverride w:ilvl="1">
      <w:lvl w:ilvl="1">
        <w:numFmt w:val="upperLetter"/>
        <w:lvlText w:val="%2."/>
        <w:lvlJc w:val="left"/>
      </w:lvl>
    </w:lvlOverride>
  </w:num>
  <w:num w:numId="48" w16cid:durableId="2013220860">
    <w:abstractNumId w:val="34"/>
    <w:lvlOverride w:ilvl="0">
      <w:lvl w:ilvl="0">
        <w:numFmt w:val="decimal"/>
        <w:lvlText w:val=""/>
        <w:lvlJc w:val="left"/>
      </w:lvl>
    </w:lvlOverride>
    <w:lvlOverride w:ilvl="1">
      <w:lvl w:ilvl="1">
        <w:numFmt w:val="upperLetter"/>
        <w:lvlText w:val="%2."/>
        <w:lvlJc w:val="left"/>
      </w:lvl>
    </w:lvlOverride>
  </w:num>
  <w:num w:numId="49" w16cid:durableId="437993118">
    <w:abstractNumId w:val="34"/>
    <w:lvlOverride w:ilvl="0">
      <w:lvl w:ilvl="0">
        <w:numFmt w:val="decimal"/>
        <w:lvlText w:val=""/>
        <w:lvlJc w:val="left"/>
      </w:lvl>
    </w:lvlOverride>
    <w:lvlOverride w:ilvl="1">
      <w:lvl w:ilvl="1">
        <w:numFmt w:val="upperLetter"/>
        <w:lvlText w:val="%2."/>
        <w:lvlJc w:val="left"/>
      </w:lvl>
    </w:lvlOverride>
  </w:num>
  <w:num w:numId="50" w16cid:durableId="1962153838">
    <w:abstractNumId w:val="34"/>
    <w:lvlOverride w:ilvl="0">
      <w:lvl w:ilvl="0">
        <w:numFmt w:val="decimal"/>
        <w:lvlText w:val=""/>
        <w:lvlJc w:val="left"/>
      </w:lvl>
    </w:lvlOverride>
    <w:lvlOverride w:ilvl="1">
      <w:lvl w:ilvl="1">
        <w:numFmt w:val="upperLetter"/>
        <w:lvlText w:val="%2."/>
        <w:lvlJc w:val="left"/>
      </w:lvl>
    </w:lvlOverride>
  </w:num>
  <w:num w:numId="51" w16cid:durableId="1042287076">
    <w:abstractNumId w:val="34"/>
    <w:lvlOverride w:ilvl="0">
      <w:lvl w:ilvl="0">
        <w:numFmt w:val="decimal"/>
        <w:lvlText w:val=""/>
        <w:lvlJc w:val="left"/>
      </w:lvl>
    </w:lvlOverride>
    <w:lvlOverride w:ilvl="1">
      <w:lvl w:ilvl="1">
        <w:numFmt w:val="upperLetter"/>
        <w:lvlText w:val="%2."/>
        <w:lvlJc w:val="left"/>
      </w:lvl>
    </w:lvlOverride>
  </w:num>
  <w:num w:numId="52" w16cid:durableId="921111747">
    <w:abstractNumId w:val="34"/>
    <w:lvlOverride w:ilvl="0">
      <w:lvl w:ilvl="0">
        <w:numFmt w:val="decimal"/>
        <w:lvlText w:val=""/>
        <w:lvlJc w:val="left"/>
      </w:lvl>
    </w:lvlOverride>
    <w:lvlOverride w:ilvl="1">
      <w:lvl w:ilvl="1">
        <w:numFmt w:val="upperLetter"/>
        <w:lvlText w:val="%2."/>
        <w:lvlJc w:val="left"/>
      </w:lvl>
    </w:lvlOverride>
  </w:num>
  <w:num w:numId="53" w16cid:durableId="1643464917">
    <w:abstractNumId w:val="34"/>
    <w:lvlOverride w:ilvl="0"/>
    <w:lvlOverride w:ilvl="1">
      <w:startOverride w:val="1"/>
    </w:lvlOverride>
  </w:num>
  <w:num w:numId="54" w16cid:durableId="1707833375">
    <w:abstractNumId w:val="34"/>
    <w:lvlOverride w:ilvl="0"/>
    <w:lvlOverride w:ilvl="1">
      <w:startOverride w:val="10"/>
    </w:lvlOverride>
  </w:num>
  <w:num w:numId="55" w16cid:durableId="1574782143">
    <w:abstractNumId w:val="34"/>
    <w:lvlOverride w:ilvl="0"/>
    <w:lvlOverride w:ilvl="1">
      <w:startOverride w:val="11"/>
    </w:lvlOverride>
  </w:num>
  <w:num w:numId="56" w16cid:durableId="1939026450">
    <w:abstractNumId w:val="34"/>
    <w:lvlOverride w:ilvl="0"/>
    <w:lvlOverride w:ilvl="1">
      <w:startOverride w:val="12"/>
    </w:lvlOverride>
  </w:num>
  <w:num w:numId="57" w16cid:durableId="2096896735">
    <w:abstractNumId w:val="34"/>
    <w:lvlOverride w:ilvl="0"/>
    <w:lvlOverride w:ilvl="1">
      <w:startOverride w:val="13"/>
    </w:lvlOverride>
  </w:num>
  <w:num w:numId="58" w16cid:durableId="517230624">
    <w:abstractNumId w:val="4"/>
    <w:lvlOverride w:ilvl="0">
      <w:startOverride w:val="8"/>
    </w:lvlOverride>
  </w:num>
  <w:num w:numId="59" w16cid:durableId="692654268">
    <w:abstractNumId w:val="33"/>
  </w:num>
  <w:num w:numId="60" w16cid:durableId="104313775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yl Johnson">
    <w15:presenceInfo w15:providerId="AD" w15:userId="S::sherylj@uoregon.edu::f60acce0-c9b6-4cc9-9936-c9810d19e4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EB"/>
    <w:rsid w:val="0000761A"/>
    <w:rsid w:val="00015A89"/>
    <w:rsid w:val="00023B78"/>
    <w:rsid w:val="0003056E"/>
    <w:rsid w:val="000305FC"/>
    <w:rsid w:val="00031A1C"/>
    <w:rsid w:val="00050648"/>
    <w:rsid w:val="000509CC"/>
    <w:rsid w:val="000514F9"/>
    <w:rsid w:val="00053C4D"/>
    <w:rsid w:val="00055CAB"/>
    <w:rsid w:val="00070E5F"/>
    <w:rsid w:val="000969B6"/>
    <w:rsid w:val="000A0EEB"/>
    <w:rsid w:val="000A531B"/>
    <w:rsid w:val="000D016D"/>
    <w:rsid w:val="000D10C9"/>
    <w:rsid w:val="000D273E"/>
    <w:rsid w:val="000F79FC"/>
    <w:rsid w:val="00102763"/>
    <w:rsid w:val="00123AE5"/>
    <w:rsid w:val="00143519"/>
    <w:rsid w:val="00154927"/>
    <w:rsid w:val="001703F5"/>
    <w:rsid w:val="0017119C"/>
    <w:rsid w:val="001829FA"/>
    <w:rsid w:val="00187EE2"/>
    <w:rsid w:val="0019573A"/>
    <w:rsid w:val="001B677C"/>
    <w:rsid w:val="001B6BB4"/>
    <w:rsid w:val="001D34CB"/>
    <w:rsid w:val="001E23D5"/>
    <w:rsid w:val="001F4EBF"/>
    <w:rsid w:val="00210C19"/>
    <w:rsid w:val="00213704"/>
    <w:rsid w:val="00215CEF"/>
    <w:rsid w:val="002165DB"/>
    <w:rsid w:val="0022399E"/>
    <w:rsid w:val="00225E41"/>
    <w:rsid w:val="002356A0"/>
    <w:rsid w:val="00261874"/>
    <w:rsid w:val="00271937"/>
    <w:rsid w:val="002B3A51"/>
    <w:rsid w:val="002B661E"/>
    <w:rsid w:val="002C71B5"/>
    <w:rsid w:val="002D0A66"/>
    <w:rsid w:val="002E24A9"/>
    <w:rsid w:val="003009C9"/>
    <w:rsid w:val="003020F9"/>
    <w:rsid w:val="00307232"/>
    <w:rsid w:val="00310BC2"/>
    <w:rsid w:val="0032192E"/>
    <w:rsid w:val="00322B90"/>
    <w:rsid w:val="003357DF"/>
    <w:rsid w:val="00373DE4"/>
    <w:rsid w:val="00394195"/>
    <w:rsid w:val="00394DA1"/>
    <w:rsid w:val="00397785"/>
    <w:rsid w:val="003A231A"/>
    <w:rsid w:val="003A2666"/>
    <w:rsid w:val="003A308E"/>
    <w:rsid w:val="003A7142"/>
    <w:rsid w:val="003C17F4"/>
    <w:rsid w:val="003C4D30"/>
    <w:rsid w:val="003E4103"/>
    <w:rsid w:val="003F10CC"/>
    <w:rsid w:val="003F75D4"/>
    <w:rsid w:val="00403277"/>
    <w:rsid w:val="00403337"/>
    <w:rsid w:val="00404450"/>
    <w:rsid w:val="0040712D"/>
    <w:rsid w:val="00423398"/>
    <w:rsid w:val="0045704E"/>
    <w:rsid w:val="00461F0A"/>
    <w:rsid w:val="00465501"/>
    <w:rsid w:val="004706F3"/>
    <w:rsid w:val="00474F5A"/>
    <w:rsid w:val="00490B6F"/>
    <w:rsid w:val="00493021"/>
    <w:rsid w:val="004950F0"/>
    <w:rsid w:val="0049547A"/>
    <w:rsid w:val="004A2A05"/>
    <w:rsid w:val="004C0E2C"/>
    <w:rsid w:val="004C7339"/>
    <w:rsid w:val="004D5899"/>
    <w:rsid w:val="004F327D"/>
    <w:rsid w:val="004F6F78"/>
    <w:rsid w:val="00500124"/>
    <w:rsid w:val="00502CC2"/>
    <w:rsid w:val="00514C6D"/>
    <w:rsid w:val="0052783C"/>
    <w:rsid w:val="00543E2F"/>
    <w:rsid w:val="00545C44"/>
    <w:rsid w:val="00551065"/>
    <w:rsid w:val="005A2FC7"/>
    <w:rsid w:val="005A79F8"/>
    <w:rsid w:val="005B5E88"/>
    <w:rsid w:val="005D35EE"/>
    <w:rsid w:val="00620186"/>
    <w:rsid w:val="00623BE0"/>
    <w:rsid w:val="00640708"/>
    <w:rsid w:val="00645810"/>
    <w:rsid w:val="0065566F"/>
    <w:rsid w:val="00657671"/>
    <w:rsid w:val="006628E2"/>
    <w:rsid w:val="006749A0"/>
    <w:rsid w:val="0068071A"/>
    <w:rsid w:val="00684C64"/>
    <w:rsid w:val="00686981"/>
    <w:rsid w:val="00686D0E"/>
    <w:rsid w:val="00693294"/>
    <w:rsid w:val="006C23F9"/>
    <w:rsid w:val="006D5021"/>
    <w:rsid w:val="006D6600"/>
    <w:rsid w:val="006F5B98"/>
    <w:rsid w:val="006F6866"/>
    <w:rsid w:val="00700879"/>
    <w:rsid w:val="00704D26"/>
    <w:rsid w:val="007073A8"/>
    <w:rsid w:val="00726DDA"/>
    <w:rsid w:val="00735242"/>
    <w:rsid w:val="007400F3"/>
    <w:rsid w:val="00743CE0"/>
    <w:rsid w:val="0074531C"/>
    <w:rsid w:val="00745C74"/>
    <w:rsid w:val="0075647A"/>
    <w:rsid w:val="0075778E"/>
    <w:rsid w:val="00775429"/>
    <w:rsid w:val="007A343F"/>
    <w:rsid w:val="007B2DB5"/>
    <w:rsid w:val="007B4969"/>
    <w:rsid w:val="007C5463"/>
    <w:rsid w:val="007C6297"/>
    <w:rsid w:val="007C631F"/>
    <w:rsid w:val="007D3A76"/>
    <w:rsid w:val="007E1257"/>
    <w:rsid w:val="007E155F"/>
    <w:rsid w:val="007E346F"/>
    <w:rsid w:val="007E6B68"/>
    <w:rsid w:val="007F1CC9"/>
    <w:rsid w:val="007F4A9F"/>
    <w:rsid w:val="00802B6E"/>
    <w:rsid w:val="0081305A"/>
    <w:rsid w:val="00834FE5"/>
    <w:rsid w:val="008416A1"/>
    <w:rsid w:val="00841F3F"/>
    <w:rsid w:val="008504E5"/>
    <w:rsid w:val="008575DC"/>
    <w:rsid w:val="0086527B"/>
    <w:rsid w:val="008803A9"/>
    <w:rsid w:val="00892E9B"/>
    <w:rsid w:val="00893995"/>
    <w:rsid w:val="008A20C7"/>
    <w:rsid w:val="008A3921"/>
    <w:rsid w:val="008B26CC"/>
    <w:rsid w:val="008B6BBA"/>
    <w:rsid w:val="008C136A"/>
    <w:rsid w:val="008D4272"/>
    <w:rsid w:val="008E2B02"/>
    <w:rsid w:val="008F0F76"/>
    <w:rsid w:val="008F19AD"/>
    <w:rsid w:val="008F37EE"/>
    <w:rsid w:val="009052D8"/>
    <w:rsid w:val="0090579F"/>
    <w:rsid w:val="00907489"/>
    <w:rsid w:val="00911E29"/>
    <w:rsid w:val="0093091D"/>
    <w:rsid w:val="00930EDE"/>
    <w:rsid w:val="009338A0"/>
    <w:rsid w:val="00945FAA"/>
    <w:rsid w:val="00950068"/>
    <w:rsid w:val="00960DBA"/>
    <w:rsid w:val="0096307E"/>
    <w:rsid w:val="00972567"/>
    <w:rsid w:val="00990140"/>
    <w:rsid w:val="00997BAB"/>
    <w:rsid w:val="009A2925"/>
    <w:rsid w:val="009A3F22"/>
    <w:rsid w:val="009B7391"/>
    <w:rsid w:val="009C504C"/>
    <w:rsid w:val="009F00B5"/>
    <w:rsid w:val="009F1AF6"/>
    <w:rsid w:val="009F25FC"/>
    <w:rsid w:val="009F503A"/>
    <w:rsid w:val="009F5E3D"/>
    <w:rsid w:val="009F63D9"/>
    <w:rsid w:val="00A026D9"/>
    <w:rsid w:val="00A04FA4"/>
    <w:rsid w:val="00A14D17"/>
    <w:rsid w:val="00A1710B"/>
    <w:rsid w:val="00A24B8D"/>
    <w:rsid w:val="00A26A69"/>
    <w:rsid w:val="00A4244B"/>
    <w:rsid w:val="00A5539A"/>
    <w:rsid w:val="00A7441C"/>
    <w:rsid w:val="00A86DAA"/>
    <w:rsid w:val="00A92D18"/>
    <w:rsid w:val="00A95AB7"/>
    <w:rsid w:val="00A95D28"/>
    <w:rsid w:val="00A964B9"/>
    <w:rsid w:val="00A96948"/>
    <w:rsid w:val="00AA1F66"/>
    <w:rsid w:val="00AA5228"/>
    <w:rsid w:val="00AB34A5"/>
    <w:rsid w:val="00AB4B3C"/>
    <w:rsid w:val="00AB5482"/>
    <w:rsid w:val="00AC183D"/>
    <w:rsid w:val="00AC1AC0"/>
    <w:rsid w:val="00AC5204"/>
    <w:rsid w:val="00AD50E4"/>
    <w:rsid w:val="00AE59B8"/>
    <w:rsid w:val="00AF0925"/>
    <w:rsid w:val="00AF2216"/>
    <w:rsid w:val="00AF6C4C"/>
    <w:rsid w:val="00B02B79"/>
    <w:rsid w:val="00B15666"/>
    <w:rsid w:val="00B15D91"/>
    <w:rsid w:val="00B17428"/>
    <w:rsid w:val="00B232AD"/>
    <w:rsid w:val="00B43BF1"/>
    <w:rsid w:val="00B63BF5"/>
    <w:rsid w:val="00B732ED"/>
    <w:rsid w:val="00B764F7"/>
    <w:rsid w:val="00B94622"/>
    <w:rsid w:val="00B94EBF"/>
    <w:rsid w:val="00BA22EF"/>
    <w:rsid w:val="00BB5922"/>
    <w:rsid w:val="00BB6876"/>
    <w:rsid w:val="00BC1131"/>
    <w:rsid w:val="00BC5ABB"/>
    <w:rsid w:val="00BD2174"/>
    <w:rsid w:val="00BD38A5"/>
    <w:rsid w:val="00BF33BE"/>
    <w:rsid w:val="00C00891"/>
    <w:rsid w:val="00C05502"/>
    <w:rsid w:val="00C11C4D"/>
    <w:rsid w:val="00C40697"/>
    <w:rsid w:val="00C4324B"/>
    <w:rsid w:val="00C5386A"/>
    <w:rsid w:val="00C578BD"/>
    <w:rsid w:val="00C66CC2"/>
    <w:rsid w:val="00C76800"/>
    <w:rsid w:val="00C936C4"/>
    <w:rsid w:val="00C937AB"/>
    <w:rsid w:val="00CA75D4"/>
    <w:rsid w:val="00CB7C56"/>
    <w:rsid w:val="00CC0935"/>
    <w:rsid w:val="00CC0ECE"/>
    <w:rsid w:val="00CD357C"/>
    <w:rsid w:val="00CD6F21"/>
    <w:rsid w:val="00CE6B3B"/>
    <w:rsid w:val="00CF776E"/>
    <w:rsid w:val="00D04E73"/>
    <w:rsid w:val="00D1132F"/>
    <w:rsid w:val="00D129D3"/>
    <w:rsid w:val="00D2503B"/>
    <w:rsid w:val="00D3009A"/>
    <w:rsid w:val="00D34DAD"/>
    <w:rsid w:val="00D454E4"/>
    <w:rsid w:val="00D523DC"/>
    <w:rsid w:val="00D57EA7"/>
    <w:rsid w:val="00D656C0"/>
    <w:rsid w:val="00D66306"/>
    <w:rsid w:val="00D740E6"/>
    <w:rsid w:val="00DA02D0"/>
    <w:rsid w:val="00DA2B8F"/>
    <w:rsid w:val="00DA595B"/>
    <w:rsid w:val="00DA6DC4"/>
    <w:rsid w:val="00DA7B56"/>
    <w:rsid w:val="00DC1BAC"/>
    <w:rsid w:val="00DD7706"/>
    <w:rsid w:val="00DE6FD1"/>
    <w:rsid w:val="00DF18E3"/>
    <w:rsid w:val="00E07B98"/>
    <w:rsid w:val="00E11220"/>
    <w:rsid w:val="00E14861"/>
    <w:rsid w:val="00E1560A"/>
    <w:rsid w:val="00E159CC"/>
    <w:rsid w:val="00E340BD"/>
    <w:rsid w:val="00E348FF"/>
    <w:rsid w:val="00E34CA4"/>
    <w:rsid w:val="00E40694"/>
    <w:rsid w:val="00E40C7E"/>
    <w:rsid w:val="00E411B6"/>
    <w:rsid w:val="00E56571"/>
    <w:rsid w:val="00E635F0"/>
    <w:rsid w:val="00E6446C"/>
    <w:rsid w:val="00E712D6"/>
    <w:rsid w:val="00E73CE4"/>
    <w:rsid w:val="00E86189"/>
    <w:rsid w:val="00E91EC9"/>
    <w:rsid w:val="00ED5C18"/>
    <w:rsid w:val="00EF180D"/>
    <w:rsid w:val="00F20DB2"/>
    <w:rsid w:val="00F25975"/>
    <w:rsid w:val="00F452BE"/>
    <w:rsid w:val="00F4729F"/>
    <w:rsid w:val="00F472D5"/>
    <w:rsid w:val="00F74038"/>
    <w:rsid w:val="00F75BC1"/>
    <w:rsid w:val="00F7697A"/>
    <w:rsid w:val="00F83F10"/>
    <w:rsid w:val="00F854AA"/>
    <w:rsid w:val="00FA4129"/>
    <w:rsid w:val="00FB0D9D"/>
    <w:rsid w:val="00FC526A"/>
    <w:rsid w:val="00FD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BCFF5"/>
  <w15:chartTrackingRefBased/>
  <w15:docId w15:val="{C2B3E677-118C-4F86-B97A-D3F04BD3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21"/>
    <w:pPr>
      <w:spacing w:after="0" w:line="240" w:lineRule="auto"/>
      <w:contextualSpacing/>
      <w:pPrChange w:id="0" w:author="Sheryl Johnson" w:date="2026-03-31T09:46:00Z">
        <w:pPr>
          <w:spacing w:after="160" w:line="278" w:lineRule="auto"/>
        </w:pPr>
      </w:pPrChange>
    </w:pPr>
    <w:rPr>
      <w:rPrChange w:id="0" w:author="Sheryl Johnson" w:date="2026-03-31T09:46:00Z">
        <w:rPr>
          <w:rFonts w:asciiTheme="minorHAnsi" w:eastAsiaTheme="minorHAnsi" w:hAnsiTheme="minorHAnsi" w:cstheme="minorBidi"/>
          <w:kern w:val="2"/>
          <w:sz w:val="24"/>
          <w:szCs w:val="24"/>
          <w:lang w:val="en-US" w:eastAsia="en-US" w:bidi="ar-SA"/>
          <w14:ligatures w14:val="standardContextual"/>
        </w:rPr>
      </w:rPrChange>
    </w:rPr>
  </w:style>
  <w:style w:type="paragraph" w:styleId="Heading1">
    <w:name w:val="heading 1"/>
    <w:basedOn w:val="Normal"/>
    <w:next w:val="Normal"/>
    <w:link w:val="Heading1Char"/>
    <w:uiPriority w:val="9"/>
    <w:qFormat/>
    <w:rsid w:val="00493021"/>
    <w:pPr>
      <w:keepNext/>
      <w:keepLines/>
      <w:spacing w:before="360" w:after="80" w:line="259" w:lineRule="auto"/>
      <w:contextualSpacing w:val="0"/>
      <w:outlineLvl w:val="0"/>
      <w:pPrChange w:id="1" w:author="Sheryl Johnson" w:date="2026-03-31T09:46:00Z">
        <w:pPr>
          <w:keepNext/>
          <w:keepLines/>
          <w:spacing w:before="360" w:after="80" w:line="278" w:lineRule="auto"/>
          <w:outlineLvl w:val="0"/>
        </w:pPr>
      </w:pPrChange>
    </w:pPr>
    <w:rPr>
      <w:rFonts w:asciiTheme="majorHAnsi" w:eastAsiaTheme="majorEastAsia" w:hAnsiTheme="majorHAnsi" w:cstheme="majorBidi"/>
      <w:color w:val="2E74B5" w:themeColor="accent1" w:themeShade="BF"/>
      <w:kern w:val="2"/>
      <w:sz w:val="40"/>
      <w:szCs w:val="40"/>
      <w14:ligatures w14:val="standardContextual"/>
      <w:rPrChange w:id="1" w:author="Sheryl Johnson" w:date="2026-03-31T09:46:00Z">
        <w:rPr>
          <w:rFonts w:asciiTheme="majorHAnsi" w:eastAsiaTheme="majorEastAsia" w:hAnsiTheme="majorHAnsi" w:cstheme="majorBidi"/>
          <w:color w:val="2E74B5" w:themeColor="accent1" w:themeShade="BF"/>
          <w:kern w:val="2"/>
          <w:sz w:val="40"/>
          <w:szCs w:val="40"/>
          <w:lang w:val="en-US" w:eastAsia="en-US" w:bidi="ar-SA"/>
          <w14:ligatures w14:val="standardContextual"/>
        </w:rPr>
      </w:rPrChange>
    </w:rPr>
  </w:style>
  <w:style w:type="paragraph" w:styleId="Heading2">
    <w:name w:val="heading 2"/>
    <w:basedOn w:val="Normal"/>
    <w:next w:val="Normal"/>
    <w:link w:val="Heading2Char"/>
    <w:uiPriority w:val="9"/>
    <w:unhideWhenUsed/>
    <w:qFormat/>
    <w:rsid w:val="00493021"/>
    <w:pPr>
      <w:keepNext/>
      <w:keepLines/>
      <w:spacing w:before="160" w:after="80" w:line="259" w:lineRule="auto"/>
      <w:contextualSpacing w:val="0"/>
      <w:outlineLvl w:val="1"/>
      <w:pPrChange w:id="2" w:author="Sheryl Johnson" w:date="2026-03-31T09:46:00Z">
        <w:pPr>
          <w:keepNext/>
          <w:keepLines/>
          <w:spacing w:before="160" w:after="80" w:line="278" w:lineRule="auto"/>
          <w:outlineLvl w:val="1"/>
        </w:pPr>
      </w:pPrChange>
    </w:pPr>
    <w:rPr>
      <w:rFonts w:asciiTheme="majorHAnsi" w:eastAsiaTheme="majorEastAsia" w:hAnsiTheme="majorHAnsi" w:cstheme="majorBidi"/>
      <w:color w:val="2E74B5" w:themeColor="accent1" w:themeShade="BF"/>
      <w:kern w:val="2"/>
      <w:sz w:val="32"/>
      <w:szCs w:val="32"/>
      <w14:ligatures w14:val="standardContextual"/>
      <w:rPrChange w:id="2" w:author="Sheryl Johnson" w:date="2026-03-31T09:46:00Z">
        <w:rPr>
          <w:rFonts w:asciiTheme="majorHAnsi" w:eastAsiaTheme="majorEastAsia" w:hAnsiTheme="majorHAnsi" w:cstheme="majorBidi"/>
          <w:color w:val="2E74B5" w:themeColor="accent1" w:themeShade="BF"/>
          <w:kern w:val="2"/>
          <w:sz w:val="32"/>
          <w:szCs w:val="32"/>
          <w:lang w:val="en-US" w:eastAsia="en-US" w:bidi="ar-SA"/>
          <w14:ligatures w14:val="standardContextual"/>
        </w:rPr>
      </w:rPrChange>
    </w:rPr>
  </w:style>
  <w:style w:type="paragraph" w:styleId="Heading3">
    <w:name w:val="heading 3"/>
    <w:basedOn w:val="Normal"/>
    <w:next w:val="Normal"/>
    <w:link w:val="Heading3Char"/>
    <w:uiPriority w:val="9"/>
    <w:semiHidden/>
    <w:unhideWhenUsed/>
    <w:qFormat/>
    <w:rsid w:val="00493021"/>
    <w:pPr>
      <w:keepNext/>
      <w:keepLines/>
      <w:spacing w:before="160" w:after="80" w:line="259" w:lineRule="auto"/>
      <w:contextualSpacing w:val="0"/>
      <w:outlineLvl w:val="2"/>
      <w:pPrChange w:id="3" w:author="Sheryl Johnson" w:date="2026-03-31T09:46:00Z">
        <w:pPr>
          <w:keepNext/>
          <w:keepLines/>
          <w:spacing w:before="160" w:after="80" w:line="278" w:lineRule="auto"/>
          <w:outlineLvl w:val="2"/>
        </w:pPr>
      </w:pPrChange>
    </w:pPr>
    <w:rPr>
      <w:rFonts w:eastAsiaTheme="majorEastAsia" w:cstheme="majorBidi"/>
      <w:color w:val="2E74B5" w:themeColor="accent1" w:themeShade="BF"/>
      <w:kern w:val="2"/>
      <w:sz w:val="28"/>
      <w:szCs w:val="28"/>
      <w14:ligatures w14:val="standardContextual"/>
      <w:rPrChange w:id="3" w:author="Sheryl Johnson" w:date="2026-03-31T09:46:00Z">
        <w:rPr>
          <w:rFonts w:asciiTheme="minorHAnsi" w:eastAsiaTheme="majorEastAsia" w:hAnsiTheme="minorHAnsi" w:cstheme="majorBidi"/>
          <w:color w:val="2E74B5" w:themeColor="accent1" w:themeShade="BF"/>
          <w:kern w:val="2"/>
          <w:sz w:val="28"/>
          <w:szCs w:val="28"/>
          <w:lang w:val="en-US" w:eastAsia="en-US" w:bidi="ar-SA"/>
          <w14:ligatures w14:val="standardContextual"/>
        </w:rPr>
      </w:rPrChange>
    </w:rPr>
  </w:style>
  <w:style w:type="paragraph" w:styleId="Heading4">
    <w:name w:val="heading 4"/>
    <w:basedOn w:val="Normal"/>
    <w:next w:val="Normal"/>
    <w:link w:val="Heading4Char"/>
    <w:uiPriority w:val="9"/>
    <w:semiHidden/>
    <w:unhideWhenUsed/>
    <w:qFormat/>
    <w:rsid w:val="00493021"/>
    <w:pPr>
      <w:keepNext/>
      <w:keepLines/>
      <w:spacing w:before="80" w:after="40" w:line="259" w:lineRule="auto"/>
      <w:contextualSpacing w:val="0"/>
      <w:outlineLvl w:val="3"/>
      <w:pPrChange w:id="4" w:author="Sheryl Johnson" w:date="2026-03-31T09:46:00Z">
        <w:pPr>
          <w:keepNext/>
          <w:keepLines/>
          <w:spacing w:before="80" w:after="40" w:line="278" w:lineRule="auto"/>
          <w:outlineLvl w:val="3"/>
        </w:pPr>
      </w:pPrChange>
    </w:pPr>
    <w:rPr>
      <w:rFonts w:eastAsiaTheme="majorEastAsia" w:cstheme="majorBidi"/>
      <w:i/>
      <w:iCs/>
      <w:color w:val="2E74B5" w:themeColor="accent1" w:themeShade="BF"/>
      <w:kern w:val="2"/>
      <w14:ligatures w14:val="standardContextual"/>
      <w:rPrChange w:id="4" w:author="Sheryl Johnson" w:date="2026-03-31T09:46:00Z">
        <w:rPr>
          <w:rFonts w:asciiTheme="minorHAnsi" w:eastAsiaTheme="majorEastAsia" w:hAnsiTheme="minorHAnsi" w:cstheme="majorBidi"/>
          <w:i/>
          <w:iCs/>
          <w:color w:val="2E74B5" w:themeColor="accent1" w:themeShade="BF"/>
          <w:kern w:val="2"/>
          <w:sz w:val="24"/>
          <w:szCs w:val="24"/>
          <w:lang w:val="en-US" w:eastAsia="en-US" w:bidi="ar-SA"/>
          <w14:ligatures w14:val="standardContextual"/>
        </w:rPr>
      </w:rPrChange>
    </w:rPr>
  </w:style>
  <w:style w:type="paragraph" w:styleId="Heading5">
    <w:name w:val="heading 5"/>
    <w:basedOn w:val="Normal"/>
    <w:next w:val="Normal"/>
    <w:link w:val="Heading5Char"/>
    <w:uiPriority w:val="9"/>
    <w:semiHidden/>
    <w:unhideWhenUsed/>
    <w:qFormat/>
    <w:rsid w:val="00493021"/>
    <w:pPr>
      <w:keepNext/>
      <w:keepLines/>
      <w:spacing w:before="80" w:after="40" w:line="259" w:lineRule="auto"/>
      <w:contextualSpacing w:val="0"/>
      <w:outlineLvl w:val="4"/>
      <w:pPrChange w:id="5" w:author="Sheryl Johnson" w:date="2026-03-31T09:46:00Z">
        <w:pPr>
          <w:keepNext/>
          <w:keepLines/>
          <w:spacing w:before="80" w:after="40" w:line="278" w:lineRule="auto"/>
          <w:outlineLvl w:val="4"/>
        </w:pPr>
      </w:pPrChange>
    </w:pPr>
    <w:rPr>
      <w:rFonts w:eastAsiaTheme="majorEastAsia" w:cstheme="majorBidi"/>
      <w:color w:val="2E74B5" w:themeColor="accent1" w:themeShade="BF"/>
      <w:kern w:val="2"/>
      <w14:ligatures w14:val="standardContextual"/>
      <w:rPrChange w:id="5" w:author="Sheryl Johnson" w:date="2026-03-31T09:46:00Z">
        <w:rPr>
          <w:rFonts w:asciiTheme="minorHAnsi" w:eastAsiaTheme="majorEastAsia" w:hAnsiTheme="minorHAnsi" w:cstheme="majorBidi"/>
          <w:color w:val="2E74B5" w:themeColor="accent1" w:themeShade="BF"/>
          <w:kern w:val="2"/>
          <w:sz w:val="24"/>
          <w:szCs w:val="24"/>
          <w:lang w:val="en-US" w:eastAsia="en-US" w:bidi="ar-SA"/>
          <w14:ligatures w14:val="standardContextual"/>
        </w:rPr>
      </w:rPrChange>
    </w:rPr>
  </w:style>
  <w:style w:type="paragraph" w:styleId="Heading6">
    <w:name w:val="heading 6"/>
    <w:basedOn w:val="Normal"/>
    <w:next w:val="Normal"/>
    <w:link w:val="Heading6Char"/>
    <w:uiPriority w:val="9"/>
    <w:semiHidden/>
    <w:unhideWhenUsed/>
    <w:qFormat/>
    <w:rsid w:val="00493021"/>
    <w:pPr>
      <w:keepNext/>
      <w:keepLines/>
      <w:spacing w:before="40" w:line="259" w:lineRule="auto"/>
      <w:contextualSpacing w:val="0"/>
      <w:outlineLvl w:val="5"/>
      <w:pPrChange w:id="6" w:author="Sheryl Johnson" w:date="2026-03-31T09:46:00Z">
        <w:pPr>
          <w:keepNext/>
          <w:keepLines/>
          <w:spacing w:before="40" w:line="278" w:lineRule="auto"/>
          <w:outlineLvl w:val="5"/>
        </w:pPr>
      </w:pPrChange>
    </w:pPr>
    <w:rPr>
      <w:rFonts w:eastAsiaTheme="majorEastAsia" w:cstheme="majorBidi"/>
      <w:i/>
      <w:iCs/>
      <w:color w:val="595959" w:themeColor="text1" w:themeTint="A6"/>
      <w:kern w:val="2"/>
      <w14:ligatures w14:val="standardContextual"/>
      <w:rPrChange w:id="6" w:author="Sheryl Johnson" w:date="2026-03-31T09:46:00Z">
        <w:rPr>
          <w:rFonts w:asciiTheme="minorHAnsi" w:eastAsiaTheme="majorEastAsia" w:hAnsiTheme="minorHAnsi" w:cstheme="majorBidi"/>
          <w:i/>
          <w:iCs/>
          <w:color w:val="595959" w:themeColor="text1" w:themeTint="A6"/>
          <w:kern w:val="2"/>
          <w:sz w:val="24"/>
          <w:szCs w:val="24"/>
          <w:lang w:val="en-US" w:eastAsia="en-US" w:bidi="ar-SA"/>
          <w14:ligatures w14:val="standardContextual"/>
        </w:rPr>
      </w:rPrChange>
    </w:rPr>
  </w:style>
  <w:style w:type="paragraph" w:styleId="Heading7">
    <w:name w:val="heading 7"/>
    <w:basedOn w:val="Normal"/>
    <w:next w:val="Normal"/>
    <w:link w:val="Heading7Char"/>
    <w:uiPriority w:val="9"/>
    <w:semiHidden/>
    <w:unhideWhenUsed/>
    <w:qFormat/>
    <w:rsid w:val="00493021"/>
    <w:pPr>
      <w:keepNext/>
      <w:keepLines/>
      <w:spacing w:before="40" w:line="259" w:lineRule="auto"/>
      <w:contextualSpacing w:val="0"/>
      <w:outlineLvl w:val="6"/>
      <w:pPrChange w:id="7" w:author="Sheryl Johnson" w:date="2026-03-31T09:46:00Z">
        <w:pPr>
          <w:keepNext/>
          <w:keepLines/>
          <w:spacing w:before="40" w:line="278" w:lineRule="auto"/>
          <w:outlineLvl w:val="6"/>
        </w:pPr>
      </w:pPrChange>
    </w:pPr>
    <w:rPr>
      <w:rFonts w:eastAsiaTheme="majorEastAsia" w:cstheme="majorBidi"/>
      <w:color w:val="595959" w:themeColor="text1" w:themeTint="A6"/>
      <w:kern w:val="2"/>
      <w14:ligatures w14:val="standardContextual"/>
      <w:rPrChange w:id="7" w:author="Sheryl Johnson" w:date="2026-03-31T09:46:00Z">
        <w:rPr>
          <w:rFonts w:asciiTheme="minorHAnsi" w:eastAsiaTheme="majorEastAsia" w:hAnsiTheme="minorHAnsi" w:cstheme="majorBidi"/>
          <w:color w:val="595959" w:themeColor="text1" w:themeTint="A6"/>
          <w:kern w:val="2"/>
          <w:sz w:val="24"/>
          <w:szCs w:val="24"/>
          <w:lang w:val="en-US" w:eastAsia="en-US" w:bidi="ar-SA"/>
          <w14:ligatures w14:val="standardContextual"/>
        </w:rPr>
      </w:rPrChange>
    </w:rPr>
  </w:style>
  <w:style w:type="paragraph" w:styleId="Heading8">
    <w:name w:val="heading 8"/>
    <w:basedOn w:val="Normal"/>
    <w:next w:val="Normal"/>
    <w:link w:val="Heading8Char"/>
    <w:uiPriority w:val="9"/>
    <w:semiHidden/>
    <w:unhideWhenUsed/>
    <w:qFormat/>
    <w:rsid w:val="00493021"/>
    <w:pPr>
      <w:keepNext/>
      <w:keepLines/>
      <w:spacing w:line="259" w:lineRule="auto"/>
      <w:contextualSpacing w:val="0"/>
      <w:outlineLvl w:val="7"/>
      <w:pPrChange w:id="8" w:author="Sheryl Johnson" w:date="2026-03-31T09:46:00Z">
        <w:pPr>
          <w:keepNext/>
          <w:keepLines/>
          <w:spacing w:line="278" w:lineRule="auto"/>
          <w:outlineLvl w:val="7"/>
        </w:pPr>
      </w:pPrChange>
    </w:pPr>
    <w:rPr>
      <w:rFonts w:eastAsiaTheme="majorEastAsia" w:cstheme="majorBidi"/>
      <w:i/>
      <w:iCs/>
      <w:color w:val="272727" w:themeColor="text1" w:themeTint="D8"/>
      <w:kern w:val="2"/>
      <w14:ligatures w14:val="standardContextual"/>
      <w:rPrChange w:id="8" w:author="Sheryl Johnson" w:date="2026-03-31T09:46:00Z">
        <w:rPr>
          <w:rFonts w:asciiTheme="minorHAnsi" w:eastAsiaTheme="majorEastAsia" w:hAnsiTheme="minorHAnsi" w:cstheme="majorBidi"/>
          <w:i/>
          <w:iCs/>
          <w:color w:val="272727" w:themeColor="text1" w:themeTint="D8"/>
          <w:kern w:val="2"/>
          <w:sz w:val="24"/>
          <w:szCs w:val="24"/>
          <w:lang w:val="en-US" w:eastAsia="en-US" w:bidi="ar-SA"/>
          <w14:ligatures w14:val="standardContextual"/>
        </w:rPr>
      </w:rPrChange>
    </w:rPr>
  </w:style>
  <w:style w:type="paragraph" w:styleId="Heading9">
    <w:name w:val="heading 9"/>
    <w:basedOn w:val="Normal"/>
    <w:next w:val="Normal"/>
    <w:link w:val="Heading9Char"/>
    <w:uiPriority w:val="9"/>
    <w:semiHidden/>
    <w:unhideWhenUsed/>
    <w:qFormat/>
    <w:rsid w:val="00493021"/>
    <w:pPr>
      <w:keepNext/>
      <w:keepLines/>
      <w:spacing w:line="259" w:lineRule="auto"/>
      <w:contextualSpacing w:val="0"/>
      <w:outlineLvl w:val="8"/>
      <w:pPrChange w:id="9" w:author="Sheryl Johnson" w:date="2026-03-31T09:46:00Z">
        <w:pPr>
          <w:keepNext/>
          <w:keepLines/>
          <w:spacing w:line="278" w:lineRule="auto"/>
          <w:outlineLvl w:val="8"/>
        </w:pPr>
      </w:pPrChange>
    </w:pPr>
    <w:rPr>
      <w:rFonts w:eastAsiaTheme="majorEastAsia" w:cstheme="majorBidi"/>
      <w:color w:val="272727" w:themeColor="text1" w:themeTint="D8"/>
      <w:kern w:val="2"/>
      <w14:ligatures w14:val="standardContextual"/>
      <w:rPrChange w:id="9" w:author="Sheryl Johnson" w:date="2026-03-31T09:46:00Z">
        <w:rPr>
          <w:rFonts w:asciiTheme="minorHAnsi" w:eastAsiaTheme="majorEastAsia" w:hAnsiTheme="minorHAnsi" w:cstheme="majorBidi"/>
          <w:color w:val="272727" w:themeColor="text1" w:themeTint="D8"/>
          <w:kern w:val="2"/>
          <w:sz w:val="24"/>
          <w:szCs w:val="24"/>
          <w:lang w:val="en-US" w:eastAsia="en-US" w:bidi="ar-SA"/>
          <w14:ligatures w14:val="standardContextual"/>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paragraph" w:styleId="Header">
    <w:name w:val="header"/>
    <w:basedOn w:val="Normal"/>
    <w:link w:val="HeaderChar"/>
    <w:uiPriority w:val="99"/>
    <w:unhideWhenUsed/>
    <w:rsid w:val="000A0EEB"/>
    <w:pPr>
      <w:tabs>
        <w:tab w:val="center" w:pos="4680"/>
        <w:tab w:val="right" w:pos="9360"/>
      </w:tabs>
    </w:pPr>
  </w:style>
  <w:style w:type="character" w:customStyle="1" w:styleId="HeaderChar">
    <w:name w:val="Header Char"/>
    <w:basedOn w:val="DefaultParagraphFont"/>
    <w:link w:val="Header"/>
    <w:uiPriority w:val="99"/>
    <w:rsid w:val="000A0EEB"/>
  </w:style>
  <w:style w:type="paragraph" w:styleId="Footer">
    <w:name w:val="footer"/>
    <w:basedOn w:val="Normal"/>
    <w:link w:val="FooterChar"/>
    <w:uiPriority w:val="99"/>
    <w:unhideWhenUsed/>
    <w:rsid w:val="000A0EEB"/>
    <w:pPr>
      <w:tabs>
        <w:tab w:val="center" w:pos="4680"/>
        <w:tab w:val="right" w:pos="9360"/>
      </w:tabs>
    </w:pPr>
  </w:style>
  <w:style w:type="character" w:customStyle="1" w:styleId="FooterChar">
    <w:name w:val="Footer Char"/>
    <w:basedOn w:val="DefaultParagraphFont"/>
    <w:link w:val="Footer"/>
    <w:uiPriority w:val="99"/>
    <w:rsid w:val="000A0EEB"/>
  </w:style>
  <w:style w:type="character" w:styleId="Hyperlink">
    <w:name w:val="Hyperlink"/>
    <w:basedOn w:val="DefaultParagraphFont"/>
    <w:uiPriority w:val="99"/>
    <w:unhideWhenUsed/>
    <w:rsid w:val="000A0EEB"/>
    <w:rPr>
      <w:color w:val="0563C1" w:themeColor="hyperlink"/>
      <w:u w:val="single"/>
    </w:rPr>
  </w:style>
  <w:style w:type="paragraph" w:styleId="FootnoteText">
    <w:name w:val="footnote text"/>
    <w:basedOn w:val="Normal"/>
    <w:link w:val="FootnoteTextChar"/>
    <w:uiPriority w:val="99"/>
    <w:unhideWhenUsed/>
    <w:rsid w:val="000A0EEB"/>
    <w:rPr>
      <w:sz w:val="20"/>
      <w:szCs w:val="20"/>
    </w:rPr>
  </w:style>
  <w:style w:type="character" w:customStyle="1" w:styleId="FootnoteTextChar">
    <w:name w:val="Footnote Text Char"/>
    <w:basedOn w:val="DefaultParagraphFont"/>
    <w:link w:val="FootnoteText"/>
    <w:uiPriority w:val="99"/>
    <w:rsid w:val="000A0EEB"/>
    <w:rPr>
      <w:sz w:val="20"/>
      <w:szCs w:val="20"/>
    </w:rPr>
  </w:style>
  <w:style w:type="character" w:styleId="FootnoteReference">
    <w:name w:val="footnote reference"/>
    <w:basedOn w:val="DefaultParagraphFont"/>
    <w:uiPriority w:val="99"/>
    <w:semiHidden/>
    <w:unhideWhenUsed/>
    <w:rsid w:val="000A0EEB"/>
    <w:rPr>
      <w:vertAlign w:val="superscript"/>
    </w:rPr>
  </w:style>
  <w:style w:type="paragraph" w:styleId="BalloonText">
    <w:name w:val="Balloon Text"/>
    <w:basedOn w:val="Normal"/>
    <w:link w:val="BalloonTextChar"/>
    <w:uiPriority w:val="99"/>
    <w:semiHidden/>
    <w:unhideWhenUsed/>
    <w:rsid w:val="00051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F9"/>
    <w:rPr>
      <w:rFonts w:ascii="Segoe UI" w:hAnsi="Segoe UI" w:cs="Segoe UI"/>
      <w:sz w:val="18"/>
      <w:szCs w:val="18"/>
    </w:rPr>
  </w:style>
  <w:style w:type="character" w:styleId="CommentReference">
    <w:name w:val="annotation reference"/>
    <w:basedOn w:val="DefaultParagraphFont"/>
    <w:uiPriority w:val="99"/>
    <w:semiHidden/>
    <w:unhideWhenUsed/>
    <w:rsid w:val="003A231A"/>
    <w:rPr>
      <w:sz w:val="16"/>
      <w:szCs w:val="16"/>
    </w:rPr>
  </w:style>
  <w:style w:type="paragraph" w:styleId="CommentText">
    <w:name w:val="annotation text"/>
    <w:basedOn w:val="Normal"/>
    <w:link w:val="CommentTextChar"/>
    <w:uiPriority w:val="99"/>
    <w:unhideWhenUsed/>
    <w:rsid w:val="003A231A"/>
    <w:pPr>
      <w:spacing w:after="200"/>
      <w:contextualSpacing w:val="0"/>
    </w:pPr>
    <w:rPr>
      <w:rFonts w:ascii="Calibri" w:hAnsi="Calibri"/>
      <w:sz w:val="20"/>
      <w:szCs w:val="20"/>
    </w:rPr>
  </w:style>
  <w:style w:type="character" w:customStyle="1" w:styleId="CommentTextChar">
    <w:name w:val="Comment Text Char"/>
    <w:basedOn w:val="DefaultParagraphFont"/>
    <w:link w:val="CommentText"/>
    <w:uiPriority w:val="99"/>
    <w:rsid w:val="003A231A"/>
    <w:rPr>
      <w:rFonts w:ascii="Calibri" w:hAnsi="Calibri"/>
      <w:sz w:val="20"/>
      <w:szCs w:val="20"/>
    </w:rPr>
  </w:style>
  <w:style w:type="paragraph" w:styleId="EndnoteText">
    <w:name w:val="endnote text"/>
    <w:basedOn w:val="Normal"/>
    <w:link w:val="EndnoteTextChar"/>
    <w:uiPriority w:val="99"/>
    <w:unhideWhenUsed/>
    <w:rsid w:val="008B26CC"/>
    <w:pPr>
      <w:contextualSpacing w:val="0"/>
    </w:pPr>
    <w:rPr>
      <w:kern w:val="2"/>
      <w:sz w:val="20"/>
      <w:szCs w:val="20"/>
      <w14:ligatures w14:val="standardContextual"/>
    </w:rPr>
  </w:style>
  <w:style w:type="character" w:customStyle="1" w:styleId="EndnoteTextChar">
    <w:name w:val="Endnote Text Char"/>
    <w:basedOn w:val="DefaultParagraphFont"/>
    <w:link w:val="EndnoteText"/>
    <w:uiPriority w:val="99"/>
    <w:rsid w:val="008B26CC"/>
    <w:rPr>
      <w:kern w:val="2"/>
      <w:sz w:val="20"/>
      <w:szCs w:val="20"/>
      <w14:ligatures w14:val="standardContextual"/>
    </w:rPr>
  </w:style>
  <w:style w:type="character" w:styleId="EndnoteReference">
    <w:name w:val="endnote reference"/>
    <w:basedOn w:val="DefaultParagraphFont"/>
    <w:uiPriority w:val="99"/>
    <w:semiHidden/>
    <w:unhideWhenUsed/>
    <w:rsid w:val="008B26CC"/>
    <w:rPr>
      <w:vertAlign w:val="superscript"/>
    </w:rPr>
  </w:style>
  <w:style w:type="character" w:customStyle="1" w:styleId="Heading1Char">
    <w:name w:val="Heading 1 Char"/>
    <w:basedOn w:val="DefaultParagraphFont"/>
    <w:link w:val="Heading1"/>
    <w:uiPriority w:val="9"/>
    <w:rsid w:val="008B26CC"/>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8B26C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8B26CC"/>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8B26CC"/>
    <w:rPr>
      <w:rFonts w:eastAsiaTheme="majorEastAsia"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semiHidden/>
    <w:rsid w:val="008B26CC"/>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8B26C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8B26C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8B26C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8B26CC"/>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493021"/>
    <w:pPr>
      <w:spacing w:after="80"/>
      <w:pPrChange w:id="10" w:author="Sheryl Johnson" w:date="2026-03-31T09:46:00Z">
        <w:pPr>
          <w:spacing w:after="80"/>
          <w:contextualSpacing/>
        </w:pPr>
      </w:pPrChange>
    </w:pPr>
    <w:rPr>
      <w:rFonts w:asciiTheme="majorHAnsi" w:eastAsiaTheme="majorEastAsia" w:hAnsiTheme="majorHAnsi" w:cstheme="majorBidi"/>
      <w:spacing w:val="-10"/>
      <w:kern w:val="28"/>
      <w:sz w:val="56"/>
      <w:szCs w:val="56"/>
      <w14:ligatures w14:val="standardContextual"/>
      <w:rPrChange w:id="10" w:author="Sheryl Johnson" w:date="2026-03-31T09:46:00Z">
        <w:rPr>
          <w:rFonts w:asciiTheme="majorHAnsi" w:eastAsiaTheme="majorEastAsia" w:hAnsiTheme="majorHAnsi" w:cstheme="majorBidi"/>
          <w:spacing w:val="-10"/>
          <w:kern w:val="28"/>
          <w:sz w:val="56"/>
          <w:szCs w:val="56"/>
          <w:lang w:val="en-US" w:eastAsia="en-US" w:bidi="ar-SA"/>
          <w14:ligatures w14:val="standardContextual"/>
        </w:rPr>
      </w:rPrChange>
    </w:rPr>
  </w:style>
  <w:style w:type="character" w:customStyle="1" w:styleId="TitleChar">
    <w:name w:val="Title Char"/>
    <w:basedOn w:val="DefaultParagraphFont"/>
    <w:link w:val="Title"/>
    <w:uiPriority w:val="10"/>
    <w:rsid w:val="008B26C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93021"/>
    <w:pPr>
      <w:numPr>
        <w:ilvl w:val="1"/>
      </w:numPr>
      <w:spacing w:after="160" w:line="259" w:lineRule="auto"/>
      <w:contextualSpacing w:val="0"/>
      <w:pPrChange w:id="11" w:author="Sheryl Johnson" w:date="2026-03-31T09:46:00Z">
        <w:pPr>
          <w:numPr>
            <w:ilvl w:val="1"/>
          </w:numPr>
          <w:spacing w:after="160" w:line="278" w:lineRule="auto"/>
        </w:pPr>
      </w:pPrChange>
    </w:pPr>
    <w:rPr>
      <w:rFonts w:eastAsiaTheme="majorEastAsia" w:cstheme="majorBidi"/>
      <w:color w:val="595959" w:themeColor="text1" w:themeTint="A6"/>
      <w:spacing w:val="15"/>
      <w:kern w:val="2"/>
      <w:sz w:val="28"/>
      <w:szCs w:val="28"/>
      <w14:ligatures w14:val="standardContextual"/>
      <w:rPrChange w:id="11" w:author="Sheryl Johnson" w:date="2026-03-31T09:46:00Z">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rPrChange>
    </w:rPr>
  </w:style>
  <w:style w:type="character" w:customStyle="1" w:styleId="SubtitleChar">
    <w:name w:val="Subtitle Char"/>
    <w:basedOn w:val="DefaultParagraphFont"/>
    <w:link w:val="Subtitle"/>
    <w:uiPriority w:val="11"/>
    <w:rsid w:val="008B26C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93021"/>
    <w:pPr>
      <w:spacing w:before="160" w:after="160" w:line="259" w:lineRule="auto"/>
      <w:contextualSpacing w:val="0"/>
      <w:jc w:val="center"/>
      <w:pPrChange w:id="12" w:author="Sheryl Johnson" w:date="2026-03-31T09:46:00Z">
        <w:pPr>
          <w:spacing w:before="160" w:after="160" w:line="278" w:lineRule="auto"/>
          <w:jc w:val="center"/>
        </w:pPr>
      </w:pPrChange>
    </w:pPr>
    <w:rPr>
      <w:i/>
      <w:iCs/>
      <w:color w:val="404040" w:themeColor="text1" w:themeTint="BF"/>
      <w:kern w:val="2"/>
      <w14:ligatures w14:val="standardContextual"/>
      <w:rPrChange w:id="12" w:author="Sheryl Johnson" w:date="2026-03-31T09:46:00Z">
        <w:rPr>
          <w:rFonts w:asciiTheme="minorHAnsi" w:eastAsiaTheme="minorHAnsi" w:hAnsiTheme="minorHAnsi" w:cstheme="minorBidi"/>
          <w:i/>
          <w:iCs/>
          <w:color w:val="404040" w:themeColor="text1" w:themeTint="BF"/>
          <w:kern w:val="2"/>
          <w:sz w:val="24"/>
          <w:szCs w:val="24"/>
          <w:lang w:val="en-US" w:eastAsia="en-US" w:bidi="ar-SA"/>
          <w14:ligatures w14:val="standardContextual"/>
        </w:rPr>
      </w:rPrChange>
    </w:rPr>
  </w:style>
  <w:style w:type="character" w:customStyle="1" w:styleId="QuoteChar">
    <w:name w:val="Quote Char"/>
    <w:basedOn w:val="DefaultParagraphFont"/>
    <w:link w:val="Quote"/>
    <w:uiPriority w:val="29"/>
    <w:rsid w:val="008B26CC"/>
    <w:rPr>
      <w:i/>
      <w:iCs/>
      <w:color w:val="404040" w:themeColor="text1" w:themeTint="BF"/>
      <w:kern w:val="2"/>
      <w14:ligatures w14:val="standardContextual"/>
    </w:rPr>
  </w:style>
  <w:style w:type="paragraph" w:styleId="ListParagraph">
    <w:name w:val="List Paragraph"/>
    <w:basedOn w:val="Normal"/>
    <w:link w:val="ListParagraphChar"/>
    <w:uiPriority w:val="34"/>
    <w:qFormat/>
    <w:rsid w:val="00493021"/>
    <w:pPr>
      <w:spacing w:after="160" w:line="259" w:lineRule="auto"/>
      <w:ind w:left="720"/>
      <w:pPrChange w:id="13" w:author="Sheryl Johnson" w:date="2026-03-31T09:46:00Z">
        <w:pPr>
          <w:spacing w:after="160" w:line="278" w:lineRule="auto"/>
          <w:ind w:left="720"/>
          <w:contextualSpacing/>
        </w:pPr>
      </w:pPrChange>
    </w:pPr>
    <w:rPr>
      <w:kern w:val="2"/>
      <w14:ligatures w14:val="standardContextual"/>
      <w:rPrChange w:id="13" w:author="Sheryl Johnson" w:date="2026-03-31T09:46:00Z">
        <w:rPr>
          <w:rFonts w:asciiTheme="minorHAnsi" w:eastAsiaTheme="minorHAnsi" w:hAnsiTheme="minorHAnsi" w:cstheme="minorBidi"/>
          <w:kern w:val="2"/>
          <w:sz w:val="24"/>
          <w:szCs w:val="24"/>
          <w:lang w:val="en-US" w:eastAsia="en-US" w:bidi="ar-SA"/>
          <w14:ligatures w14:val="standardContextual"/>
        </w:rPr>
      </w:rPrChange>
    </w:rPr>
  </w:style>
  <w:style w:type="character" w:styleId="IntenseEmphasis">
    <w:name w:val="Intense Emphasis"/>
    <w:basedOn w:val="DefaultParagraphFont"/>
    <w:uiPriority w:val="21"/>
    <w:qFormat/>
    <w:rsid w:val="008B26CC"/>
    <w:rPr>
      <w:i/>
      <w:iCs/>
      <w:color w:val="2E74B5" w:themeColor="accent1" w:themeShade="BF"/>
    </w:rPr>
  </w:style>
  <w:style w:type="paragraph" w:styleId="IntenseQuote">
    <w:name w:val="Intense Quote"/>
    <w:basedOn w:val="Normal"/>
    <w:next w:val="Normal"/>
    <w:link w:val="IntenseQuoteChar"/>
    <w:uiPriority w:val="30"/>
    <w:qFormat/>
    <w:rsid w:val="00493021"/>
    <w:pPr>
      <w:pBdr>
        <w:top w:val="single" w:sz="4" w:space="10" w:color="2E74B5" w:themeColor="accent1" w:themeShade="BF"/>
        <w:bottom w:val="single" w:sz="4" w:space="10" w:color="2E74B5" w:themeColor="accent1" w:themeShade="BF"/>
      </w:pBdr>
      <w:spacing w:before="360" w:after="360" w:line="259" w:lineRule="auto"/>
      <w:ind w:left="864" w:right="864"/>
      <w:contextualSpacing w:val="0"/>
      <w:jc w:val="center"/>
      <w:pPrChange w:id="14" w:author="Sheryl Johnson" w:date="2026-03-31T09:46:00Z">
        <w:pPr>
          <w:pBdr>
            <w:top w:val="single" w:sz="4" w:space="10" w:color="2E74B5" w:themeColor="accent1" w:themeShade="BF"/>
            <w:bottom w:val="single" w:sz="4" w:space="10" w:color="2E74B5" w:themeColor="accent1" w:themeShade="BF"/>
          </w:pBdr>
          <w:spacing w:before="360" w:after="360" w:line="278" w:lineRule="auto"/>
          <w:ind w:left="864" w:right="864"/>
          <w:jc w:val="center"/>
        </w:pPr>
      </w:pPrChange>
    </w:pPr>
    <w:rPr>
      <w:i/>
      <w:iCs/>
      <w:color w:val="2E74B5" w:themeColor="accent1" w:themeShade="BF"/>
      <w:kern w:val="2"/>
      <w14:ligatures w14:val="standardContextual"/>
      <w:rPrChange w:id="14" w:author="Sheryl Johnson" w:date="2026-03-31T09:46:00Z">
        <w:rPr>
          <w:rFonts w:asciiTheme="minorHAnsi" w:eastAsiaTheme="minorHAnsi" w:hAnsiTheme="minorHAnsi" w:cstheme="minorBidi"/>
          <w:i/>
          <w:iCs/>
          <w:color w:val="2E74B5" w:themeColor="accent1" w:themeShade="BF"/>
          <w:kern w:val="2"/>
          <w:sz w:val="24"/>
          <w:szCs w:val="24"/>
          <w:lang w:val="en-US" w:eastAsia="en-US" w:bidi="ar-SA"/>
          <w14:ligatures w14:val="standardContextual"/>
        </w:rPr>
      </w:rPrChange>
    </w:rPr>
  </w:style>
  <w:style w:type="character" w:customStyle="1" w:styleId="IntenseQuoteChar">
    <w:name w:val="Intense Quote Char"/>
    <w:basedOn w:val="DefaultParagraphFont"/>
    <w:link w:val="IntenseQuote"/>
    <w:uiPriority w:val="30"/>
    <w:rsid w:val="008B26CC"/>
    <w:rPr>
      <w:i/>
      <w:iCs/>
      <w:color w:val="2E74B5" w:themeColor="accent1" w:themeShade="BF"/>
      <w:kern w:val="2"/>
      <w14:ligatures w14:val="standardContextual"/>
    </w:rPr>
  </w:style>
  <w:style w:type="character" w:styleId="IntenseReference">
    <w:name w:val="Intense Reference"/>
    <w:basedOn w:val="DefaultParagraphFont"/>
    <w:uiPriority w:val="32"/>
    <w:qFormat/>
    <w:rsid w:val="008B26CC"/>
    <w:rPr>
      <w:b/>
      <w:bCs/>
      <w:smallCaps/>
      <w:color w:val="2E74B5" w:themeColor="accent1" w:themeShade="BF"/>
      <w:spacing w:val="5"/>
    </w:rPr>
  </w:style>
  <w:style w:type="paragraph" w:styleId="TOCHeading">
    <w:name w:val="TOC Heading"/>
    <w:basedOn w:val="Heading1"/>
    <w:next w:val="Normal"/>
    <w:uiPriority w:val="39"/>
    <w:unhideWhenUsed/>
    <w:qFormat/>
    <w:rsid w:val="008B26CC"/>
    <w:pPr>
      <w:spacing w:before="240" w:after="0"/>
      <w:outlineLvl w:val="9"/>
    </w:pPr>
    <w:rPr>
      <w:kern w:val="0"/>
      <w:sz w:val="32"/>
      <w:szCs w:val="32"/>
      <w14:ligatures w14:val="none"/>
    </w:rPr>
  </w:style>
  <w:style w:type="character" w:styleId="UnresolvedMention">
    <w:name w:val="Unresolved Mention"/>
    <w:basedOn w:val="DefaultParagraphFont"/>
    <w:uiPriority w:val="99"/>
    <w:semiHidden/>
    <w:unhideWhenUsed/>
    <w:rsid w:val="008B26C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B26CC"/>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8B26CC"/>
    <w:rPr>
      <w:rFonts w:ascii="Calibri" w:hAnsi="Calibri"/>
      <w:b/>
      <w:bCs/>
      <w:kern w:val="2"/>
      <w:sz w:val="20"/>
      <w:szCs w:val="20"/>
      <w14:ligatures w14:val="standardContextual"/>
    </w:rPr>
  </w:style>
  <w:style w:type="paragraph" w:styleId="TOC1">
    <w:name w:val="toc 1"/>
    <w:basedOn w:val="Normal"/>
    <w:next w:val="Normal"/>
    <w:autoRedefine/>
    <w:uiPriority w:val="39"/>
    <w:unhideWhenUsed/>
    <w:rsid w:val="008B26CC"/>
    <w:pPr>
      <w:spacing w:after="100" w:line="259" w:lineRule="auto"/>
      <w:contextualSpacing w:val="0"/>
    </w:pPr>
    <w:rPr>
      <w:kern w:val="2"/>
      <w14:ligatures w14:val="standardContextual"/>
    </w:rPr>
  </w:style>
  <w:style w:type="paragraph" w:styleId="TOC2">
    <w:name w:val="toc 2"/>
    <w:basedOn w:val="Normal"/>
    <w:next w:val="Normal"/>
    <w:autoRedefine/>
    <w:uiPriority w:val="39"/>
    <w:unhideWhenUsed/>
    <w:rsid w:val="008B26CC"/>
    <w:pPr>
      <w:spacing w:after="100" w:line="259" w:lineRule="auto"/>
      <w:ind w:left="220"/>
      <w:contextualSpacing w:val="0"/>
    </w:pPr>
    <w:rPr>
      <w:kern w:val="2"/>
      <w14:ligatures w14:val="standardContextual"/>
    </w:rPr>
  </w:style>
  <w:style w:type="character" w:customStyle="1" w:styleId="ListParagraphChar">
    <w:name w:val="List Paragraph Char"/>
    <w:basedOn w:val="DefaultParagraphFont"/>
    <w:link w:val="ListParagraph"/>
    <w:uiPriority w:val="34"/>
    <w:rsid w:val="008B26CC"/>
    <w:rPr>
      <w:kern w:val="2"/>
      <w14:ligatures w14:val="standardContextual"/>
    </w:rPr>
  </w:style>
  <w:style w:type="paragraph" w:styleId="Revision">
    <w:name w:val="Revision"/>
    <w:hidden/>
    <w:uiPriority w:val="99"/>
    <w:semiHidden/>
    <w:rsid w:val="008B26C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0914A-7D20-4143-B6B8-23E347EF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20059</Words>
  <Characters>114340</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Sheryl Johnson</cp:lastModifiedBy>
  <cp:revision>1</cp:revision>
  <cp:lastPrinted>2026-03-18T23:59:00Z</cp:lastPrinted>
  <dcterms:created xsi:type="dcterms:W3CDTF">2026-03-31T15:33:00Z</dcterms:created>
  <dcterms:modified xsi:type="dcterms:W3CDTF">2026-03-31T16:47:00Z</dcterms:modified>
</cp:coreProperties>
</file>