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1BBC" w14:textId="77777777" w:rsidR="00095574" w:rsidRPr="00095574" w:rsidRDefault="00095574" w:rsidP="00095574">
      <w:proofErr w:type="gramStart"/>
      <w:r w:rsidRPr="00095574">
        <w:t>1.1  WHEREAS</w:t>
      </w:r>
      <w:proofErr w:type="gramEnd"/>
      <w:r w:rsidRPr="00095574">
        <w:t xml:space="preserve"> the University of Oregon Statutory Faculty, as represented by the University of Oregon Senate, </w:t>
      </w:r>
      <w:proofErr w:type="gramStart"/>
      <w:r w:rsidRPr="00095574">
        <w:t>hold</w:t>
      </w:r>
      <w:proofErr w:type="gramEnd"/>
      <w:r w:rsidRPr="00095574">
        <w:t xml:space="preserve"> an essential role in the governance of all academic matters as commonly understood in higher education; and</w:t>
      </w:r>
    </w:p>
    <w:p w14:paraId="71F10649" w14:textId="77777777" w:rsidR="00095574" w:rsidRPr="00095574" w:rsidRDefault="00095574" w:rsidP="00095574">
      <w:proofErr w:type="gramStart"/>
      <w:r w:rsidRPr="00095574">
        <w:t>1.2  WHEREAS</w:t>
      </w:r>
      <w:proofErr w:type="gramEnd"/>
      <w:r w:rsidRPr="00095574">
        <w:t xml:space="preserve"> shared governance over academic matters is an essential component of academic freedom for UO faculty; and</w:t>
      </w:r>
    </w:p>
    <w:p w14:paraId="468B1CA0" w14:textId="77777777" w:rsidR="00095574" w:rsidRPr="00095574" w:rsidRDefault="00095574" w:rsidP="00095574">
      <w:proofErr w:type="gramStart"/>
      <w:r w:rsidRPr="00095574">
        <w:t>1.3  WHEREAS</w:t>
      </w:r>
      <w:proofErr w:type="gramEnd"/>
      <w:r w:rsidRPr="00095574">
        <w:t xml:space="preserve"> the curriculum of the University, as defined by its academic departments and programs, is an essential part of the academic mission and purpose of the University; and</w:t>
      </w:r>
    </w:p>
    <w:p w14:paraId="61D5F493" w14:textId="77777777" w:rsidR="00095574" w:rsidRPr="00095574" w:rsidRDefault="00095574" w:rsidP="00095574">
      <w:proofErr w:type="gramStart"/>
      <w:r w:rsidRPr="00095574">
        <w:t>1.4  WHEREAS</w:t>
      </w:r>
      <w:proofErr w:type="gramEnd"/>
      <w:r w:rsidRPr="00095574">
        <w:t xml:space="preserve"> the University of Oregon Senate and its committees lead a thorough and diligent process to approve new programs, and review changes to existing programs at the University of Oregon; and</w:t>
      </w:r>
    </w:p>
    <w:p w14:paraId="68148C0F" w14:textId="77777777" w:rsidR="00095574" w:rsidRPr="00095574" w:rsidRDefault="00095574" w:rsidP="00095574">
      <w:proofErr w:type="gramStart"/>
      <w:r w:rsidRPr="00095574">
        <w:t>1.5  WHEREAS</w:t>
      </w:r>
      <w:proofErr w:type="gramEnd"/>
      <w:r w:rsidRPr="00095574">
        <w:t xml:space="preserve"> the faculty of the University hold the expertise, that cannot be replicated by an outside entity, to make programmatic decisions in the best interest of the University, and its students; and</w:t>
      </w:r>
    </w:p>
    <w:p w14:paraId="774E016C" w14:textId="77777777" w:rsidR="00095574" w:rsidRPr="00095574" w:rsidRDefault="00095574" w:rsidP="00095574">
      <w:r w:rsidRPr="00095574">
        <w:t>1.6 WHEREAS the UO and its degree programs undergo regular review by internal offices and external accreditors on a frequent basis, leading to program revisions; and </w:t>
      </w:r>
    </w:p>
    <w:p w14:paraId="0699949C" w14:textId="77777777" w:rsidR="00095574" w:rsidRPr="00095574" w:rsidRDefault="00095574" w:rsidP="00095574">
      <w:proofErr w:type="gramStart"/>
      <w:r w:rsidRPr="00095574">
        <w:t>1.7  WHEREAS</w:t>
      </w:r>
      <w:proofErr w:type="gramEnd"/>
      <w:r w:rsidRPr="00095574">
        <w:t xml:space="preserve"> the University Senate has worked along with the Office of the Provost to develop and execute best practice procedures to approve and review programs at the University of Oregon; and </w:t>
      </w:r>
    </w:p>
    <w:p w14:paraId="4CE6C843" w14:textId="77777777" w:rsidR="00095574" w:rsidRPr="00095574" w:rsidRDefault="00095574" w:rsidP="00095574">
      <w:proofErr w:type="gramStart"/>
      <w:r w:rsidRPr="00095574">
        <w:t>1.8  WHEREAS</w:t>
      </w:r>
      <w:proofErr w:type="gramEnd"/>
      <w:r w:rsidRPr="00095574">
        <w:t xml:space="preserve"> the Higher Education Coordinating Commission (HECC) does not possess the expertise, experience or commitment to the University of Oregon to review academic programs in the best interest of UO's students, faculty, and staff; and</w:t>
      </w:r>
    </w:p>
    <w:p w14:paraId="4C9D96E5" w14:textId="77777777" w:rsidR="00095574" w:rsidRPr="00095574" w:rsidRDefault="00095574" w:rsidP="00095574">
      <w:proofErr w:type="gramStart"/>
      <w:r w:rsidRPr="00095574">
        <w:t>1.9  WHEREAS</w:t>
      </w:r>
      <w:proofErr w:type="gramEnd"/>
      <w:r w:rsidRPr="00095574">
        <w:t xml:space="preserve"> the state's investment of Oregon higher education ranks 46th in the nation; and </w:t>
      </w:r>
    </w:p>
    <w:p w14:paraId="54B29FE3" w14:textId="77777777" w:rsidR="00095574" w:rsidRPr="00095574" w:rsidRDefault="00095574" w:rsidP="00095574">
      <w:proofErr w:type="gramStart"/>
      <w:r w:rsidRPr="00095574">
        <w:t>1.10  WHEREAS</w:t>
      </w:r>
      <w:proofErr w:type="gramEnd"/>
      <w:r w:rsidRPr="00095574">
        <w:t xml:space="preserve"> HB 4124, introduced to the Oregon State Legislature in January 2026, calls for a comprehensive statewide review of all of Oregon's public institutions of higher learning to be completed by December 1, 2026; and</w:t>
      </w:r>
    </w:p>
    <w:p w14:paraId="63ACB95B" w14:textId="5F7CFA0A" w:rsidR="00095574" w:rsidRPr="00095574" w:rsidRDefault="00095574" w:rsidP="00095574">
      <w:proofErr w:type="gramStart"/>
      <w:r w:rsidRPr="00095574">
        <w:t>1.11  WHEREAS</w:t>
      </w:r>
      <w:proofErr w:type="gramEnd"/>
      <w:r w:rsidRPr="00095574">
        <w:t xml:space="preserve"> while the University of Oregon Senate welcomes a statewide study of higher education, HB 4124 is written in such a way as to potentially result in unnecessary external intrusion in program and curricular matters at the UO</w:t>
      </w:r>
      <w:ins w:id="0" w:author="Dyana Mason" w:date="2026-02-11T15:53:00Z" w16du:dateUtc="2026-02-11T23:53:00Z">
        <w:r w:rsidR="007244FD">
          <w:t xml:space="preserve"> which could make our </w:t>
        </w:r>
      </w:ins>
      <w:ins w:id="1" w:author="Dyana Mason" w:date="2026-02-11T15:54:00Z" w16du:dateUtc="2026-02-11T23:54:00Z">
        <w:r w:rsidR="007244FD">
          <w:t xml:space="preserve">standing as an </w:t>
        </w:r>
      </w:ins>
      <w:ins w:id="2" w:author="Dyana Mason" w:date="2026-02-11T15:53:00Z" w16du:dateUtc="2026-02-11T23:53:00Z">
        <w:r w:rsidR="007244FD">
          <w:t>R1 research institution vulnerable</w:t>
        </w:r>
      </w:ins>
      <w:r w:rsidRPr="00095574">
        <w:t>; and </w:t>
      </w:r>
    </w:p>
    <w:p w14:paraId="744FB57E" w14:textId="77777777" w:rsidR="00095574" w:rsidRPr="00095574" w:rsidRDefault="00095574" w:rsidP="00095574">
      <w:proofErr w:type="gramStart"/>
      <w:r w:rsidRPr="00095574">
        <w:t>1.12  WHEREAS</w:t>
      </w:r>
      <w:proofErr w:type="gramEnd"/>
      <w:r w:rsidRPr="00095574">
        <w:t xml:space="preserve"> the University of Oregon Senate strongly supports the idea that curriculum development and maintenance should be led by the faculty who are responsible for </w:t>
      </w:r>
      <w:r w:rsidRPr="00095574">
        <w:lastRenderedPageBreak/>
        <w:t xml:space="preserve">teaching the curriculum and whose scholarship underpins the knowledge related throughout the </w:t>
      </w:r>
      <w:proofErr w:type="gramStart"/>
      <w:r w:rsidRPr="00095574">
        <w:t>curriculum;</w:t>
      </w:r>
      <w:proofErr w:type="gramEnd"/>
      <w:r w:rsidRPr="00095574">
        <w:t> </w:t>
      </w:r>
    </w:p>
    <w:p w14:paraId="30F29005" w14:textId="77777777" w:rsidR="00095574" w:rsidRDefault="00095574" w:rsidP="00095574">
      <w:pPr>
        <w:rPr>
          <w:ins w:id="3" w:author="Dyana Mason" w:date="2026-02-11T15:43:00Z" w16du:dateUtc="2026-02-11T23:43:00Z"/>
        </w:rPr>
      </w:pPr>
      <w:r w:rsidRPr="00095574">
        <w:t>Section II</w:t>
      </w:r>
    </w:p>
    <w:p w14:paraId="15419421" w14:textId="26C79C04" w:rsidR="00095574" w:rsidRDefault="00095574" w:rsidP="00095574">
      <w:pPr>
        <w:rPr>
          <w:ins w:id="4" w:author="Dyana Mason" w:date="2026-02-11T15:45:00Z" w16du:dateUtc="2026-02-11T23:45:00Z"/>
        </w:rPr>
      </w:pPr>
      <w:proofErr w:type="gramStart"/>
      <w:ins w:id="5" w:author="Dyana Mason" w:date="2026-02-11T15:44:00Z">
        <w:r w:rsidRPr="00095574">
          <w:t>2.1  THEREFORE</w:t>
        </w:r>
        <w:proofErr w:type="gramEnd"/>
        <w:r w:rsidRPr="00095574">
          <w:t xml:space="preserve"> </w:t>
        </w:r>
        <w:proofErr w:type="gramStart"/>
        <w:r w:rsidRPr="00095574">
          <w:t>BE IT</w:t>
        </w:r>
        <w:proofErr w:type="gramEnd"/>
        <w:r w:rsidRPr="00095574">
          <w:t xml:space="preserve"> RESOLVED that</w:t>
        </w:r>
      </w:ins>
      <w:ins w:id="6" w:author="Dyana Mason" w:date="2026-02-11T15:44:00Z" w16du:dateUtc="2026-02-11T23:44:00Z">
        <w:r>
          <w:t xml:space="preserve"> as part of any statewide study,</w:t>
        </w:r>
      </w:ins>
      <w:ins w:id="7" w:author="Dyana Mason" w:date="2026-02-11T15:44:00Z">
        <w:r w:rsidRPr="00095574">
          <w:t xml:space="preserve"> the University of Oregon Senate </w:t>
        </w:r>
      </w:ins>
      <w:ins w:id="8" w:author="Dyana Mason" w:date="2026-02-11T15:52:00Z" w16du:dateUtc="2026-02-11T23:52:00Z">
        <w:r w:rsidR="007244FD">
          <w:t xml:space="preserve">supports </w:t>
        </w:r>
      </w:ins>
      <w:ins w:id="9" w:author="Dyana Mason" w:date="2026-02-11T15:44:00Z">
        <w:r w:rsidRPr="00095574">
          <w:t>fiscal transparency for the UO and other colleges and universities in their role</w:t>
        </w:r>
      </w:ins>
      <w:ins w:id="10" w:author="Dyana Mason" w:date="2026-02-11T15:44:00Z" w16du:dateUtc="2026-02-11T23:44:00Z">
        <w:r>
          <w:t xml:space="preserve"> as</w:t>
        </w:r>
      </w:ins>
      <w:ins w:id="11" w:author="Dyana Mason" w:date="2026-02-11T15:44:00Z">
        <w:r w:rsidRPr="00095574">
          <w:t xml:space="preserve"> public institutions in Oregon; and</w:t>
        </w:r>
      </w:ins>
    </w:p>
    <w:p w14:paraId="3A11DA40" w14:textId="0EA36264" w:rsidR="00095574" w:rsidDel="00095574" w:rsidRDefault="00095574" w:rsidP="00095574">
      <w:pPr>
        <w:rPr>
          <w:del w:id="12" w:author="Dyana Mason" w:date="2026-02-11T15:45:00Z" w16du:dateUtc="2026-02-11T23:45:00Z"/>
        </w:rPr>
      </w:pPr>
      <w:proofErr w:type="gramStart"/>
      <w:ins w:id="13" w:author="Dyana Mason" w:date="2026-02-11T15:45:00Z">
        <w:r w:rsidRPr="00095574">
          <w:t>2.2 THEREFORE</w:t>
        </w:r>
        <w:proofErr w:type="gramEnd"/>
        <w:r w:rsidRPr="00095574">
          <w:t xml:space="preserve"> BE IT FURTHER RESOLVED that the University of Oregon Senate is concerned about the speed of the proposed </w:t>
        </w:r>
        <w:proofErr w:type="gramStart"/>
        <w:r w:rsidRPr="00095574">
          <w:t>study outlined</w:t>
        </w:r>
        <w:proofErr w:type="gramEnd"/>
        <w:r w:rsidRPr="00095574">
          <w:t xml:space="preserve"> in HB 4124, where HECC is to conduct a study of the entire Oregon Higher Education System, representing 24 </w:t>
        </w:r>
        <w:proofErr w:type="gramStart"/>
        <w:r w:rsidRPr="00095574">
          <w:t>institutions,</w:t>
        </w:r>
        <w:proofErr w:type="gramEnd"/>
        <w:r w:rsidRPr="00095574">
          <w:t xml:space="preserve"> in less than one year (by December 1, 2026); </w:t>
        </w:r>
      </w:ins>
    </w:p>
    <w:p w14:paraId="19CF5FD0" w14:textId="7BE5CDF5" w:rsidR="00095574" w:rsidRPr="00095574" w:rsidRDefault="00095574" w:rsidP="00095574">
      <w:pPr>
        <w:rPr>
          <w:ins w:id="14" w:author="Dyana Mason" w:date="2026-02-11T15:45:00Z" w16du:dateUtc="2026-02-11T23:45:00Z"/>
        </w:rPr>
      </w:pPr>
      <w:ins w:id="15" w:author="Dyana Mason" w:date="2026-02-11T15:45:00Z">
        <w:r w:rsidRPr="00095574">
          <w:t xml:space="preserve">2.3 THEREFORE </w:t>
        </w:r>
        <w:proofErr w:type="gramStart"/>
        <w:r w:rsidRPr="00095574">
          <w:t>BE IT</w:t>
        </w:r>
        <w:proofErr w:type="gramEnd"/>
        <w:r w:rsidRPr="00095574">
          <w:t xml:space="preserve"> FURTHER RESOLVED THAT the University of Oregon Senate opposes any current or future legislative efforts to empower HECC, or </w:t>
        </w:r>
      </w:ins>
      <w:ins w:id="16" w:author="Dyana Mason" w:date="2026-02-11T15:47:00Z" w16du:dateUtc="2026-02-11T23:47:00Z">
        <w:r>
          <w:t>any other</w:t>
        </w:r>
      </w:ins>
      <w:ins w:id="17" w:author="Dyana Mason" w:date="2026-02-11T15:45:00Z">
        <w:r w:rsidRPr="00095574">
          <w:t xml:space="preserve"> agency, with the authority to demand the creation</w:t>
        </w:r>
      </w:ins>
      <w:ins w:id="18" w:author="Dyana Mason" w:date="2026-02-11T15:46:00Z" w16du:dateUtc="2026-02-11T23:46:00Z">
        <w:r>
          <w:t xml:space="preserve"> or elimination</w:t>
        </w:r>
      </w:ins>
      <w:ins w:id="19" w:author="Dyana Mason" w:date="2026-02-11T15:45:00Z">
        <w:r w:rsidRPr="00095574">
          <w:t xml:space="preserve"> of</w:t>
        </w:r>
      </w:ins>
      <w:ins w:id="20" w:author="Dyana Mason" w:date="2026-02-11T15:46:00Z" w16du:dateUtc="2026-02-11T23:46:00Z">
        <w:r>
          <w:t xml:space="preserve"> </w:t>
        </w:r>
      </w:ins>
      <w:ins w:id="21" w:author="Dyana Mason" w:date="2026-02-11T15:45:00Z">
        <w:r w:rsidRPr="00095574">
          <w:t>UO programs. HB4124 states that HECC will provide recommendations for “Instances of unnecessary program duplication across post-secondary education institutions and unmet program needs statewide,” as this would violate fundamental principles of shared governance and academic freedom for the faculty of the University of Oregon; and</w:t>
        </w:r>
      </w:ins>
    </w:p>
    <w:p w14:paraId="648BE35C" w14:textId="66807B96" w:rsidR="00095574" w:rsidRPr="00095574" w:rsidRDefault="00095574" w:rsidP="00095574">
      <w:r w:rsidRPr="00095574">
        <w:t>2.</w:t>
      </w:r>
      <w:ins w:id="22" w:author="Dyana Mason" w:date="2026-02-11T15:46:00Z" w16du:dateUtc="2026-02-11T23:46:00Z">
        <w:r>
          <w:t>4</w:t>
        </w:r>
      </w:ins>
      <w:del w:id="23" w:author="Dyana Mason" w:date="2026-02-11T15:46:00Z" w16du:dateUtc="2026-02-11T23:46:00Z">
        <w:r w:rsidRPr="00095574" w:rsidDel="00095574">
          <w:delText>1</w:delText>
        </w:r>
      </w:del>
      <w:r w:rsidRPr="00095574">
        <w:t xml:space="preserve">  THEREFORE BE IT RESOLVED that the University of Oregon Senate formally opposes recommendation #2 of the HECC's January 2026 report (please see related documents) on "Spending and Efficiency in Oregon Public Universities" that would, "...require academic degree programs at public universities to be periodically reviewed and renewed by HECC," as this would violate fundamental principles of shared governance and academic freedom for the faculty of the University of Oregon; and</w:t>
      </w:r>
    </w:p>
    <w:p w14:paraId="659E2E91" w14:textId="5DBA514F" w:rsidR="00095574" w:rsidRPr="00095574" w:rsidRDefault="00095574" w:rsidP="00095574">
      <w:r w:rsidRPr="00095574">
        <w:t>2.</w:t>
      </w:r>
      <w:ins w:id="24" w:author="Dyana Mason" w:date="2026-02-11T15:46:00Z" w16du:dateUtc="2026-02-11T23:46:00Z">
        <w:r>
          <w:t>5</w:t>
        </w:r>
      </w:ins>
      <w:del w:id="25" w:author="Dyana Mason" w:date="2026-02-11T15:46:00Z" w16du:dateUtc="2026-02-11T23:46:00Z">
        <w:r w:rsidRPr="00095574" w:rsidDel="00095574">
          <w:delText>2</w:delText>
        </w:r>
      </w:del>
      <w:r w:rsidRPr="00095574">
        <w:t xml:space="preserve">  THEREFORE </w:t>
      </w:r>
      <w:proofErr w:type="gramStart"/>
      <w:r w:rsidRPr="00095574">
        <w:t>BE IT</w:t>
      </w:r>
      <w:proofErr w:type="gramEnd"/>
      <w:r w:rsidRPr="00095574">
        <w:t xml:space="preserve"> FURTHER RESOLVED that the University of Oregon Senate also urges HECC to exhibit caution, and deference to the principles of shared governance while "developing a proposal for targeted institutional integration by January 2027."</w:t>
      </w:r>
    </w:p>
    <w:p w14:paraId="7F9721D9" w14:textId="77777777" w:rsidR="00401CA2" w:rsidRDefault="00401CA2"/>
    <w:sectPr w:rsidR="00401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ana Mason">
    <w15:presenceInfo w15:providerId="AD" w15:userId="S::dmason@uoregon.edu::d20b345d-4dd0-4ffa-a2fe-689b1e61bc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4"/>
    <w:rsid w:val="00095574"/>
    <w:rsid w:val="003B0745"/>
    <w:rsid w:val="00401CA2"/>
    <w:rsid w:val="00490DD2"/>
    <w:rsid w:val="00514E09"/>
    <w:rsid w:val="007244FD"/>
    <w:rsid w:val="00870D7B"/>
    <w:rsid w:val="00982F9F"/>
    <w:rsid w:val="00A15ACA"/>
    <w:rsid w:val="00B42F0E"/>
    <w:rsid w:val="00CF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9A6F"/>
  <w15:chartTrackingRefBased/>
  <w15:docId w15:val="{70CEA949-E392-4838-AF65-5223008F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74"/>
    <w:rPr>
      <w:rFonts w:eastAsiaTheme="majorEastAsia" w:cstheme="majorBidi"/>
      <w:color w:val="272727" w:themeColor="text1" w:themeTint="D8"/>
    </w:rPr>
  </w:style>
  <w:style w:type="paragraph" w:styleId="Title">
    <w:name w:val="Title"/>
    <w:basedOn w:val="Normal"/>
    <w:next w:val="Normal"/>
    <w:link w:val="TitleChar"/>
    <w:uiPriority w:val="10"/>
    <w:qFormat/>
    <w:rsid w:val="0009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74"/>
    <w:pPr>
      <w:spacing w:before="160"/>
      <w:jc w:val="center"/>
    </w:pPr>
    <w:rPr>
      <w:i/>
      <w:iCs/>
      <w:color w:val="404040" w:themeColor="text1" w:themeTint="BF"/>
    </w:rPr>
  </w:style>
  <w:style w:type="character" w:customStyle="1" w:styleId="QuoteChar">
    <w:name w:val="Quote Char"/>
    <w:basedOn w:val="DefaultParagraphFont"/>
    <w:link w:val="Quote"/>
    <w:uiPriority w:val="29"/>
    <w:rsid w:val="00095574"/>
    <w:rPr>
      <w:i/>
      <w:iCs/>
      <w:color w:val="404040" w:themeColor="text1" w:themeTint="BF"/>
    </w:rPr>
  </w:style>
  <w:style w:type="paragraph" w:styleId="ListParagraph">
    <w:name w:val="List Paragraph"/>
    <w:basedOn w:val="Normal"/>
    <w:uiPriority w:val="34"/>
    <w:qFormat/>
    <w:rsid w:val="00095574"/>
    <w:pPr>
      <w:ind w:left="720"/>
      <w:contextualSpacing/>
    </w:pPr>
  </w:style>
  <w:style w:type="character" w:styleId="IntenseEmphasis">
    <w:name w:val="Intense Emphasis"/>
    <w:basedOn w:val="DefaultParagraphFont"/>
    <w:uiPriority w:val="21"/>
    <w:qFormat/>
    <w:rsid w:val="00095574"/>
    <w:rPr>
      <w:i/>
      <w:iCs/>
      <w:color w:val="0F4761" w:themeColor="accent1" w:themeShade="BF"/>
    </w:rPr>
  </w:style>
  <w:style w:type="paragraph" w:styleId="IntenseQuote">
    <w:name w:val="Intense Quote"/>
    <w:basedOn w:val="Normal"/>
    <w:next w:val="Normal"/>
    <w:link w:val="IntenseQuoteChar"/>
    <w:uiPriority w:val="30"/>
    <w:qFormat/>
    <w:rsid w:val="0009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74"/>
    <w:rPr>
      <w:i/>
      <w:iCs/>
      <w:color w:val="0F4761" w:themeColor="accent1" w:themeShade="BF"/>
    </w:rPr>
  </w:style>
  <w:style w:type="character" w:styleId="IntenseReference">
    <w:name w:val="Intense Reference"/>
    <w:basedOn w:val="DefaultParagraphFont"/>
    <w:uiPriority w:val="32"/>
    <w:qFormat/>
    <w:rsid w:val="00095574"/>
    <w:rPr>
      <w:b/>
      <w:bCs/>
      <w:smallCaps/>
      <w:color w:val="0F4761" w:themeColor="accent1" w:themeShade="BF"/>
      <w:spacing w:val="5"/>
    </w:rPr>
  </w:style>
  <w:style w:type="paragraph" w:styleId="Revision">
    <w:name w:val="Revision"/>
    <w:hidden/>
    <w:uiPriority w:val="99"/>
    <w:semiHidden/>
    <w:rsid w:val="00095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664</Words>
  <Characters>3602</Characters>
  <Application>Microsoft Office Word</Application>
  <DocSecurity>0</DocSecurity>
  <Lines>60</Lines>
  <Paragraphs>21</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Mason</dc:creator>
  <cp:keywords/>
  <dc:description/>
  <cp:lastModifiedBy>Betina Lynn</cp:lastModifiedBy>
  <cp:revision>2</cp:revision>
  <dcterms:created xsi:type="dcterms:W3CDTF">2026-02-16T20:56:00Z</dcterms:created>
  <dcterms:modified xsi:type="dcterms:W3CDTF">2026-02-16T20:56:00Z</dcterms:modified>
</cp:coreProperties>
</file>