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864C" w14:textId="77777777" w:rsidR="008777BC" w:rsidRPr="008777BC" w:rsidRDefault="008777BC" w:rsidP="008777BC">
      <w:r w:rsidRPr="008777BC">
        <w:t>Faculty: Rights and Privileges of Faculty Retired With Merit</w:t>
      </w:r>
    </w:p>
    <w:p w14:paraId="41D8ED66" w14:textId="77777777" w:rsidR="008777BC" w:rsidRPr="008777BC" w:rsidRDefault="008777BC" w:rsidP="008777BC">
      <w:pPr>
        <w:rPr>
          <w:b/>
          <w:bCs/>
        </w:rPr>
      </w:pPr>
      <w:r w:rsidRPr="008777BC">
        <w:rPr>
          <w:b/>
          <w:bCs/>
        </w:rPr>
        <w:t>Policy Number:</w:t>
      </w:r>
    </w:p>
    <w:p w14:paraId="3A182916" w14:textId="77777777" w:rsidR="008777BC" w:rsidRPr="008777BC" w:rsidRDefault="008777BC" w:rsidP="008777BC">
      <w:r w:rsidRPr="008777BC">
        <w:t>II.02.03</w:t>
      </w:r>
    </w:p>
    <w:p w14:paraId="4BED1253" w14:textId="77777777" w:rsidR="008777BC" w:rsidRPr="008777BC" w:rsidRDefault="008777BC" w:rsidP="008777BC">
      <w:pPr>
        <w:rPr>
          <w:b/>
          <w:bCs/>
        </w:rPr>
      </w:pPr>
      <w:r w:rsidRPr="008777BC">
        <w:rPr>
          <w:b/>
          <w:bCs/>
        </w:rPr>
        <w:t>Reason for Policy:</w:t>
      </w:r>
    </w:p>
    <w:p w14:paraId="60E4D21E" w14:textId="77777777" w:rsidR="008777BC" w:rsidRPr="008777BC" w:rsidRDefault="008777BC" w:rsidP="008777BC">
      <w:r w:rsidRPr="008777BC">
        <w:t>To describe the non-financial benefits available to emeritus and retired faculty.</w:t>
      </w:r>
    </w:p>
    <w:p w14:paraId="455DAC2E" w14:textId="77777777" w:rsidR="008777BC" w:rsidRPr="008777BC" w:rsidRDefault="008777BC" w:rsidP="008777BC">
      <w:pPr>
        <w:rPr>
          <w:b/>
          <w:bCs/>
        </w:rPr>
      </w:pPr>
      <w:r w:rsidRPr="008777BC">
        <w:rPr>
          <w:b/>
          <w:bCs/>
        </w:rPr>
        <w:t>Entities Affected by this Policy:</w:t>
      </w:r>
    </w:p>
    <w:p w14:paraId="35A32E0A" w14:textId="143185CA" w:rsidR="008777BC" w:rsidRPr="008777BC" w:rsidRDefault="008777BC" w:rsidP="008777BC">
      <w:r w:rsidRPr="008777BC">
        <w:t xml:space="preserve">Faculty who are or will meet the criteria to be retired with merit. They will be able to use the titles </w:t>
      </w:r>
      <w:del w:id="0" w:author="Jeslyn Everitt" w:date="2025-11-20T11:43:00Z" w16du:dateUtc="2025-11-20T19:43:00Z">
        <w:r w:rsidRPr="008777BC" w:rsidDel="008777BC">
          <w:delText xml:space="preserve">Professor </w:delText>
        </w:r>
      </w:del>
      <w:proofErr w:type="spellStart"/>
      <w:r w:rsidRPr="008777BC">
        <w:t>Emerit</w:t>
      </w:r>
      <w:proofErr w:type="spellEnd"/>
      <w:r w:rsidRPr="008777BC">
        <w:t>, Emerita</w:t>
      </w:r>
      <w:ins w:id="1" w:author="Katy Krieger" w:date="2026-01-13T10:33:00Z" w16du:dateUtc="2026-01-13T18:33:00Z">
        <w:r w:rsidR="00313BEF">
          <w:t>,</w:t>
        </w:r>
      </w:ins>
      <w:r w:rsidRPr="008777BC">
        <w:t xml:space="preserve"> or Emeritus per their preference.</w:t>
      </w:r>
    </w:p>
    <w:p w14:paraId="5029FA7E" w14:textId="77777777" w:rsidR="008777BC" w:rsidRPr="008777BC" w:rsidRDefault="008777BC" w:rsidP="008777BC">
      <w:pPr>
        <w:rPr>
          <w:b/>
          <w:bCs/>
        </w:rPr>
      </w:pPr>
      <w:r w:rsidRPr="008777BC">
        <w:rPr>
          <w:b/>
          <w:bCs/>
        </w:rPr>
        <w:t>Responsible Office:</w:t>
      </w:r>
    </w:p>
    <w:p w14:paraId="757B8AD6" w14:textId="77777777" w:rsidR="008777BC" w:rsidRPr="008777BC" w:rsidRDefault="008777BC" w:rsidP="008777BC">
      <w:r w:rsidRPr="008777BC">
        <w:t>Office of the Senior Vice President and Provost: 541-346-3186, </w:t>
      </w:r>
      <w:hyperlink r:id="rId4" w:history="1">
        <w:r w:rsidRPr="008777BC">
          <w:rPr>
            <w:rStyle w:val="Hyperlink"/>
          </w:rPr>
          <w:t>provost@uoregon.edu</w:t>
        </w:r>
      </w:hyperlink>
    </w:p>
    <w:p w14:paraId="1F8A367F" w14:textId="77777777" w:rsidR="008777BC" w:rsidRPr="008777BC" w:rsidRDefault="008777BC" w:rsidP="008777BC">
      <w:pPr>
        <w:rPr>
          <w:b/>
          <w:bCs/>
        </w:rPr>
      </w:pPr>
      <w:r w:rsidRPr="008777BC">
        <w:rPr>
          <w:b/>
          <w:bCs/>
        </w:rPr>
        <w:t>Website Address for this Policy:</w:t>
      </w:r>
    </w:p>
    <w:p w14:paraId="14595844" w14:textId="77777777" w:rsidR="008777BC" w:rsidRPr="008777BC" w:rsidRDefault="008777BC" w:rsidP="008777BC">
      <w:hyperlink r:id="rId5" w:history="1">
        <w:r w:rsidRPr="008777BC">
          <w:rPr>
            <w:rStyle w:val="Hyperlink"/>
          </w:rPr>
          <w:t>https://policies.uoregon.edu/vol-2-academics-instruction-research/ch-2-…</w:t>
        </w:r>
      </w:hyperlink>
    </w:p>
    <w:p w14:paraId="429BF009" w14:textId="77777777" w:rsidR="008777BC" w:rsidRPr="008777BC" w:rsidRDefault="008777BC" w:rsidP="008777BC">
      <w:pPr>
        <w:rPr>
          <w:b/>
          <w:bCs/>
        </w:rPr>
      </w:pPr>
      <w:r w:rsidRPr="008777BC">
        <w:rPr>
          <w:b/>
          <w:bCs/>
        </w:rPr>
        <w:t>Enactment &amp; Revision History:</w:t>
      </w:r>
    </w:p>
    <w:p w14:paraId="7354601C" w14:textId="77777777" w:rsidR="008777BC" w:rsidRPr="008777BC" w:rsidRDefault="008777BC" w:rsidP="008777BC">
      <w:r w:rsidRPr="008777BC">
        <w:t>03 August 2022 – Policy renumbered by University Secretary (formerly 02.02.10)</w:t>
      </w:r>
    </w:p>
    <w:p w14:paraId="06F80005" w14:textId="77777777" w:rsidR="008777BC" w:rsidRPr="008777BC" w:rsidRDefault="008777BC" w:rsidP="008777BC">
      <w:r w:rsidRPr="008777BC">
        <w:t>24 June 2022 – Revisions reviewed and approved by President Michael Schill</w:t>
      </w:r>
    </w:p>
    <w:p w14:paraId="73257E61" w14:textId="77777777" w:rsidR="008777BC" w:rsidRPr="008777BC" w:rsidRDefault="008777BC" w:rsidP="008777BC">
      <w:r w:rsidRPr="008777BC">
        <w:t>26 April 2022 - Revisions reviewed and forwarded to the President for the Policy Advisory Council</w:t>
      </w:r>
    </w:p>
    <w:p w14:paraId="006E42C8" w14:textId="77777777" w:rsidR="008777BC" w:rsidRPr="008777BC" w:rsidRDefault="008777BC" w:rsidP="008777BC">
      <w:r w:rsidRPr="008777BC">
        <w:t>March 2022 – Revised and approved by the University Senate</w:t>
      </w:r>
    </w:p>
    <w:p w14:paraId="2104A9BB" w14:textId="77777777" w:rsidR="008777BC" w:rsidRPr="008777BC" w:rsidRDefault="008777BC" w:rsidP="008777BC">
      <w:r w:rsidRPr="008777BC">
        <w:t>01 May 2012 - Revision approved by Interim university president Robert Berdahl </w:t>
      </w:r>
      <w:hyperlink r:id="rId6" w:history="1">
        <w:r w:rsidRPr="008777BC">
          <w:rPr>
            <w:rStyle w:val="Hyperlink"/>
          </w:rPr>
          <w:t>&lt;signed copy&gt;</w:t>
        </w:r>
      </w:hyperlink>
    </w:p>
    <w:p w14:paraId="4AF031D1" w14:textId="77777777" w:rsidR="008777BC" w:rsidRPr="008777BC" w:rsidRDefault="008777BC" w:rsidP="008777BC">
      <w:r w:rsidRPr="008777BC">
        <w:t>11 April 2012 - Revised and approved by UO Senate</w:t>
      </w:r>
    </w:p>
    <w:p w14:paraId="7BB3FDD2" w14:textId="77777777" w:rsidR="008777BC" w:rsidRPr="008777BC" w:rsidRDefault="008777BC" w:rsidP="008777BC">
      <w:r w:rsidRPr="008777BC">
        <w:t>08 February 2010 - Policy number revised from 3.130 to 02.01.10</w:t>
      </w:r>
    </w:p>
    <w:p w14:paraId="431D502F" w14:textId="77777777" w:rsidR="008777BC" w:rsidRPr="008777BC" w:rsidRDefault="008777BC" w:rsidP="008777BC">
      <w:r w:rsidRPr="008777BC">
        <w:t>02 February 1991 - Originally issued</w:t>
      </w:r>
    </w:p>
    <w:p w14:paraId="5699EE52" w14:textId="77777777" w:rsidR="008777BC" w:rsidRPr="008777BC" w:rsidRDefault="008777BC" w:rsidP="008777BC">
      <w:pPr>
        <w:rPr>
          <w:b/>
          <w:bCs/>
        </w:rPr>
      </w:pPr>
      <w:r w:rsidRPr="008777BC">
        <w:rPr>
          <w:b/>
          <w:bCs/>
        </w:rPr>
        <w:t>Policy:</w:t>
      </w:r>
    </w:p>
    <w:p w14:paraId="6A58920F" w14:textId="77777777" w:rsidR="008777BC" w:rsidRPr="008777BC" w:rsidRDefault="008777BC" w:rsidP="008777BC">
      <w:r w:rsidRPr="008777BC">
        <w:rPr>
          <w:b/>
          <w:bCs/>
        </w:rPr>
        <w:t xml:space="preserve">A. Appointment to </w:t>
      </w:r>
      <w:proofErr w:type="spellStart"/>
      <w:r w:rsidRPr="008777BC">
        <w:rPr>
          <w:b/>
          <w:bCs/>
        </w:rPr>
        <w:t>Emerit</w:t>
      </w:r>
      <w:proofErr w:type="spellEnd"/>
      <w:r w:rsidRPr="008777BC">
        <w:rPr>
          <w:b/>
          <w:bCs/>
        </w:rPr>
        <w:t xml:space="preserve"> (or Emerita/Emeritus) Faculty Status</w:t>
      </w:r>
    </w:p>
    <w:p w14:paraId="62E83438" w14:textId="1C06EFD6" w:rsidR="008777BC" w:rsidRPr="008777BC" w:rsidRDefault="008777BC" w:rsidP="008777BC">
      <w:r w:rsidRPr="008777BC">
        <w:t>The University will award “</w:t>
      </w:r>
      <w:proofErr w:type="spellStart"/>
      <w:r w:rsidRPr="008777BC">
        <w:t>emerit</w:t>
      </w:r>
      <w:proofErr w:type="spellEnd"/>
      <w:r w:rsidRPr="008777BC">
        <w:t>”</w:t>
      </w:r>
      <w:ins w:id="2" w:author="Jeslyn Everitt" w:date="2025-11-20T11:34:00Z" w16du:dateUtc="2025-11-20T19:34:00Z">
        <w:r>
          <w:t xml:space="preserve"> </w:t>
        </w:r>
      </w:ins>
      <w:r w:rsidRPr="008777BC">
        <w:t>status to any</w:t>
      </w:r>
      <w:ins w:id="3" w:author="Jeslyn Everitt" w:date="2025-11-20T11:35:00Z" w16du:dateUtc="2025-11-20T19:35:00Z">
        <w:r>
          <w:t xml:space="preserve"> tenured or career</w:t>
        </w:r>
      </w:ins>
      <w:r w:rsidRPr="008777BC">
        <w:t xml:space="preserve"> faculty member who retires with merit, retiring after at least five years at the highest rank available to </w:t>
      </w:r>
      <w:del w:id="4" w:author="Katy Krieger" w:date="2026-01-09T14:14:00Z" w16du:dateUtc="2026-01-09T22:14:00Z">
        <w:r w:rsidRPr="008777BC" w:rsidDel="00CC69DA">
          <w:lastRenderedPageBreak/>
          <w:delText>her/his</w:delText>
        </w:r>
      </w:del>
      <w:ins w:id="5" w:author="Katy Krieger" w:date="2026-01-09T14:14:00Z" w16du:dateUtc="2026-01-09T22:14:00Z">
        <w:r w:rsidR="00CC69DA">
          <w:t>the</w:t>
        </w:r>
      </w:ins>
      <w:ins w:id="6" w:author="Katy Krieger" w:date="2026-01-09T14:17:00Z" w16du:dateUtc="2026-01-09T22:17:00Z">
        <w:r w:rsidR="00CC69DA">
          <w:t>ir</w:t>
        </w:r>
      </w:ins>
      <w:r w:rsidRPr="008777BC">
        <w:t xml:space="preserve"> appointment type</w:t>
      </w:r>
      <w:del w:id="7" w:author="Katy Krieger" w:date="2026-01-13T10:34:00Z" w16du:dateUtc="2026-01-13T18:34:00Z">
        <w:r w:rsidRPr="008777BC" w:rsidDel="00313BEF">
          <w:delText>; provided, however, that any faculty member retiring, or contracting to retire, before December 31, 2014 will not be subject to the foregoing five-year requirement</w:delText>
        </w:r>
      </w:del>
      <w:ins w:id="8" w:author="Katy Krieger" w:date="2026-01-13T10:34:00Z" w16du:dateUtc="2026-01-13T18:34:00Z">
        <w:r w:rsidR="00313BEF">
          <w:t>,</w:t>
        </w:r>
      </w:ins>
      <w:r w:rsidRPr="008777BC">
        <w:t>.</w:t>
      </w:r>
    </w:p>
    <w:p w14:paraId="01284255" w14:textId="77777777" w:rsidR="008777BC" w:rsidRPr="008777BC" w:rsidRDefault="008777BC" w:rsidP="008777BC">
      <w:r w:rsidRPr="008777BC">
        <w:t xml:space="preserve">The Provost or their designee--in consultation with the appropriate dean, department head, or director--may award </w:t>
      </w:r>
      <w:proofErr w:type="spellStart"/>
      <w:r w:rsidRPr="008777BC">
        <w:t>emerit</w:t>
      </w:r>
      <w:proofErr w:type="spellEnd"/>
      <w:r w:rsidRPr="008777BC">
        <w:t xml:space="preserve"> status to a retiring faculty member without regard to the foregoing standard.</w:t>
      </w:r>
    </w:p>
    <w:p w14:paraId="00855F45" w14:textId="15F90D70" w:rsidR="008777BC" w:rsidRPr="008777BC" w:rsidRDefault="008777BC" w:rsidP="008777BC">
      <w:del w:id="9" w:author="Jeslyn Everitt" w:date="2025-11-20T11:41:00Z" w16du:dateUtc="2025-11-20T19:41:00Z">
        <w:r w:rsidRPr="008777BC" w:rsidDel="008777BC">
          <w:delText>The titles available for f</w:delText>
        </w:r>
      </w:del>
      <w:ins w:id="10" w:author="Jeslyn Everitt" w:date="2025-11-20T11:41:00Z" w16du:dateUtc="2025-11-20T19:41:00Z">
        <w:r>
          <w:t>F</w:t>
        </w:r>
      </w:ins>
      <w:r w:rsidRPr="008777BC">
        <w:t xml:space="preserve">aculty who </w:t>
      </w:r>
      <w:del w:id="11" w:author="Jeslyn Everitt" w:date="2025-11-20T11:36:00Z" w16du:dateUtc="2025-11-20T19:36:00Z">
        <w:r w:rsidRPr="008777BC" w:rsidDel="008777BC">
          <w:delText xml:space="preserve">retire with merit </w:delText>
        </w:r>
      </w:del>
      <w:ins w:id="12" w:author="Jeslyn Everitt" w:date="2025-11-20T11:36:00Z" w16du:dateUtc="2025-11-20T19:36:00Z">
        <w:r>
          <w:t>qualify</w:t>
        </w:r>
        <w:r w:rsidRPr="008777BC">
          <w:t xml:space="preserve"> for </w:t>
        </w:r>
        <w:proofErr w:type="spellStart"/>
        <w:r>
          <w:t>emerit</w:t>
        </w:r>
        <w:proofErr w:type="spellEnd"/>
        <w:r>
          <w:t xml:space="preserve"> </w:t>
        </w:r>
        <w:r w:rsidRPr="008777BC">
          <w:t>status</w:t>
        </w:r>
      </w:ins>
      <w:ins w:id="13" w:author="Jeslyn Everitt" w:date="2025-11-20T11:42:00Z" w16du:dateUtc="2025-11-20T19:42:00Z">
        <w:r>
          <w:t xml:space="preserve"> may select to have the title </w:t>
        </w:r>
      </w:ins>
      <w:proofErr w:type="spellStart"/>
      <w:ins w:id="14" w:author="Jeslyn Everitt" w:date="2025-11-20T11:36:00Z" w16du:dateUtc="2025-11-20T19:36:00Z">
        <w:r w:rsidRPr="008777BC">
          <w:t>Emerit</w:t>
        </w:r>
        <w:proofErr w:type="spellEnd"/>
        <w:r w:rsidRPr="008777BC">
          <w:t>, Emerita</w:t>
        </w:r>
      </w:ins>
      <w:ins w:id="15" w:author="Jeslyn Everitt" w:date="2025-11-20T11:43:00Z" w16du:dateUtc="2025-11-20T19:43:00Z">
        <w:r>
          <w:t>,</w:t>
        </w:r>
      </w:ins>
      <w:ins w:id="16" w:author="Jeslyn Everitt" w:date="2025-11-20T11:36:00Z" w16du:dateUtc="2025-11-20T19:36:00Z">
        <w:r w:rsidRPr="008777BC">
          <w:t xml:space="preserve"> or Emeritus </w:t>
        </w:r>
      </w:ins>
      <w:ins w:id="17" w:author="Jeslyn Everitt" w:date="2025-11-20T11:40:00Z" w16du:dateUtc="2025-11-20T19:40:00Z">
        <w:r>
          <w:t>appended to their faculty title at the time of retirement</w:t>
        </w:r>
      </w:ins>
      <w:del w:id="18" w:author="Jeslyn Everitt" w:date="2025-11-20T11:36:00Z" w16du:dateUtc="2025-11-20T19:36:00Z">
        <w:r w:rsidRPr="008777BC" w:rsidDel="008777BC">
          <w:delText xml:space="preserve">are </w:delText>
        </w:r>
      </w:del>
      <w:del w:id="19" w:author="Jeslyn Everitt" w:date="2025-11-20T11:37:00Z" w16du:dateUtc="2025-11-20T19:37:00Z">
        <w:r w:rsidRPr="008777BC" w:rsidDel="008777BC">
          <w:delText>Professor Emerit, Professor Emerita, or Professor Emeritus</w:delText>
        </w:r>
      </w:del>
      <w:r w:rsidRPr="008777BC">
        <w:t xml:space="preserve">. In the case that a faculty member does not select one of these titles, </w:t>
      </w:r>
      <w:del w:id="20" w:author="Jeslyn Everitt" w:date="2025-11-20T11:37:00Z" w16du:dateUtc="2025-11-20T19:37:00Z">
        <w:r w:rsidRPr="008777BC" w:rsidDel="008777BC">
          <w:delText xml:space="preserve">Professor </w:delText>
        </w:r>
      </w:del>
      <w:proofErr w:type="spellStart"/>
      <w:r w:rsidRPr="008777BC">
        <w:t>Emerit</w:t>
      </w:r>
      <w:proofErr w:type="spellEnd"/>
      <w:r w:rsidRPr="008777BC">
        <w:t xml:space="preserve"> will be applied as their default title.</w:t>
      </w:r>
    </w:p>
    <w:p w14:paraId="17A489E0" w14:textId="48BF1A55" w:rsidR="008777BC" w:rsidRPr="008777BC" w:rsidRDefault="008777BC" w:rsidP="008777BC">
      <w:proofErr w:type="spellStart"/>
      <w:r w:rsidRPr="008777BC">
        <w:t>Emerit</w:t>
      </w:r>
      <w:proofErr w:type="spellEnd"/>
      <w:r w:rsidRPr="008777BC">
        <w:t xml:space="preserve"> Faculty status, if awarded, normally will become effective immediately upon a faculty member’s retirement. Deans, department heads, directors, and the Provost or designee will strive to complete all necessary </w:t>
      </w:r>
      <w:del w:id="21" w:author="Katy Krieger" w:date="2026-01-13T10:34:00Z" w16du:dateUtc="2026-01-13T18:34:00Z">
        <w:r w:rsidRPr="008777BC" w:rsidDel="00313BEF">
          <w:delText xml:space="preserve">paperwork </w:delText>
        </w:r>
      </w:del>
      <w:ins w:id="22" w:author="Katy Krieger" w:date="2026-01-13T10:34:00Z" w16du:dateUtc="2026-01-13T18:34:00Z">
        <w:r w:rsidR="00313BEF">
          <w:t xml:space="preserve">processes </w:t>
        </w:r>
      </w:ins>
      <w:r w:rsidRPr="008777BC">
        <w:t>by that time.</w:t>
      </w:r>
    </w:p>
    <w:p w14:paraId="1E4A1102" w14:textId="0B683579" w:rsidR="008777BC" w:rsidRPr="008777BC" w:rsidRDefault="008777BC" w:rsidP="008777BC">
      <w:proofErr w:type="spellStart"/>
      <w:r w:rsidRPr="008777BC">
        <w:t>Emerit</w:t>
      </w:r>
      <w:proofErr w:type="spellEnd"/>
      <w:r w:rsidRPr="008777BC">
        <w:t xml:space="preserve"> </w:t>
      </w:r>
      <w:ins w:id="23" w:author="Jeslyn Everitt" w:date="2025-11-20T11:45:00Z" w16du:dateUtc="2025-11-20T19:45:00Z">
        <w:r w:rsidR="00290228">
          <w:t>F</w:t>
        </w:r>
      </w:ins>
      <w:del w:id="24" w:author="Jeslyn Everitt" w:date="2025-11-20T11:45:00Z" w16du:dateUtc="2025-11-20T19:45:00Z">
        <w:r w:rsidRPr="008777BC" w:rsidDel="00290228">
          <w:delText>f</w:delText>
        </w:r>
      </w:del>
      <w:r w:rsidRPr="008777BC">
        <w:t>aculty will be listed in the University Bulletin, in the appropriate school or department.</w:t>
      </w:r>
    </w:p>
    <w:p w14:paraId="1A7B2E84" w14:textId="44FAB1F3" w:rsidR="008777BC" w:rsidRPr="008777BC" w:rsidRDefault="008777BC" w:rsidP="008777BC">
      <w:r w:rsidRPr="008777BC">
        <w:t xml:space="preserve">The Provost or designee, </w:t>
      </w:r>
      <w:del w:id="25" w:author="Hal Sadofsky" w:date="2026-01-13T11:39:00Z" w16du:dateUtc="2026-01-13T19:39:00Z">
        <w:r w:rsidRPr="008777BC" w:rsidDel="00DA207C">
          <w:delText xml:space="preserve">with consent of the Faculty Personnel Committee, </w:delText>
        </w:r>
      </w:del>
      <w:r w:rsidRPr="008777BC">
        <w:t xml:space="preserve">may withhold or withdraw </w:t>
      </w:r>
      <w:proofErr w:type="spellStart"/>
      <w:r w:rsidRPr="008777BC">
        <w:t>Emerit</w:t>
      </w:r>
      <w:proofErr w:type="spellEnd"/>
      <w:r w:rsidRPr="008777BC">
        <w:t xml:space="preserve"> Faculty status for good cause</w:t>
      </w:r>
      <w:del w:id="26" w:author="Hal Sadofsky" w:date="2026-01-13T11:39:00Z" w16du:dateUtc="2026-01-13T19:39:00Z">
        <w:r w:rsidRPr="008777BC" w:rsidDel="00DA207C">
          <w:delText>, defined as any act that would justify dismissal for cause of an active, tenured faculty</w:delText>
        </w:r>
      </w:del>
      <w:ins w:id="27" w:author="Hal Sadofsky" w:date="2026-01-13T11:39:00Z" w16du:dateUtc="2026-01-13T19:39:00Z">
        <w:r w:rsidR="00DA207C">
          <w:t>.</w:t>
        </w:r>
      </w:ins>
      <w:r w:rsidRPr="008777BC">
        <w:t xml:space="preserve"> member.</w:t>
      </w:r>
    </w:p>
    <w:p w14:paraId="02B4434E" w14:textId="77777777" w:rsidR="008777BC" w:rsidRPr="008777BC" w:rsidRDefault="008777BC" w:rsidP="008777BC">
      <w:r w:rsidRPr="008777BC">
        <w:rPr>
          <w:b/>
          <w:bCs/>
        </w:rPr>
        <w:t>B. Participation in Faculty Governance</w:t>
      </w:r>
    </w:p>
    <w:p w14:paraId="74C7A783" w14:textId="059CB3A2" w:rsidR="00C400C8" w:rsidRPr="008777BC" w:rsidRDefault="00C400C8" w:rsidP="008777BC">
      <w:ins w:id="28" w:author="Hal Sadofsky" w:date="2026-01-13T11:27:00Z" w16du:dateUtc="2026-01-13T19:27:00Z">
        <w:r>
          <w:t xml:space="preserve">Participation in University Senate and Statutory Faculty Assembly is </w:t>
        </w:r>
      </w:ins>
      <w:ins w:id="29" w:author="Hal Sadofsky" w:date="2026-01-13T11:28:00Z" w16du:dateUtc="2026-01-13T19:28:00Z">
        <w:r>
          <w:t>governed by the Cons</w:t>
        </w:r>
      </w:ins>
      <w:ins w:id="30" w:author="Katy Krieger" w:date="2026-01-13T12:33:00Z" w16du:dateUtc="2026-01-13T20:33:00Z">
        <w:r w:rsidR="00DF62F8">
          <w:t>t</w:t>
        </w:r>
      </w:ins>
      <w:ins w:id="31" w:author="Hal Sadofsky" w:date="2026-01-13T11:28:00Z" w16du:dateUtc="2026-01-13T19:28:00Z">
        <w:r>
          <w:t>itution and byl</w:t>
        </w:r>
      </w:ins>
      <w:ins w:id="32" w:author="Hal Sadofsky" w:date="2026-01-13T11:32:00Z" w16du:dateUtc="2026-01-13T19:32:00Z">
        <w:r w:rsidR="005F0D91">
          <w:t>a</w:t>
        </w:r>
      </w:ins>
      <w:ins w:id="33" w:author="Hal Sadofsky" w:date="2026-01-13T11:28:00Z" w16du:dateUtc="2026-01-13T19:28:00Z">
        <w:r>
          <w:t>ws of those bodies.</w:t>
        </w:r>
      </w:ins>
      <w:del w:id="34" w:author="Hal Sadofsky" w:date="2026-01-13T11:28:00Z" w16du:dateUtc="2026-01-13T19:28:00Z">
        <w:r w:rsidR="008777BC" w:rsidRPr="008777BC" w:rsidDel="00C400C8">
          <w:delText>Emerit Faculty may introduce and address motions in the University Senate and Statutory Faculty Assembly, as provided by the Constitution and bylaws adopted by those bodies.</w:delText>
        </w:r>
      </w:del>
    </w:p>
    <w:p w14:paraId="4179392B" w14:textId="62205B1E" w:rsidR="008777BC" w:rsidRPr="008777BC" w:rsidRDefault="005F0D91" w:rsidP="008777BC">
      <w:ins w:id="35" w:author="Hal Sadofsky" w:date="2026-01-13T11:28:00Z" w16du:dateUtc="2026-01-13T19:28:00Z">
        <w:r>
          <w:t xml:space="preserve">Participation </w:t>
        </w:r>
      </w:ins>
      <w:ins w:id="36" w:author="Hal Sadofsky" w:date="2026-01-13T11:30:00Z" w16du:dateUtc="2026-01-13T19:30:00Z">
        <w:r>
          <w:t>in unit governance</w:t>
        </w:r>
      </w:ins>
      <w:ins w:id="37" w:author="Hal Sadofsky" w:date="2026-01-13T11:34:00Z" w16du:dateUtc="2026-01-13T19:34:00Z">
        <w:r>
          <w:t xml:space="preserve"> is governed by unit policies.</w:t>
        </w:r>
      </w:ins>
      <w:del w:id="38" w:author="Hal Sadofsky" w:date="2026-01-13T11:34:00Z" w16du:dateUtc="2026-01-13T19:34:00Z">
        <w:r w:rsidR="008777BC" w:rsidRPr="008777BC" w:rsidDel="005F0D91">
          <w:delText>Emerit Faculty also will retain full governance rights--including voting rights--within her/his</w:delText>
        </w:r>
      </w:del>
      <w:ins w:id="39" w:author="Katy Krieger" w:date="2026-01-09T14:17:00Z" w16du:dateUtc="2026-01-09T22:17:00Z">
        <w:del w:id="40" w:author="Hal Sadofsky" w:date="2026-01-13T11:34:00Z" w16du:dateUtc="2026-01-13T19:34:00Z">
          <w:r w:rsidR="00CC69DA" w:rsidDel="005F0D91">
            <w:delText>their</w:delText>
          </w:r>
        </w:del>
      </w:ins>
      <w:del w:id="41" w:author="Hal Sadofsky" w:date="2026-01-13T11:34:00Z" w16du:dateUtc="2026-01-13T19:34:00Z">
        <w:r w:rsidR="008777BC" w:rsidRPr="008777BC" w:rsidDel="005F0D91">
          <w:delText xml:space="preserve"> school or department whenever on the University payroll and serving actively in an instructional or research capacity. In addition, a school or department may, if it wishes, grant such rights to Emerit Faculty at other times.</w:delText>
        </w:r>
      </w:del>
    </w:p>
    <w:p w14:paraId="6292F212" w14:textId="77777777" w:rsidR="008777BC" w:rsidRPr="008777BC" w:rsidRDefault="008777BC" w:rsidP="008777BC">
      <w:r w:rsidRPr="008777BC">
        <w:rPr>
          <w:b/>
          <w:bCs/>
        </w:rPr>
        <w:t>C. Use of University Facilities and Resources</w:t>
      </w:r>
    </w:p>
    <w:p w14:paraId="3A5D995F" w14:textId="2CCD7946" w:rsidR="008777BC" w:rsidRPr="008777BC" w:rsidRDefault="008777BC" w:rsidP="008777BC">
      <w:r w:rsidRPr="008777BC">
        <w:t>The University</w:t>
      </w:r>
      <w:ins w:id="42" w:author="Hal Sadofsky" w:date="2026-01-13T11:19:00Z" w16du:dateUtc="2026-01-13T19:19:00Z">
        <w:r w:rsidR="00C400C8">
          <w:t xml:space="preserve"> may</w:t>
        </w:r>
      </w:ins>
      <w:del w:id="43" w:author="Hal Sadofsky" w:date="2026-01-13T11:19:00Z" w16du:dateUtc="2026-01-13T19:19:00Z">
        <w:r w:rsidRPr="008777BC" w:rsidDel="00C400C8">
          <w:delText xml:space="preserve"> will</w:delText>
        </w:r>
      </w:del>
      <w:r w:rsidRPr="008777BC">
        <w:t xml:space="preserve"> provide, insofar as reasonably possible, working space and academic services to </w:t>
      </w:r>
      <w:proofErr w:type="spellStart"/>
      <w:r w:rsidRPr="008777BC">
        <w:t>Emerit</w:t>
      </w:r>
      <w:proofErr w:type="spellEnd"/>
      <w:r w:rsidRPr="008777BC">
        <w:t xml:space="preserve"> Faculty so they may continue their academic activities. Deans, department heads, and directors will be responsible for assigning such space and </w:t>
      </w:r>
      <w:r w:rsidRPr="008777BC">
        <w:lastRenderedPageBreak/>
        <w:t xml:space="preserve">services, considering, among other criteria, the likelihood an </w:t>
      </w:r>
      <w:proofErr w:type="spellStart"/>
      <w:r w:rsidRPr="008777BC">
        <w:t>Emerit</w:t>
      </w:r>
      <w:proofErr w:type="spellEnd"/>
      <w:r w:rsidRPr="008777BC">
        <w:t xml:space="preserve"> Faculty will make sustained, productive use of them.</w:t>
      </w:r>
    </w:p>
    <w:p w14:paraId="33D19C84" w14:textId="77777777" w:rsidR="008777BC" w:rsidRPr="008777BC" w:rsidRDefault="008777BC" w:rsidP="008777BC">
      <w:proofErr w:type="spellStart"/>
      <w:r w:rsidRPr="008777BC">
        <w:t>Emerit</w:t>
      </w:r>
      <w:proofErr w:type="spellEnd"/>
      <w:r w:rsidRPr="008777BC">
        <w:t xml:space="preserve"> Faculty also may apply for University financial support for research, travel to professional meetings, and the like. Again, deans, department heads, and directors will rule on such applications, considering always the typically higher priority of regular, active-duty faculty members.</w:t>
      </w:r>
    </w:p>
    <w:p w14:paraId="0B6E46FA" w14:textId="77777777" w:rsidR="008777BC" w:rsidRPr="008777BC" w:rsidRDefault="008777BC" w:rsidP="008777BC">
      <w:r w:rsidRPr="008777BC">
        <w:rPr>
          <w:b/>
          <w:bCs/>
        </w:rPr>
        <w:t>D. Additional Privileges</w:t>
      </w:r>
    </w:p>
    <w:p w14:paraId="20A5A230" w14:textId="2AFF009A" w:rsidR="008777BC" w:rsidRPr="008777BC" w:rsidRDefault="008777BC" w:rsidP="008777BC">
      <w:r w:rsidRPr="008777BC">
        <w:t>The University’s Human Resources Department regularly compiles a list (</w:t>
      </w:r>
      <w:ins w:id="44" w:author="Katy Krieger" w:date="2026-01-09T14:17:00Z" w16du:dateUtc="2026-01-09T22:17:00Z">
        <w:r w:rsidR="00CC69DA">
          <w:t xml:space="preserve">see </w:t>
        </w:r>
      </w:ins>
      <w:ins w:id="45" w:author="Katy Krieger" w:date="2026-01-09T14:18:00Z" w16du:dateUtc="2026-01-09T22:18:00Z">
        <w:r w:rsidR="00CC69DA">
          <w:t>Related Resources</w:t>
        </w:r>
      </w:ins>
      <w:del w:id="46" w:author="Katy Krieger" w:date="2026-01-09T14:17:00Z" w16du:dateUtc="2026-01-09T22:17:00Z">
        <w:r w:rsidRPr="00CC69DA" w:rsidDel="00CC69DA">
          <w:rPr>
            <w:rPrChange w:id="47" w:author="Katy Krieger" w:date="2026-01-09T14:18:00Z" w16du:dateUtc="2026-01-09T22:18:00Z">
              <w:rPr>
                <w:rStyle w:val="Hyperlink"/>
              </w:rPr>
            </w:rPrChange>
          </w:rPr>
          <w:delText>http://hr.uoregon.edu/benefits/retirement/university-services-available-retired-unclassified-employees</w:delText>
        </w:r>
      </w:del>
      <w:r w:rsidRPr="008777BC">
        <w:t>) and provides descriptions of all privileges extended to retired employees.</w:t>
      </w:r>
      <w:del w:id="48" w:author="Katy Krieger" w:date="2026-01-13T10:38:00Z" w16du:dateUtc="2026-01-13T18:38:00Z">
        <w:r w:rsidRPr="008777BC" w:rsidDel="00313BEF">
          <w:delText xml:space="preserve"> Currently, these privileges include such items as staff-rate class enrollments, discounted athletic tickets, and free campus parking when not on the University payroll.</w:delText>
        </w:r>
      </w:del>
    </w:p>
    <w:p w14:paraId="72769B59" w14:textId="3A0339BD" w:rsidR="00CC69DA" w:rsidRPr="008777BC" w:rsidRDefault="008777BC" w:rsidP="008777BC">
      <w:del w:id="49" w:author="Katy Krieger" w:date="2026-01-13T10:38:00Z" w16du:dateUtc="2026-01-13T18:38:00Z">
        <w:r w:rsidRPr="008777BC" w:rsidDel="00313BEF">
          <w:delText>In order to encourage the continuing academic and intellectual contributions of Emerit Faculty, the University will make every reasonable effort to continue granting to such faculty free campus parking whenever they are not on the University payroll.</w:delText>
        </w:r>
      </w:del>
    </w:p>
    <w:p w14:paraId="324BD61D" w14:textId="77777777" w:rsidR="008777BC" w:rsidRPr="008777BC" w:rsidRDefault="008777BC" w:rsidP="008777BC">
      <w:pPr>
        <w:rPr>
          <w:b/>
          <w:bCs/>
        </w:rPr>
      </w:pPr>
      <w:r w:rsidRPr="008777BC">
        <w:rPr>
          <w:b/>
          <w:bCs/>
        </w:rPr>
        <w:t>Chapter/Volume:</w:t>
      </w:r>
    </w:p>
    <w:p w14:paraId="2261EFDA" w14:textId="77777777" w:rsidR="008777BC" w:rsidRPr="008777BC" w:rsidRDefault="008777BC" w:rsidP="008777BC">
      <w:r w:rsidRPr="008777BC">
        <w:t>Chapter 2: Appointments, promotion and tenure</w:t>
      </w:r>
    </w:p>
    <w:p w14:paraId="223B4574" w14:textId="77777777" w:rsidR="008777BC" w:rsidRPr="008777BC" w:rsidRDefault="008777BC" w:rsidP="008777BC">
      <w:pPr>
        <w:rPr>
          <w:b/>
          <w:bCs/>
        </w:rPr>
      </w:pPr>
      <w:r w:rsidRPr="008777BC">
        <w:rPr>
          <w:b/>
          <w:bCs/>
        </w:rPr>
        <w:t>Related Resources:</w:t>
      </w:r>
    </w:p>
    <w:p w14:paraId="6E7E3094" w14:textId="2A6179E1" w:rsidR="008777BC" w:rsidRDefault="00CC69DA">
      <w:pPr>
        <w:rPr>
          <w:ins w:id="50" w:author="Katy Krieger" w:date="2026-01-13T12:33:00Z" w16du:dateUtc="2026-01-13T20:33:00Z"/>
        </w:rPr>
      </w:pPr>
      <w:ins w:id="51" w:author="Katy Krieger" w:date="2026-01-09T14:18:00Z" w16du:dateUtc="2026-01-09T22:18:00Z">
        <w:r>
          <w:fldChar w:fldCharType="begin"/>
        </w:r>
        <w:r>
          <w:instrText>HYPERLINK "http://hr.uoregon.edu/benefits/retirement/university-services-available-retired-unclassified-employees"</w:instrText>
        </w:r>
        <w:r>
          <w:fldChar w:fldCharType="separate"/>
        </w:r>
        <w:r w:rsidRPr="00CC69DA">
          <w:rPr>
            <w:rStyle w:val="Hyperlink"/>
          </w:rPr>
          <w:t>Human Resources retired employee benefits</w:t>
        </w:r>
        <w:r>
          <w:fldChar w:fldCharType="end"/>
        </w:r>
      </w:ins>
    </w:p>
    <w:p w14:paraId="3FDE0042" w14:textId="6C45F729" w:rsidR="00E2412C" w:rsidRDefault="00E2412C">
      <w:pPr>
        <w:rPr>
          <w:ins w:id="52" w:author="Katy Krieger" w:date="2026-01-13T12:34:00Z" w16du:dateUtc="2026-01-13T20:34:00Z"/>
        </w:rPr>
      </w:pPr>
      <w:ins w:id="53" w:author="Katy Krieger" w:date="2026-01-13T12:34:00Z" w16du:dateUtc="2026-01-13T20:34:00Z">
        <w:r>
          <w:fldChar w:fldCharType="begin"/>
        </w:r>
        <w:r>
          <w:instrText>HYPERLINK "https://senate.uoregon.edu/about"</w:instrText>
        </w:r>
        <w:r>
          <w:fldChar w:fldCharType="separate"/>
        </w:r>
        <w:r w:rsidRPr="00E2412C">
          <w:rPr>
            <w:rStyle w:val="Hyperlink"/>
          </w:rPr>
          <w:t>University Senate Constitution and Bylaws</w:t>
        </w:r>
        <w:r>
          <w:fldChar w:fldCharType="end"/>
        </w:r>
      </w:ins>
    </w:p>
    <w:p w14:paraId="512727C7" w14:textId="10AC1C19" w:rsidR="00E2412C" w:rsidRDefault="00E2412C">
      <w:ins w:id="54" w:author="Katy Krieger" w:date="2026-01-13T12:34:00Z" w16du:dateUtc="2026-01-13T20:34:00Z">
        <w:r>
          <w:fldChar w:fldCharType="begin"/>
        </w:r>
        <w:r>
          <w:instrText>HYPERLINK "https://provost.uoregon.edu/department-unit-policies"</w:instrText>
        </w:r>
        <w:r>
          <w:fldChar w:fldCharType="separate"/>
        </w:r>
        <w:r w:rsidRPr="00E2412C">
          <w:rPr>
            <w:rStyle w:val="Hyperlink"/>
          </w:rPr>
          <w:t>Department and Unit Policies</w:t>
        </w:r>
        <w:r>
          <w:fldChar w:fldCharType="end"/>
        </w:r>
      </w:ins>
    </w:p>
    <w:sectPr w:rsidR="00E24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lyn Everitt">
    <w15:presenceInfo w15:providerId="AD" w15:userId="S::jeveritt@uoregon.edu::5b1720f0-af23-443c-b1c5-d32e1b98503f"/>
  </w15:person>
  <w15:person w15:author="Katy Krieger">
    <w15:presenceInfo w15:providerId="AD" w15:userId="S::kkrieger@uoregon.edu::2cc7ece5-5075-4f36-99fb-2d6c52f89762"/>
  </w15:person>
  <w15:person w15:author="Hal Sadofsky">
    <w15:presenceInfo w15:providerId="AD" w15:userId="S::sadofsky@uoregon.edu::01de3ef6-827b-425b-8b2c-6b772774b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BC"/>
    <w:rsid w:val="001C407A"/>
    <w:rsid w:val="00290228"/>
    <w:rsid w:val="002C7716"/>
    <w:rsid w:val="00313BEF"/>
    <w:rsid w:val="00364B7D"/>
    <w:rsid w:val="005F0D91"/>
    <w:rsid w:val="006E1329"/>
    <w:rsid w:val="007A451D"/>
    <w:rsid w:val="008405C7"/>
    <w:rsid w:val="008777BC"/>
    <w:rsid w:val="008C05D2"/>
    <w:rsid w:val="00AB3921"/>
    <w:rsid w:val="00AE47AA"/>
    <w:rsid w:val="00C400C8"/>
    <w:rsid w:val="00CC69DA"/>
    <w:rsid w:val="00DA207C"/>
    <w:rsid w:val="00DF62F8"/>
    <w:rsid w:val="00E2412C"/>
    <w:rsid w:val="00FA3704"/>
    <w:rsid w:val="00FC0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EFF4"/>
  <w15:chartTrackingRefBased/>
  <w15:docId w15:val="{F4259446-29DE-4D0B-82A9-059DE4D2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7BC"/>
    <w:rPr>
      <w:rFonts w:eastAsiaTheme="majorEastAsia" w:cstheme="majorBidi"/>
      <w:color w:val="272727" w:themeColor="text1" w:themeTint="D8"/>
    </w:rPr>
  </w:style>
  <w:style w:type="paragraph" w:styleId="Title">
    <w:name w:val="Title"/>
    <w:basedOn w:val="Normal"/>
    <w:next w:val="Normal"/>
    <w:link w:val="TitleChar"/>
    <w:uiPriority w:val="10"/>
    <w:qFormat/>
    <w:rsid w:val="00877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7BC"/>
    <w:pPr>
      <w:spacing w:before="160"/>
      <w:jc w:val="center"/>
    </w:pPr>
    <w:rPr>
      <w:i/>
      <w:iCs/>
      <w:color w:val="404040" w:themeColor="text1" w:themeTint="BF"/>
    </w:rPr>
  </w:style>
  <w:style w:type="character" w:customStyle="1" w:styleId="QuoteChar">
    <w:name w:val="Quote Char"/>
    <w:basedOn w:val="DefaultParagraphFont"/>
    <w:link w:val="Quote"/>
    <w:uiPriority w:val="29"/>
    <w:rsid w:val="008777BC"/>
    <w:rPr>
      <w:i/>
      <w:iCs/>
      <w:color w:val="404040" w:themeColor="text1" w:themeTint="BF"/>
    </w:rPr>
  </w:style>
  <w:style w:type="paragraph" w:styleId="ListParagraph">
    <w:name w:val="List Paragraph"/>
    <w:basedOn w:val="Normal"/>
    <w:uiPriority w:val="34"/>
    <w:qFormat/>
    <w:rsid w:val="008777BC"/>
    <w:pPr>
      <w:ind w:left="720"/>
      <w:contextualSpacing/>
    </w:pPr>
  </w:style>
  <w:style w:type="character" w:styleId="IntenseEmphasis">
    <w:name w:val="Intense Emphasis"/>
    <w:basedOn w:val="DefaultParagraphFont"/>
    <w:uiPriority w:val="21"/>
    <w:qFormat/>
    <w:rsid w:val="008777BC"/>
    <w:rPr>
      <w:i/>
      <w:iCs/>
      <w:color w:val="0F4761" w:themeColor="accent1" w:themeShade="BF"/>
    </w:rPr>
  </w:style>
  <w:style w:type="paragraph" w:styleId="IntenseQuote">
    <w:name w:val="Intense Quote"/>
    <w:basedOn w:val="Normal"/>
    <w:next w:val="Normal"/>
    <w:link w:val="IntenseQuoteChar"/>
    <w:uiPriority w:val="30"/>
    <w:qFormat/>
    <w:rsid w:val="00877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7BC"/>
    <w:rPr>
      <w:i/>
      <w:iCs/>
      <w:color w:val="0F4761" w:themeColor="accent1" w:themeShade="BF"/>
    </w:rPr>
  </w:style>
  <w:style w:type="character" w:styleId="IntenseReference">
    <w:name w:val="Intense Reference"/>
    <w:basedOn w:val="DefaultParagraphFont"/>
    <w:uiPriority w:val="32"/>
    <w:qFormat/>
    <w:rsid w:val="008777BC"/>
    <w:rPr>
      <w:b/>
      <w:bCs/>
      <w:smallCaps/>
      <w:color w:val="0F4761" w:themeColor="accent1" w:themeShade="BF"/>
      <w:spacing w:val="5"/>
    </w:rPr>
  </w:style>
  <w:style w:type="character" w:styleId="Hyperlink">
    <w:name w:val="Hyperlink"/>
    <w:basedOn w:val="DefaultParagraphFont"/>
    <w:uiPriority w:val="99"/>
    <w:unhideWhenUsed/>
    <w:rsid w:val="008777BC"/>
    <w:rPr>
      <w:color w:val="467886" w:themeColor="hyperlink"/>
      <w:u w:val="single"/>
    </w:rPr>
  </w:style>
  <w:style w:type="character" w:styleId="UnresolvedMention">
    <w:name w:val="Unresolved Mention"/>
    <w:basedOn w:val="DefaultParagraphFont"/>
    <w:uiPriority w:val="99"/>
    <w:semiHidden/>
    <w:unhideWhenUsed/>
    <w:rsid w:val="008777BC"/>
    <w:rPr>
      <w:color w:val="605E5C"/>
      <w:shd w:val="clear" w:color="auto" w:fill="E1DFDD"/>
    </w:rPr>
  </w:style>
  <w:style w:type="paragraph" w:styleId="Revision">
    <w:name w:val="Revision"/>
    <w:hidden/>
    <w:uiPriority w:val="99"/>
    <w:semiHidden/>
    <w:rsid w:val="008777BC"/>
    <w:pPr>
      <w:spacing w:after="0" w:line="240" w:lineRule="auto"/>
    </w:pPr>
  </w:style>
  <w:style w:type="character" w:styleId="CommentReference">
    <w:name w:val="annotation reference"/>
    <w:basedOn w:val="DefaultParagraphFont"/>
    <w:uiPriority w:val="99"/>
    <w:semiHidden/>
    <w:unhideWhenUsed/>
    <w:rsid w:val="00CC69DA"/>
    <w:rPr>
      <w:sz w:val="16"/>
      <w:szCs w:val="16"/>
    </w:rPr>
  </w:style>
  <w:style w:type="paragraph" w:styleId="CommentText">
    <w:name w:val="annotation text"/>
    <w:basedOn w:val="Normal"/>
    <w:link w:val="CommentTextChar"/>
    <w:uiPriority w:val="99"/>
    <w:unhideWhenUsed/>
    <w:rsid w:val="00CC69DA"/>
    <w:pPr>
      <w:spacing w:line="240" w:lineRule="auto"/>
    </w:pPr>
    <w:rPr>
      <w:sz w:val="20"/>
      <w:szCs w:val="20"/>
    </w:rPr>
  </w:style>
  <w:style w:type="character" w:customStyle="1" w:styleId="CommentTextChar">
    <w:name w:val="Comment Text Char"/>
    <w:basedOn w:val="DefaultParagraphFont"/>
    <w:link w:val="CommentText"/>
    <w:uiPriority w:val="99"/>
    <w:rsid w:val="00CC69DA"/>
    <w:rPr>
      <w:sz w:val="20"/>
      <w:szCs w:val="20"/>
    </w:rPr>
  </w:style>
  <w:style w:type="paragraph" w:styleId="CommentSubject">
    <w:name w:val="annotation subject"/>
    <w:basedOn w:val="CommentText"/>
    <w:next w:val="CommentText"/>
    <w:link w:val="CommentSubjectChar"/>
    <w:uiPriority w:val="99"/>
    <w:semiHidden/>
    <w:unhideWhenUsed/>
    <w:rsid w:val="00CC69DA"/>
    <w:rPr>
      <w:b/>
      <w:bCs/>
    </w:rPr>
  </w:style>
  <w:style w:type="character" w:customStyle="1" w:styleId="CommentSubjectChar">
    <w:name w:val="Comment Subject Char"/>
    <w:basedOn w:val="CommentTextChar"/>
    <w:link w:val="CommentSubject"/>
    <w:uiPriority w:val="99"/>
    <w:semiHidden/>
    <w:rsid w:val="00CC69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cies.uoregon.edu/sites/policies.uoregon.edu/files/uploads/Emeritus_final_signed_by_Berdahl.pdf" TargetMode="External"/><Relationship Id="rId5" Type="http://schemas.openxmlformats.org/officeDocument/2006/relationships/hyperlink" Target="https://policies.uoregon.edu/vol-2-academics-instruction-research/ch-2-appointments-promotion-tenure/faculty-rights-and" TargetMode="External"/><Relationship Id="rId4" Type="http://schemas.openxmlformats.org/officeDocument/2006/relationships/hyperlink" Target="mailto:provost@uoregon.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823</Words>
  <Characters>4854</Characters>
  <Application>Microsoft Office Word</Application>
  <DocSecurity>0</DocSecurity>
  <Lines>101</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Jeslyn Everitt</dc:creator>
  <cp:keywords/>
  <dc:description/>
  <cp:lastModifiedBy>Katy Krieger</cp:lastModifiedBy>
  <cp:revision>4</cp:revision>
  <dcterms:created xsi:type="dcterms:W3CDTF">2026-01-13T20:32:00Z</dcterms:created>
  <dcterms:modified xsi:type="dcterms:W3CDTF">2026-01-13T20:34:00Z</dcterms:modified>
</cp:coreProperties>
</file>