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B433" w14:textId="4A70CA05" w:rsidR="005D5BD2" w:rsidRPr="00AF4670" w:rsidRDefault="005D5BD2" w:rsidP="00AF4670">
      <w:pPr>
        <w:shd w:val="clear" w:color="auto" w:fill="FFFFFF"/>
        <w:spacing w:after="161" w:line="240" w:lineRule="auto"/>
        <w:outlineLvl w:val="0"/>
        <w:rPr>
          <w:rFonts w:ascii="Times" w:hAnsi="Times"/>
          <w:color w:val="000000"/>
          <w:kern w:val="36"/>
          <w:sz w:val="48"/>
          <w14:ligatures w14:val="none"/>
          <w:rPrChange w:id="0" w:author="Author">
            <w:rPr/>
          </w:rPrChange>
        </w:rPr>
        <w:pPrChange w:id="1" w:author="Author">
          <w:pPr/>
        </w:pPrChange>
      </w:pPr>
      <w:permStart w:id="2097769195" w:edGrp="everyone"/>
      <w:permEnd w:id="2097769195"/>
      <w:r w:rsidRPr="00AF4670">
        <w:rPr>
          <w:rFonts w:ascii="Times" w:hAnsi="Times"/>
          <w:color w:val="000000"/>
          <w:kern w:val="36"/>
          <w:sz w:val="48"/>
          <w14:ligatures w14:val="none"/>
          <w:rPrChange w:id="2" w:author="Author">
            <w:rPr/>
          </w:rPrChange>
        </w:rPr>
        <w:t xml:space="preserve">Fellowships: Payment of </w:t>
      </w:r>
      <w:del w:id="3" w:author="Author">
        <w:r w:rsidR="00981405" w:rsidRPr="00981405">
          <w:delText xml:space="preserve">Uncompensated </w:delText>
        </w:r>
      </w:del>
      <w:r w:rsidRPr="00AF4670">
        <w:rPr>
          <w:rFonts w:ascii="Times" w:hAnsi="Times"/>
          <w:color w:val="000000"/>
          <w:kern w:val="36"/>
          <w:sz w:val="48"/>
          <w14:ligatures w14:val="none"/>
          <w:rPrChange w:id="4" w:author="Author">
            <w:rPr/>
          </w:rPrChange>
        </w:rPr>
        <w:t xml:space="preserve">Salary and Other Personnel Expenses (OPE) </w:t>
      </w:r>
      <w:del w:id="5" w:author="Author">
        <w:r w:rsidR="00981405" w:rsidRPr="00981405">
          <w:delText>on</w:delText>
        </w:r>
      </w:del>
      <w:ins w:id="6" w:author="Author">
        <w:r w:rsidR="002A660D">
          <w:rPr>
            <w:rFonts w:ascii="Times" w:eastAsia="Times New Roman" w:hAnsi="Times" w:cs="Times"/>
            <w:color w:val="000000"/>
            <w:kern w:val="36"/>
            <w:sz w:val="48"/>
            <w:szCs w:val="48"/>
            <w14:ligatures w14:val="none"/>
          </w:rPr>
          <w:t xml:space="preserve">to </w:t>
        </w:r>
        <w:r w:rsidR="00A833CD">
          <w:rPr>
            <w:rFonts w:ascii="Times" w:eastAsia="Times New Roman" w:hAnsi="Times" w:cs="Times"/>
            <w:color w:val="000000"/>
            <w:kern w:val="36"/>
            <w:sz w:val="48"/>
            <w:szCs w:val="48"/>
            <w14:ligatures w14:val="none"/>
          </w:rPr>
          <w:t>Supplement</w:t>
        </w:r>
      </w:ins>
      <w:r w:rsidRPr="00AF4670">
        <w:rPr>
          <w:rFonts w:ascii="Times" w:hAnsi="Times"/>
          <w:color w:val="000000"/>
          <w:kern w:val="36"/>
          <w:sz w:val="48"/>
          <w14:ligatures w14:val="none"/>
          <w:rPrChange w:id="7" w:author="Author">
            <w:rPr/>
          </w:rPrChange>
        </w:rPr>
        <w:t xml:space="preserve"> Major Fellowships</w:t>
      </w:r>
    </w:p>
    <w:p w14:paraId="142CFC12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0000"/>
          <w:kern w:val="0"/>
          <w:sz w:val="27"/>
          <w14:ligatures w14:val="none"/>
          <w:rPrChange w:id="8" w:author="Author">
            <w:rPr>
              <w:b/>
            </w:rPr>
          </w:rPrChange>
        </w:rPr>
        <w:pPrChange w:id="9" w:author="Author">
          <w:pPr/>
        </w:pPrChange>
      </w:pPr>
      <w:r w:rsidRPr="00AF4670">
        <w:rPr>
          <w:rFonts w:ascii="Arial" w:hAnsi="Arial"/>
          <w:b/>
          <w:color w:val="000000"/>
          <w:kern w:val="0"/>
          <w:sz w:val="27"/>
          <w14:ligatures w14:val="none"/>
          <w:rPrChange w:id="10" w:author="Author">
            <w:rPr>
              <w:b/>
            </w:rPr>
          </w:rPrChange>
        </w:rPr>
        <w:t>Last Updated</w:t>
      </w:r>
    </w:p>
    <w:p w14:paraId="1CCEF577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color w:val="000000"/>
          <w:kern w:val="0"/>
          <w:sz w:val="27"/>
          <w14:ligatures w14:val="none"/>
          <w:rPrChange w:id="11" w:author="Author">
            <w:rPr/>
          </w:rPrChange>
        </w:rPr>
        <w:pPrChange w:id="12" w:author="Author">
          <w:pPr/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3" w:author="Author">
            <w:rPr/>
          </w:rPrChange>
        </w:rPr>
        <w:t>June 30, 1993</w:t>
      </w:r>
    </w:p>
    <w:p w14:paraId="4AAB8F2D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0000"/>
          <w:kern w:val="0"/>
          <w:sz w:val="27"/>
          <w14:ligatures w14:val="none"/>
          <w:rPrChange w:id="14" w:author="Author">
            <w:rPr>
              <w:b/>
            </w:rPr>
          </w:rPrChange>
        </w:rPr>
        <w:pPrChange w:id="15" w:author="Author">
          <w:pPr/>
        </w:pPrChange>
      </w:pPr>
      <w:r w:rsidRPr="00AF4670">
        <w:rPr>
          <w:rFonts w:ascii="Arial" w:hAnsi="Arial"/>
          <w:b/>
          <w:color w:val="000000"/>
          <w:kern w:val="0"/>
          <w:sz w:val="27"/>
          <w14:ligatures w14:val="none"/>
          <w:rPrChange w:id="16" w:author="Author">
            <w:rPr>
              <w:b/>
            </w:rPr>
          </w:rPrChange>
        </w:rPr>
        <w:t>Effective Date</w:t>
      </w:r>
    </w:p>
    <w:p w14:paraId="32A08CFC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color w:val="0070C0"/>
          <w:kern w:val="0"/>
          <w:sz w:val="27"/>
          <w14:ligatures w14:val="none"/>
          <w:rPrChange w:id="17" w:author="Author">
            <w:rPr/>
          </w:rPrChange>
        </w:rPr>
        <w:pPrChange w:id="18" w:author="Author">
          <w:pPr/>
        </w:pPrChange>
      </w:pPr>
      <w:r w:rsidRPr="00AF4670">
        <w:rPr>
          <w:rFonts w:ascii="Arial" w:hAnsi="Arial"/>
          <w:color w:val="0070C0"/>
          <w:kern w:val="0"/>
          <w:sz w:val="27"/>
          <w14:ligatures w14:val="none"/>
          <w:rPrChange w:id="19" w:author="Author">
            <w:rPr/>
          </w:rPrChange>
        </w:rPr>
        <w:t>June 30, 1993</w:t>
      </w:r>
    </w:p>
    <w:p w14:paraId="544D7F01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0000"/>
          <w:kern w:val="0"/>
          <w:sz w:val="27"/>
          <w14:ligatures w14:val="none"/>
          <w:rPrChange w:id="20" w:author="Author">
            <w:rPr>
              <w:b/>
            </w:rPr>
          </w:rPrChange>
        </w:rPr>
        <w:pPrChange w:id="21" w:author="Author">
          <w:pPr/>
        </w:pPrChange>
      </w:pPr>
      <w:r w:rsidRPr="00AF4670">
        <w:rPr>
          <w:rFonts w:ascii="Arial" w:hAnsi="Arial"/>
          <w:b/>
          <w:color w:val="000000"/>
          <w:kern w:val="0"/>
          <w:sz w:val="27"/>
          <w14:ligatures w14:val="none"/>
          <w:rPrChange w:id="22" w:author="Author">
            <w:rPr>
              <w:b/>
            </w:rPr>
          </w:rPrChange>
        </w:rPr>
        <w:t>Reason for Policy</w:t>
      </w:r>
    </w:p>
    <w:p w14:paraId="3C0E32F0" w14:textId="686EBE28" w:rsidR="005D5BD2" w:rsidRPr="00AF4670" w:rsidRDefault="005D5BD2" w:rsidP="00AF4670">
      <w:pPr>
        <w:shd w:val="clear" w:color="auto" w:fill="FFFFFF"/>
        <w:spacing w:before="360" w:after="360" w:line="240" w:lineRule="auto"/>
        <w:rPr>
          <w:rFonts w:ascii="Arial" w:hAnsi="Arial"/>
          <w:color w:val="000000"/>
          <w:kern w:val="0"/>
          <w:sz w:val="27"/>
          <w14:ligatures w14:val="none"/>
          <w:rPrChange w:id="23" w:author="Author">
            <w:rPr/>
          </w:rPrChange>
        </w:rPr>
        <w:pPrChange w:id="24" w:author="Author">
          <w:pPr/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25" w:author="Author">
            <w:rPr/>
          </w:rPrChange>
        </w:rPr>
        <w:t xml:space="preserve">To describe the terms and conditions under which the University </w:t>
      </w:r>
      <w:del w:id="26" w:author="Author">
        <w:r w:rsidR="00981405" w:rsidRPr="00981405">
          <w:delText>will</w:delText>
        </w:r>
      </w:del>
      <w:ins w:id="27" w:author="Author">
        <w:r w:rsid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may</w:t>
        </w:r>
      </w:ins>
      <w:r w:rsidR="00107AA2" w:rsidRPr="00AF4670">
        <w:rPr>
          <w:rFonts w:ascii="Arial" w:hAnsi="Arial"/>
          <w:color w:val="000000"/>
          <w:kern w:val="0"/>
          <w:sz w:val="27"/>
          <w14:ligatures w14:val="none"/>
          <w:rPrChange w:id="28" w:author="Author">
            <w:rPr/>
          </w:rPrChange>
        </w:rPr>
        <w:t xml:space="preserve"> </w:t>
      </w:r>
      <w:r w:rsidRPr="00AF4670">
        <w:rPr>
          <w:rFonts w:ascii="Arial" w:hAnsi="Arial"/>
          <w:color w:val="000000"/>
          <w:kern w:val="0"/>
          <w:sz w:val="27"/>
          <w14:ligatures w14:val="none"/>
          <w:rPrChange w:id="29" w:author="Author">
            <w:rPr/>
          </w:rPrChange>
        </w:rPr>
        <w:t xml:space="preserve">provide salary and OPE </w:t>
      </w:r>
      <w:del w:id="30" w:author="Author">
        <w:r w:rsidR="00981405" w:rsidRPr="00981405">
          <w:delText>not furnished by</w:delText>
        </w:r>
      </w:del>
      <w:ins w:id="31" w:author="Author">
        <w:r w:rsid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to supplement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32" w:author="Author">
            <w:rPr/>
          </w:rPrChange>
        </w:rPr>
        <w:t xml:space="preserve"> major faculty</w:t>
      </w:r>
      <w:r w:rsidR="00107AA2" w:rsidRPr="00AF4670">
        <w:rPr>
          <w:rFonts w:ascii="Arial" w:hAnsi="Arial"/>
          <w:color w:val="000000"/>
          <w:kern w:val="0"/>
          <w:sz w:val="27"/>
          <w14:ligatures w14:val="none"/>
          <w:rPrChange w:id="33" w:author="Author">
            <w:rPr/>
          </w:rPrChange>
        </w:rPr>
        <w:t xml:space="preserve"> fellowships </w:t>
      </w:r>
      <w:del w:id="34" w:author="Author">
        <w:r w:rsidR="00981405" w:rsidRPr="00981405">
          <w:delText>when the faculty member requests such augmentations</w:delText>
        </w:r>
      </w:del>
      <w:ins w:id="35" w:author="Author">
        <w:r w:rsid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in a non-sabbatical year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36" w:author="Author">
            <w:rPr/>
          </w:rPrChange>
        </w:rPr>
        <w:t>. Many prestigious faculty fellowship programs provide only for the direct salary of the faculty member and do not cover fringe benefits</w:t>
      </w:r>
      <w:del w:id="37" w:author="Author">
        <w:r w:rsidR="00981405" w:rsidRPr="00981405">
          <w:delText>.</w:delText>
        </w:r>
      </w:del>
      <w:ins w:id="38" w:author="Author">
        <w:r w:rsidR="009049AE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(OPE)</w:t>
        </w:r>
        <w:r w:rsidRPr="005D5BD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.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39" w:author="Author">
            <w:rPr/>
          </w:rPrChange>
        </w:rPr>
        <w:t xml:space="preserve"> In many cases, the fellowships are limited to an amount that covers only a portion of the full faculty salary. These fellowships do, however, permit the faculty member to pursue full-time research during the period of the fellowship, and the University wishes to encourage</w:t>
      </w:r>
      <w:r w:rsidR="001401BD" w:rsidRPr="00AF4670">
        <w:rPr>
          <w:rFonts w:ascii="Arial" w:hAnsi="Arial"/>
          <w:color w:val="000000"/>
          <w:kern w:val="0"/>
          <w:sz w:val="27"/>
          <w14:ligatures w14:val="none"/>
          <w:rPrChange w:id="40" w:author="Author">
            <w:rPr/>
          </w:rPrChange>
        </w:rPr>
        <w:t xml:space="preserve"> </w:t>
      </w:r>
      <w:r w:rsidRPr="00AF4670">
        <w:rPr>
          <w:rFonts w:ascii="Arial" w:hAnsi="Arial"/>
          <w:color w:val="000000"/>
          <w:kern w:val="0"/>
          <w:sz w:val="27"/>
          <w14:ligatures w14:val="none"/>
          <w:rPrChange w:id="41" w:author="Author">
            <w:rPr/>
          </w:rPrChange>
        </w:rPr>
        <w:t>faculty members to seek and accept these fellowships</w:t>
      </w:r>
      <w:ins w:id="42" w:author="Author">
        <w:r w:rsidR="00DD069D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, especially during potential sabbatical years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43" w:author="Author">
            <w:rPr/>
          </w:rPrChange>
        </w:rPr>
        <w:t>.</w:t>
      </w:r>
    </w:p>
    <w:p w14:paraId="07C4F868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0000"/>
          <w:kern w:val="0"/>
          <w:sz w:val="27"/>
          <w14:ligatures w14:val="none"/>
          <w:rPrChange w:id="44" w:author="Author">
            <w:rPr>
              <w:b/>
            </w:rPr>
          </w:rPrChange>
        </w:rPr>
        <w:pPrChange w:id="45" w:author="Author">
          <w:pPr/>
        </w:pPrChange>
      </w:pPr>
      <w:r w:rsidRPr="00AF4670">
        <w:rPr>
          <w:rFonts w:ascii="Arial" w:hAnsi="Arial"/>
          <w:b/>
          <w:color w:val="000000"/>
          <w:kern w:val="0"/>
          <w:sz w:val="27"/>
          <w14:ligatures w14:val="none"/>
          <w:rPrChange w:id="46" w:author="Author">
            <w:rPr>
              <w:b/>
            </w:rPr>
          </w:rPrChange>
        </w:rPr>
        <w:t>Policy Statement</w:t>
      </w:r>
    </w:p>
    <w:p w14:paraId="2A7A71BE" w14:textId="3A6249A8" w:rsidR="005D5BD2" w:rsidRPr="00AF4670" w:rsidRDefault="005D5BD2" w:rsidP="00AF4670">
      <w:pPr>
        <w:shd w:val="clear" w:color="auto" w:fill="FFFFFF"/>
        <w:spacing w:before="360" w:after="360" w:line="240" w:lineRule="auto"/>
        <w:rPr>
          <w:rFonts w:ascii="Arial" w:hAnsi="Arial"/>
          <w:color w:val="000000"/>
          <w:kern w:val="0"/>
          <w:sz w:val="27"/>
          <w14:ligatures w14:val="none"/>
          <w:rPrChange w:id="47" w:author="Author">
            <w:rPr/>
          </w:rPrChange>
        </w:rPr>
        <w:pPrChange w:id="48" w:author="Author">
          <w:pPr/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49" w:author="Author">
            <w:rPr/>
          </w:rPrChange>
        </w:rPr>
        <w:t xml:space="preserve">The University </w:t>
      </w:r>
      <w:del w:id="50" w:author="Author">
        <w:r w:rsidR="00981405" w:rsidRPr="00981405">
          <w:delText>will</w:delText>
        </w:r>
      </w:del>
      <w:ins w:id="51" w:author="Author">
        <w:r w:rsid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may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52" w:author="Author">
            <w:rPr/>
          </w:rPrChange>
        </w:rPr>
        <w:t xml:space="preserve"> provide </w:t>
      </w:r>
      <w:del w:id="53" w:author="Author">
        <w:r w:rsidR="00981405" w:rsidRPr="00981405">
          <w:delText xml:space="preserve">uncompensated </w:delText>
        </w:r>
      </w:del>
      <w:r w:rsidRPr="00AF4670">
        <w:rPr>
          <w:rFonts w:ascii="Arial" w:hAnsi="Arial"/>
          <w:color w:val="000000"/>
          <w:kern w:val="0"/>
          <w:sz w:val="27"/>
          <w14:ligatures w14:val="none"/>
          <w:rPrChange w:id="54" w:author="Author">
            <w:rPr/>
          </w:rPrChange>
        </w:rPr>
        <w:t xml:space="preserve">salary and OPE </w:t>
      </w:r>
      <w:del w:id="55" w:author="Author">
        <w:r w:rsidR="00981405" w:rsidRPr="00981405">
          <w:delText>on</w:delText>
        </w:r>
      </w:del>
      <w:ins w:id="56" w:author="Author">
        <w:r w:rsid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to supplement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57" w:author="Author">
            <w:rPr/>
          </w:rPrChange>
        </w:rPr>
        <w:t xml:space="preserve"> major faculty fellowships </w:t>
      </w:r>
      <w:ins w:id="58" w:author="Author">
        <w:r w:rsidR="00A37225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during a non-sabbatical year 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59" w:author="Author">
            <w:rPr/>
          </w:rPrChange>
        </w:rPr>
        <w:t>according to the following terms:</w:t>
      </w:r>
    </w:p>
    <w:p w14:paraId="67B0820D" w14:textId="77777777" w:rsidR="00981405" w:rsidRPr="00981405" w:rsidRDefault="00981405" w:rsidP="00981405">
      <w:pPr>
        <w:numPr>
          <w:ilvl w:val="0"/>
          <w:numId w:val="9"/>
        </w:numPr>
        <w:rPr>
          <w:del w:id="60" w:author="Author"/>
        </w:rPr>
      </w:pPr>
      <w:del w:id="61" w:author="Author">
        <w:r w:rsidRPr="00981405">
          <w:delText>During a sabbatical year, the fellowship is expected to cover the portion of a faculty member's salary not provided by the University. The University will provide 100% of OPE for the faculty member's designated annual salary. The faculty member is eligible for this support every sabbatical year.</w:delText>
        </w:r>
      </w:del>
    </w:p>
    <w:p w14:paraId="2879A3A4" w14:textId="5077D5FE" w:rsidR="005D5BD2" w:rsidRPr="00AF4670" w:rsidRDefault="005D5BD2" w:rsidP="00AF4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kern w:val="0"/>
          <w:sz w:val="27"/>
          <w14:ligatures w14:val="none"/>
          <w:rPrChange w:id="62" w:author="Author">
            <w:rPr/>
          </w:rPrChange>
        </w:rPr>
        <w:pPrChange w:id="63" w:author="Author">
          <w:pPr>
            <w:numPr>
              <w:numId w:val="9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64" w:author="Author">
            <w:rPr/>
          </w:rPrChange>
        </w:rPr>
        <w:t>During a non-sabbatical year</w:t>
      </w:r>
      <w:ins w:id="65" w:author="Author">
        <w:r w:rsidR="000739B7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,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66" w:author="Author">
            <w:rPr/>
          </w:rPrChange>
        </w:rPr>
        <w:t xml:space="preserve"> the University </w:t>
      </w:r>
      <w:del w:id="67" w:author="Author">
        <w:r w:rsidR="00981405" w:rsidRPr="00981405">
          <w:delText>will</w:delText>
        </w:r>
      </w:del>
      <w:ins w:id="68" w:author="Author">
        <w:r w:rsid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may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69" w:author="Author">
            <w:rPr/>
          </w:rPrChange>
        </w:rPr>
        <w:t xml:space="preserve"> provide up to 30% of the faculty member's designated annual salary to cover the difference between the salary support awarded by the fellowship and the regular salary. The University will provide 100% of the OPE for the designated annual salary</w:t>
      </w:r>
      <w:del w:id="70" w:author="Author">
        <w:r w:rsidR="00981405" w:rsidRPr="00981405">
          <w:delText>.</w:delText>
        </w:r>
      </w:del>
      <w:ins w:id="71" w:author="Author">
        <w:r w:rsidR="00BD28AC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(the salary from the fellowship plus the top-off salary)</w:t>
        </w:r>
        <w:r w:rsidRPr="005D5BD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.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72" w:author="Author">
            <w:rPr/>
          </w:rPrChange>
        </w:rPr>
        <w:t xml:space="preserve"> The faculty member is eligible for this support</w:t>
      </w:r>
      <w:ins w:id="73" w:author="Author">
        <w:r w:rsidRPr="005D5BD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</w:t>
        </w:r>
        <w:r w:rsid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no more than</w:t>
        </w:r>
      </w:ins>
      <w:r w:rsidR="00F55940" w:rsidRPr="00AF4670">
        <w:rPr>
          <w:rFonts w:ascii="Arial" w:hAnsi="Arial"/>
          <w:color w:val="000000"/>
          <w:kern w:val="0"/>
          <w:sz w:val="27"/>
          <w14:ligatures w14:val="none"/>
          <w:rPrChange w:id="74" w:author="Author">
            <w:rPr/>
          </w:rPrChange>
        </w:rPr>
        <w:t xml:space="preserve"> </w:t>
      </w:r>
      <w:r w:rsidRPr="00AF4670">
        <w:rPr>
          <w:rFonts w:ascii="Arial" w:hAnsi="Arial"/>
          <w:color w:val="000000"/>
          <w:kern w:val="0"/>
          <w:sz w:val="27"/>
          <w14:ligatures w14:val="none"/>
          <w:rPrChange w:id="75" w:author="Author">
            <w:rPr/>
          </w:rPrChange>
        </w:rPr>
        <w:lastRenderedPageBreak/>
        <w:t xml:space="preserve">once between sabbatical years. With the approval of the appropriate dean and department head, this support may be received immediately before or after </w:t>
      </w:r>
      <w:proofErr w:type="gramStart"/>
      <w:r w:rsidRPr="00AF4670">
        <w:rPr>
          <w:rFonts w:ascii="Arial" w:hAnsi="Arial"/>
          <w:color w:val="000000"/>
          <w:kern w:val="0"/>
          <w:sz w:val="27"/>
          <w14:ligatures w14:val="none"/>
          <w:rPrChange w:id="76" w:author="Author">
            <w:rPr/>
          </w:rPrChange>
        </w:rPr>
        <w:t>a sabbatical</w:t>
      </w:r>
      <w:proofErr w:type="gramEnd"/>
      <w:r w:rsidRPr="00AF4670">
        <w:rPr>
          <w:rFonts w:ascii="Arial" w:hAnsi="Arial"/>
          <w:color w:val="000000"/>
          <w:kern w:val="0"/>
          <w:sz w:val="27"/>
          <w14:ligatures w14:val="none"/>
          <w:rPrChange w:id="77" w:author="Author">
            <w:rPr/>
          </w:rPrChange>
        </w:rPr>
        <w:t xml:space="preserve"> leave.</w:t>
      </w:r>
      <w:ins w:id="78" w:author="Author">
        <w:r w:rsidR="0032465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A fellowship </w:t>
        </w:r>
        <w:r w:rsidR="000C0738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year may follow a sabbatical, but it does not count as the year owed to the university following a sabbatical.</w:t>
        </w:r>
        <w:r w:rsid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</w:t>
        </w:r>
      </w:ins>
    </w:p>
    <w:p w14:paraId="205958FA" w14:textId="77777777" w:rsidR="00981405" w:rsidRPr="00981405" w:rsidRDefault="00981405" w:rsidP="00981405">
      <w:pPr>
        <w:rPr>
          <w:del w:id="79" w:author="Author"/>
        </w:rPr>
      </w:pPr>
      <w:del w:id="80" w:author="Author">
        <w:r w:rsidRPr="00981405">
          <w:delText>The University will provide uncompensated salary and OPE according to the terms above when the following conditions are met:</w:delText>
        </w:r>
      </w:del>
    </w:p>
    <w:p w14:paraId="0F953093" w14:textId="4EA4A6AB" w:rsidR="000C0738" w:rsidRDefault="00BD6B0A" w:rsidP="005D5B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81" w:author="Author"/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ins w:id="82" w:author="Author">
        <w:r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The fellowship award amount must be, at minimum, 30% of the recipient’s base salary at UO, making the salary top-off from </w:t>
        </w:r>
        <w:r w:rsid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UO akin to a</w:t>
        </w:r>
        <w:r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matching grant.</w:t>
        </w:r>
      </w:ins>
    </w:p>
    <w:p w14:paraId="1A87CCF4" w14:textId="74EA756A" w:rsidR="001F6EEB" w:rsidRPr="00AF4670" w:rsidRDefault="001F6EEB" w:rsidP="00AF4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kern w:val="0"/>
          <w:sz w:val="27"/>
          <w14:ligatures w14:val="none"/>
          <w:rPrChange w:id="83" w:author="Author">
            <w:rPr/>
          </w:rPrChange>
        </w:rPr>
        <w:pPrChange w:id="84" w:author="Author">
          <w:pPr>
            <w:numPr>
              <w:numId w:val="10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85" w:author="Author">
            <w:rPr/>
          </w:rPrChange>
        </w:rPr>
        <w:t xml:space="preserve">The faculty member </w:t>
      </w:r>
      <w:del w:id="86" w:author="Author">
        <w:r w:rsidR="00981405" w:rsidRPr="00981405">
          <w:delText>holds</w:delText>
        </w:r>
      </w:del>
      <w:ins w:id="87" w:author="Author">
        <w:r w:rsidRPr="001F6EEB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must hold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88" w:author="Author">
            <w:rPr/>
          </w:rPrChange>
        </w:rPr>
        <w:t xml:space="preserve"> a </w:t>
      </w:r>
      <w:del w:id="89" w:author="Author">
        <w:r w:rsidR="00981405" w:rsidRPr="00981405">
          <w:delText>tenure-related</w:delText>
        </w:r>
      </w:del>
      <w:ins w:id="90" w:author="Author">
        <w:r w:rsidRPr="001F6EEB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tenured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91" w:author="Author">
            <w:rPr/>
          </w:rPrChange>
        </w:rPr>
        <w:t xml:space="preserve"> appointment of at least .50 FTE</w:t>
      </w:r>
      <w:ins w:id="92" w:author="Author">
        <w:r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.</w:t>
        </w:r>
      </w:ins>
    </w:p>
    <w:p w14:paraId="30E645B6" w14:textId="61A750AD" w:rsidR="001F6EEB" w:rsidRPr="00107AA2" w:rsidRDefault="001F6EEB" w:rsidP="00AF4670">
      <w:pPr>
        <w:pStyle w:val="ListParagraph"/>
        <w:numPr>
          <w:ilvl w:val="0"/>
          <w:numId w:val="1"/>
        </w:numPr>
        <w:pPrChange w:id="93" w:author="Author">
          <w:pPr>
            <w:numPr>
              <w:numId w:val="10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94" w:author="Author">
            <w:rPr/>
          </w:rPrChange>
        </w:rPr>
        <w:t>The fellowship award period is for at least a full</w:t>
      </w:r>
      <w:r w:rsidR="00DD069D" w:rsidRPr="00AF4670">
        <w:rPr>
          <w:rFonts w:ascii="Arial" w:hAnsi="Arial"/>
          <w:color w:val="000000"/>
          <w:kern w:val="0"/>
          <w:sz w:val="27"/>
          <w14:ligatures w14:val="none"/>
          <w:rPrChange w:id="95" w:author="Author">
            <w:rPr/>
          </w:rPrChange>
        </w:rPr>
        <w:t xml:space="preserve"> </w:t>
      </w:r>
      <w:ins w:id="96" w:author="Author">
        <w:r w:rsidRPr="00A6410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term</w:t>
        </w:r>
        <w:r w:rsidR="00DD069D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during the </w:t>
        </w:r>
      </w:ins>
      <w:r w:rsidR="00DD069D" w:rsidRPr="00AF4670">
        <w:rPr>
          <w:rFonts w:ascii="Arial" w:hAnsi="Arial"/>
          <w:color w:val="000000"/>
          <w:kern w:val="0"/>
          <w:sz w:val="27"/>
          <w14:ligatures w14:val="none"/>
          <w:rPrChange w:id="97" w:author="Author">
            <w:rPr/>
          </w:rPrChange>
        </w:rPr>
        <w:t xml:space="preserve">academic </w:t>
      </w:r>
      <w:del w:id="98" w:author="Author">
        <w:r w:rsidR="00981405" w:rsidRPr="00981405">
          <w:delText>term</w:delText>
        </w:r>
      </w:del>
      <w:ins w:id="99" w:author="Author">
        <w:r w:rsidR="00DD069D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year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100" w:author="Author">
            <w:rPr/>
          </w:rPrChange>
        </w:rPr>
        <w:t>.</w:t>
      </w:r>
    </w:p>
    <w:p w14:paraId="08A87C00" w14:textId="1FCF046B" w:rsidR="00107AA2" w:rsidRPr="00107AA2" w:rsidRDefault="005D5BD2" w:rsidP="00AF4670">
      <w:pPr>
        <w:pStyle w:val="ListParagraph"/>
        <w:numPr>
          <w:ilvl w:val="0"/>
          <w:numId w:val="1"/>
        </w:numPr>
        <w:pPrChange w:id="101" w:author="Author">
          <w:pPr>
            <w:numPr>
              <w:numId w:val="10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02" w:author="Author">
            <w:rPr/>
          </w:rPrChange>
        </w:rPr>
        <w:t xml:space="preserve">The </w:t>
      </w:r>
      <w:proofErr w:type="gramStart"/>
      <w:r w:rsidRPr="00AF4670">
        <w:rPr>
          <w:rFonts w:ascii="Arial" w:hAnsi="Arial"/>
          <w:color w:val="000000"/>
          <w:kern w:val="0"/>
          <w:sz w:val="27"/>
          <w14:ligatures w14:val="none"/>
          <w:rPrChange w:id="103" w:author="Author">
            <w:rPr/>
          </w:rPrChange>
        </w:rPr>
        <w:t>total salary</w:t>
      </w:r>
      <w:proofErr w:type="gramEnd"/>
      <w:r w:rsidRPr="00AF4670">
        <w:rPr>
          <w:rFonts w:ascii="Arial" w:hAnsi="Arial"/>
          <w:color w:val="000000"/>
          <w:kern w:val="0"/>
          <w:sz w:val="27"/>
          <w14:ligatures w14:val="none"/>
          <w:rPrChange w:id="104" w:author="Author">
            <w:rPr/>
          </w:rPrChange>
        </w:rPr>
        <w:t xml:space="preserve"> compensation paid to the faculty member during the period of the fellowship does not exceed the faculty </w:t>
      </w:r>
      <w:del w:id="105" w:author="Author">
        <w:r w:rsidR="00981405" w:rsidRPr="00981405">
          <w:delText>members</w:delText>
        </w:r>
      </w:del>
      <w:ins w:id="106" w:author="Author">
        <w:r w:rsidRPr="003449AA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member</w:t>
        </w:r>
        <w:r w:rsidR="001F6EEB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’</w:t>
        </w:r>
        <w:r w:rsidRPr="003449AA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s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107" w:author="Author">
            <w:rPr/>
          </w:rPrChange>
        </w:rPr>
        <w:t xml:space="preserve"> usual University salary compensation for that period. This does</w:t>
      </w:r>
      <w:del w:id="108" w:author="Author">
        <w:r w:rsidR="00981405" w:rsidRPr="00981405">
          <w:delText>,</w:delText>
        </w:r>
      </w:del>
      <w:r w:rsidRPr="00AF4670">
        <w:rPr>
          <w:rFonts w:ascii="Arial" w:hAnsi="Arial"/>
          <w:color w:val="000000"/>
          <w:kern w:val="0"/>
          <w:sz w:val="27"/>
          <w14:ligatures w14:val="none"/>
          <w:rPrChange w:id="109" w:author="Author">
            <w:rPr/>
          </w:rPrChange>
        </w:rPr>
        <w:t xml:space="preserve"> not preclude proper additional salary as from consulting, summer salary payments, or special overload payments.</w:t>
      </w:r>
    </w:p>
    <w:p w14:paraId="15410807" w14:textId="63E9348A" w:rsidR="00107AA2" w:rsidRPr="00AF4670" w:rsidRDefault="005D5BD2" w:rsidP="00AF4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kern w:val="0"/>
          <w:sz w:val="27"/>
          <w14:ligatures w14:val="none"/>
          <w:rPrChange w:id="110" w:author="Author">
            <w:rPr/>
          </w:rPrChange>
        </w:rPr>
        <w:pPrChange w:id="111" w:author="Author">
          <w:pPr>
            <w:numPr>
              <w:numId w:val="10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12" w:author="Author">
            <w:rPr/>
          </w:rPrChange>
        </w:rPr>
        <w:t xml:space="preserve">The fellowship compensation is </w:t>
      </w:r>
      <w:del w:id="113" w:author="Author">
        <w:r w:rsidR="00981405" w:rsidRPr="00981405">
          <w:delText>paid to the faculty member through the University payroll system as salary using an appropriate account to be established for that purpose</w:delText>
        </w:r>
      </w:del>
      <w:ins w:id="114" w:author="Author">
        <w:r w:rsidR="00814D5A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administered</w:t>
        </w:r>
        <w:r w:rsidRP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</w:t>
        </w:r>
        <w:r w:rsidR="0061715B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by</w:t>
        </w:r>
        <w:r w:rsidRP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the </w:t>
        </w:r>
        <w:r w:rsidR="0061715B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Office of the Vice President for Research and Innovation</w:t>
        </w:r>
        <w:r w:rsidR="00F55940" w:rsidRP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and</w:t>
        </w:r>
        <w:r w:rsidR="00814D5A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paid </w:t>
        </w:r>
        <w:r w:rsidR="00C8601D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via</w:t>
        </w:r>
        <w:r w:rsidR="00F55940" w:rsidRP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u</w:t>
        </w:r>
        <w:r w:rsidRPr="00F55940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niversity payroll</w:t>
        </w:r>
      </w:ins>
      <w:r w:rsidR="00F55940" w:rsidRPr="00AF4670">
        <w:rPr>
          <w:rFonts w:ascii="Arial" w:hAnsi="Arial"/>
          <w:color w:val="000000"/>
          <w:kern w:val="0"/>
          <w:sz w:val="27"/>
          <w14:ligatures w14:val="none"/>
          <w:rPrChange w:id="115" w:author="Author">
            <w:rPr/>
          </w:rPrChange>
        </w:rPr>
        <w:t>.</w:t>
      </w:r>
    </w:p>
    <w:p w14:paraId="7A7D04AB" w14:textId="5F9000D4" w:rsidR="00107AA2" w:rsidRPr="00AF4670" w:rsidRDefault="005D5BD2" w:rsidP="00AF4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kern w:val="0"/>
          <w:sz w:val="27"/>
          <w14:ligatures w14:val="none"/>
          <w:rPrChange w:id="116" w:author="Author">
            <w:rPr/>
          </w:rPrChange>
        </w:rPr>
        <w:pPrChange w:id="117" w:author="Author">
          <w:pPr>
            <w:numPr>
              <w:numId w:val="10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18" w:author="Author">
            <w:rPr/>
          </w:rPrChange>
        </w:rPr>
        <w:t>The fellowship leave is approved by the faculty member's dean and department head</w:t>
      </w:r>
      <w:r w:rsidR="00107AA2" w:rsidRPr="00AF4670">
        <w:rPr>
          <w:rFonts w:ascii="Arial" w:hAnsi="Arial"/>
          <w:color w:val="000000"/>
          <w:kern w:val="0"/>
          <w:sz w:val="27"/>
          <w14:ligatures w14:val="none"/>
          <w:rPrChange w:id="119" w:author="Author">
            <w:rPr/>
          </w:rPrChange>
        </w:rPr>
        <w:t>.</w:t>
      </w:r>
    </w:p>
    <w:p w14:paraId="37D8BA7E" w14:textId="358D40B2" w:rsidR="005D5BD2" w:rsidRPr="00AF4670" w:rsidRDefault="005D5BD2" w:rsidP="00AF46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kern w:val="0"/>
          <w:sz w:val="27"/>
          <w14:ligatures w14:val="none"/>
          <w:rPrChange w:id="120" w:author="Author">
            <w:rPr/>
          </w:rPrChange>
        </w:rPr>
        <w:pPrChange w:id="121" w:author="Author">
          <w:pPr>
            <w:numPr>
              <w:numId w:val="10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22" w:author="Author">
            <w:rPr/>
          </w:rPrChange>
        </w:rPr>
        <w:t>The fellowship</w:t>
      </w:r>
      <w:del w:id="123" w:author="Author">
        <w:r w:rsidR="00981405" w:rsidRPr="00981405">
          <w:delText xml:space="preserve"> is one that</w:delText>
        </w:r>
      </w:del>
      <w:r w:rsidRPr="00AF4670">
        <w:rPr>
          <w:rFonts w:ascii="Arial" w:hAnsi="Arial"/>
          <w:color w:val="000000"/>
          <w:kern w:val="0"/>
          <w:sz w:val="27"/>
          <w14:ligatures w14:val="none"/>
          <w:rPrChange w:id="124" w:author="Author">
            <w:rPr/>
          </w:rPrChange>
        </w:rPr>
        <w:t xml:space="preserve"> is intended to support the faculty member's activities appropriately related to research, scholarship, or </w:t>
      </w:r>
      <w:del w:id="125" w:author="Author">
        <w:r w:rsidR="00981405" w:rsidRPr="00981405">
          <w:delText>augmentation of teaching expertise,</w:delText>
        </w:r>
      </w:del>
      <w:ins w:id="126" w:author="Author">
        <w:r w:rsidR="000D543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creative activity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127" w:author="Author">
            <w:rPr/>
          </w:rPrChange>
        </w:rPr>
        <w:t xml:space="preserve"> and it is considered by the Provost to be in the best interests of the University that the faculty member accept the fellowship.</w:t>
      </w:r>
      <w:r w:rsidR="001F6EEB" w:rsidRPr="00AF4670">
        <w:rPr>
          <w:rFonts w:ascii="Arial" w:hAnsi="Arial"/>
          <w:color w:val="000000"/>
          <w:kern w:val="0"/>
          <w:sz w:val="27"/>
          <w14:ligatures w14:val="none"/>
          <w:rPrChange w:id="128" w:author="Author">
            <w:rPr/>
          </w:rPrChange>
        </w:rPr>
        <w:t xml:space="preserve"> </w:t>
      </w:r>
      <w:del w:id="129" w:author="Author">
        <w:r w:rsidR="00981405" w:rsidRPr="00981405">
          <w:delText>Examples of</w:delText>
        </w:r>
      </w:del>
      <w:ins w:id="130" w:author="Author">
        <w:r w:rsidR="001F6EEB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To this end, the fellowship should be a major and prestigious one.  </w:t>
        </w:r>
        <w:r w:rsidRP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Examples of </w:t>
        </w:r>
        <w:r w:rsidR="004B060E" w:rsidRPr="00107AA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prestigious</w:t>
        </w:r>
      </w:ins>
      <w:r w:rsidR="00944489" w:rsidRPr="00AF4670">
        <w:rPr>
          <w:rFonts w:ascii="Arial" w:hAnsi="Arial"/>
          <w:color w:val="000000"/>
          <w:kern w:val="0"/>
          <w:sz w:val="27"/>
          <w14:ligatures w14:val="none"/>
          <w:rPrChange w:id="131" w:author="Author">
            <w:rPr/>
          </w:rPrChange>
        </w:rPr>
        <w:t xml:space="preserve"> </w:t>
      </w:r>
      <w:r w:rsidRPr="00AF4670">
        <w:rPr>
          <w:rFonts w:ascii="Arial" w:hAnsi="Arial"/>
          <w:color w:val="000000"/>
          <w:kern w:val="0"/>
          <w:sz w:val="27"/>
          <w14:ligatures w14:val="none"/>
          <w:rPrChange w:id="132" w:author="Author">
            <w:rPr/>
          </w:rPrChange>
        </w:rPr>
        <w:t>fellowships that might be eligible include:</w:t>
      </w:r>
    </w:p>
    <w:p w14:paraId="10775243" w14:textId="06F7B307" w:rsidR="005D5BD2" w:rsidRPr="00AF4670" w:rsidRDefault="005D5BD2" w:rsidP="00AF4670">
      <w:pPr>
        <w:shd w:val="clear" w:color="auto" w:fill="FFFFFF"/>
        <w:spacing w:before="100" w:beforeAutospacing="1" w:after="0" w:line="240" w:lineRule="auto"/>
        <w:ind w:left="1800"/>
        <w:rPr>
          <w:rFonts w:ascii="Arial" w:hAnsi="Arial"/>
          <w:color w:val="000000"/>
          <w:kern w:val="0"/>
          <w:sz w:val="27"/>
          <w14:ligatures w14:val="none"/>
          <w:rPrChange w:id="133" w:author="Author">
            <w:rPr/>
          </w:rPrChange>
        </w:rPr>
        <w:pPrChange w:id="134" w:author="Author">
          <w:pPr>
            <w:numPr>
              <w:numId w:val="11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35" w:author="Author">
            <w:rPr/>
          </w:rPrChange>
        </w:rPr>
        <w:t>Fulbright</w:t>
      </w:r>
      <w:del w:id="136" w:author="Author">
        <w:r w:rsidR="00981405" w:rsidRPr="00981405">
          <w:delText xml:space="preserve"> Scholar</w:delText>
        </w:r>
      </w:del>
    </w:p>
    <w:p w14:paraId="4C9B89B0" w14:textId="77777777" w:rsidR="005D5BD2" w:rsidRPr="00AF4670" w:rsidRDefault="005D5BD2" w:rsidP="00AF4670">
      <w:pPr>
        <w:shd w:val="clear" w:color="auto" w:fill="FFFFFF"/>
        <w:spacing w:before="100" w:beforeAutospacing="1" w:after="0" w:line="240" w:lineRule="auto"/>
        <w:ind w:left="1800"/>
        <w:rPr>
          <w:rFonts w:ascii="Arial" w:hAnsi="Arial"/>
          <w:color w:val="000000"/>
          <w:kern w:val="0"/>
          <w:sz w:val="27"/>
          <w14:ligatures w14:val="none"/>
          <w:rPrChange w:id="137" w:author="Author">
            <w:rPr/>
          </w:rPrChange>
        </w:rPr>
        <w:pPrChange w:id="138" w:author="Author">
          <w:pPr>
            <w:numPr>
              <w:numId w:val="11"/>
            </w:numPr>
            <w:tabs>
              <w:tab w:val="num" w:pos="720"/>
            </w:tabs>
            <w:ind w:left="720" w:hanging="360"/>
          </w:pPr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39" w:author="Author">
            <w:rPr/>
          </w:rPrChange>
        </w:rPr>
        <w:t>John Simon Guggenheim Memorial Foundation</w:t>
      </w:r>
    </w:p>
    <w:p w14:paraId="679BB628" w14:textId="77777777" w:rsidR="00981405" w:rsidRPr="00981405" w:rsidRDefault="00981405" w:rsidP="00981405">
      <w:pPr>
        <w:numPr>
          <w:ilvl w:val="0"/>
          <w:numId w:val="11"/>
        </w:numPr>
        <w:rPr>
          <w:del w:id="140" w:author="Author"/>
        </w:rPr>
      </w:pPr>
      <w:del w:id="141" w:author="Author">
        <w:r w:rsidRPr="00981405">
          <w:delText>Kellogg Foundation</w:delText>
        </w:r>
      </w:del>
    </w:p>
    <w:p w14:paraId="1139E073" w14:textId="5C4BB47B" w:rsidR="005863D3" w:rsidRPr="006A2CF4" w:rsidRDefault="005D5BD2" w:rsidP="006A2CF4">
      <w:pPr>
        <w:shd w:val="clear" w:color="auto" w:fill="FFFFFF"/>
        <w:spacing w:before="100" w:beforeAutospacing="1" w:after="100" w:afterAutospacing="1" w:line="240" w:lineRule="auto"/>
        <w:ind w:left="1800"/>
        <w:rPr>
          <w:ins w:id="142" w:author="Author"/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43" w:author="Author">
            <w:rPr/>
          </w:rPrChange>
        </w:rPr>
        <w:lastRenderedPageBreak/>
        <w:t>National Endowment for the Humanitie</w:t>
      </w:r>
      <w:r w:rsidR="005863D3" w:rsidRPr="00AF4670">
        <w:rPr>
          <w:rFonts w:ascii="Arial" w:hAnsi="Arial"/>
          <w:color w:val="000000"/>
          <w:kern w:val="0"/>
          <w:sz w:val="27"/>
          <w14:ligatures w14:val="none"/>
          <w:rPrChange w:id="144" w:author="Author">
            <w:rPr/>
          </w:rPrChange>
        </w:rPr>
        <w:t>s</w:t>
      </w:r>
      <w:del w:id="145" w:author="Author">
        <w:r w:rsidR="00981405" w:rsidRPr="00981405">
          <w:delText xml:space="preserve"> or </w:delText>
        </w:r>
      </w:del>
    </w:p>
    <w:p w14:paraId="7E06D43C" w14:textId="1F0CF11E" w:rsidR="005D5BD2" w:rsidRPr="00AF4670" w:rsidRDefault="005863D3" w:rsidP="00AF4670">
      <w:pPr>
        <w:shd w:val="clear" w:color="auto" w:fill="FFFFFF"/>
        <w:spacing w:before="100" w:beforeAutospacing="1" w:after="100" w:afterAutospacing="1" w:line="240" w:lineRule="auto"/>
        <w:ind w:left="1080" w:firstLine="720"/>
        <w:rPr>
          <w:rFonts w:ascii="Arial" w:hAnsi="Arial"/>
          <w:color w:val="000000"/>
          <w:kern w:val="0"/>
          <w:sz w:val="27"/>
          <w14:ligatures w14:val="none"/>
          <w:rPrChange w:id="146" w:author="Author">
            <w:rPr/>
          </w:rPrChange>
        </w:rPr>
        <w:pPrChange w:id="147" w:author="Author">
          <w:pPr>
            <w:numPr>
              <w:numId w:val="11"/>
            </w:numPr>
            <w:tabs>
              <w:tab w:val="num" w:pos="720"/>
            </w:tabs>
            <w:ind w:left="720" w:hanging="360"/>
          </w:pPr>
        </w:pPrChange>
      </w:pPr>
      <w:ins w:id="148" w:author="Author">
        <w:r w:rsidRPr="006A2CF4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National Endowment for the </w:t>
        </w:r>
      </w:ins>
      <w:r w:rsidR="005D5BD2" w:rsidRPr="00AF4670">
        <w:rPr>
          <w:rFonts w:ascii="Arial" w:hAnsi="Arial"/>
          <w:color w:val="000000"/>
          <w:kern w:val="0"/>
          <w:sz w:val="27"/>
          <w14:ligatures w14:val="none"/>
          <w:rPrChange w:id="149" w:author="Author">
            <w:rPr/>
          </w:rPrChange>
        </w:rPr>
        <w:t>Arts</w:t>
      </w:r>
    </w:p>
    <w:p w14:paraId="11966744" w14:textId="4E826C4A" w:rsidR="00944489" w:rsidRPr="006A2CF4" w:rsidRDefault="00944489" w:rsidP="006A2CF4">
      <w:pPr>
        <w:shd w:val="clear" w:color="auto" w:fill="FFFFFF"/>
        <w:spacing w:before="100" w:beforeAutospacing="1" w:after="100" w:afterAutospacing="1" w:line="240" w:lineRule="auto"/>
        <w:ind w:left="1800"/>
        <w:rPr>
          <w:ins w:id="150" w:author="Author"/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ins w:id="151" w:author="Author">
        <w:r w:rsidRPr="006A2CF4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American Council for Learned Societies</w:t>
        </w:r>
      </w:ins>
    </w:p>
    <w:p w14:paraId="7E17A1A4" w14:textId="74FFA4B1" w:rsidR="002B6AC7" w:rsidRPr="006A2CF4" w:rsidRDefault="002B6AC7" w:rsidP="00D23B21">
      <w:pPr>
        <w:shd w:val="clear" w:color="auto" w:fill="FFFFFF"/>
        <w:spacing w:before="100" w:beforeAutospacing="1" w:after="100" w:afterAutospacing="1" w:line="240" w:lineRule="auto"/>
        <w:ind w:left="1440" w:firstLine="360"/>
        <w:rPr>
          <w:ins w:id="152" w:author="Author"/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ins w:id="153" w:author="Author">
        <w:r w:rsidRPr="006A2CF4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Max Planck Institute</w:t>
        </w:r>
        <w:r w:rsidR="0042021F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s</w:t>
        </w:r>
      </w:ins>
    </w:p>
    <w:p w14:paraId="6708FFC0" w14:textId="41712321" w:rsidR="005D5BD2" w:rsidRPr="00AF4670" w:rsidRDefault="005D5BD2" w:rsidP="00AF4670">
      <w:pPr>
        <w:shd w:val="clear" w:color="auto" w:fill="FFFFFF"/>
        <w:spacing w:before="360" w:after="360" w:line="240" w:lineRule="auto"/>
        <w:rPr>
          <w:rFonts w:ascii="Arial" w:hAnsi="Arial"/>
          <w:color w:val="000000"/>
          <w:kern w:val="0"/>
          <w:sz w:val="27"/>
          <w14:ligatures w14:val="none"/>
          <w:rPrChange w:id="154" w:author="Author">
            <w:rPr/>
          </w:rPrChange>
        </w:rPr>
        <w:pPrChange w:id="155" w:author="Author">
          <w:pPr/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56" w:author="Author">
            <w:rPr/>
          </w:rPrChange>
        </w:rPr>
        <w:t xml:space="preserve">The </w:t>
      </w:r>
      <w:proofErr w:type="gramStart"/>
      <w:r w:rsidRPr="00AF4670">
        <w:rPr>
          <w:rFonts w:ascii="Arial" w:hAnsi="Arial"/>
          <w:color w:val="000000"/>
          <w:kern w:val="0"/>
          <w:sz w:val="27"/>
          <w14:ligatures w14:val="none"/>
          <w:rPrChange w:id="157" w:author="Author">
            <w:rPr/>
          </w:rPrChange>
        </w:rPr>
        <w:t>Provost</w:t>
      </w:r>
      <w:proofErr w:type="gramEnd"/>
      <w:r w:rsidRPr="00AF4670">
        <w:rPr>
          <w:rFonts w:ascii="Arial" w:hAnsi="Arial"/>
          <w:color w:val="000000"/>
          <w:kern w:val="0"/>
          <w:sz w:val="27"/>
          <w14:ligatures w14:val="none"/>
          <w:rPrChange w:id="158" w:author="Author">
            <w:rPr/>
          </w:rPrChange>
        </w:rPr>
        <w:t xml:space="preserve"> may make exceptions to this policy when </w:t>
      </w:r>
      <w:del w:id="159" w:author="Author">
        <w:r w:rsidR="00981405" w:rsidRPr="00981405">
          <w:delText>he believes</w:delText>
        </w:r>
      </w:del>
      <w:ins w:id="160" w:author="Author">
        <w:r w:rsidR="00737207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they</w:t>
        </w:r>
        <w:r w:rsidRPr="005D5BD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 xml:space="preserve"> believe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161" w:author="Author">
            <w:rPr/>
          </w:rPrChange>
        </w:rPr>
        <w:t xml:space="preserve"> that doing so is in the best interests of the University and the </w:t>
      </w:r>
      <w:del w:id="162" w:author="Author">
        <w:r w:rsidR="00981405" w:rsidRPr="00981405">
          <w:delText>Faculty</w:delText>
        </w:r>
      </w:del>
      <w:ins w:id="163" w:author="Author">
        <w:r w:rsidR="00737207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f</w:t>
        </w:r>
        <w:r w:rsidRPr="005D5BD2">
          <w:rPr>
            <w:rFonts w:ascii="Arial" w:eastAsia="Times New Roman" w:hAnsi="Arial" w:cs="Arial"/>
            <w:color w:val="000000"/>
            <w:kern w:val="0"/>
            <w:sz w:val="27"/>
            <w:szCs w:val="27"/>
            <w14:ligatures w14:val="none"/>
          </w:rPr>
          <w:t>aculty</w:t>
        </w:r>
      </w:ins>
      <w:r w:rsidRPr="00AF4670">
        <w:rPr>
          <w:rFonts w:ascii="Arial" w:hAnsi="Arial"/>
          <w:color w:val="000000"/>
          <w:kern w:val="0"/>
          <w:sz w:val="27"/>
          <w14:ligatures w14:val="none"/>
          <w:rPrChange w:id="164" w:author="Author">
            <w:rPr/>
          </w:rPrChange>
        </w:rPr>
        <w:t xml:space="preserve"> member </w:t>
      </w:r>
      <w:proofErr w:type="gramStart"/>
      <w:r w:rsidRPr="00AF4670">
        <w:rPr>
          <w:rFonts w:ascii="Arial" w:hAnsi="Arial"/>
          <w:color w:val="000000"/>
          <w:kern w:val="0"/>
          <w:sz w:val="27"/>
          <w14:ligatures w14:val="none"/>
          <w:rPrChange w:id="165" w:author="Author">
            <w:rPr/>
          </w:rPrChange>
        </w:rPr>
        <w:t>requesting</w:t>
      </w:r>
      <w:proofErr w:type="gramEnd"/>
      <w:r w:rsidRPr="00AF4670">
        <w:rPr>
          <w:rFonts w:ascii="Arial" w:hAnsi="Arial"/>
          <w:color w:val="000000"/>
          <w:kern w:val="0"/>
          <w:sz w:val="27"/>
          <w14:ligatures w14:val="none"/>
          <w:rPrChange w:id="166" w:author="Author">
            <w:rPr/>
          </w:rPrChange>
        </w:rPr>
        <w:t xml:space="preserve"> an exception.</w:t>
      </w:r>
    </w:p>
    <w:p w14:paraId="5F484FA0" w14:textId="18546901" w:rsidR="005D5BD2" w:rsidRPr="00AF4670" w:rsidRDefault="005D5BD2" w:rsidP="00AF4670">
      <w:pPr>
        <w:shd w:val="clear" w:color="auto" w:fill="FFFFFF"/>
        <w:spacing w:before="360" w:after="360" w:line="240" w:lineRule="auto"/>
        <w:rPr>
          <w:rFonts w:ascii="Arial" w:hAnsi="Arial"/>
          <w:color w:val="000000"/>
          <w:kern w:val="0"/>
          <w:sz w:val="27"/>
          <w14:ligatures w14:val="none"/>
          <w:rPrChange w:id="167" w:author="Author">
            <w:rPr/>
          </w:rPrChange>
        </w:rPr>
        <w:pPrChange w:id="168" w:author="Author">
          <w:pPr/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169" w:author="Author">
            <w:rPr/>
          </w:rPrChange>
        </w:rPr>
        <w:t>The University's coverage of OPE costs ensures that the faculty member receives continued health insurance and worker's compensation coverage, continues participation in tax-deferred programs</w:t>
      </w:r>
      <w:del w:id="170" w:author="Author">
        <w:r w:rsidR="00981405" w:rsidRPr="00981405">
          <w:delText xml:space="preserve"> and the 6% tenure-reduction program</w:delText>
        </w:r>
      </w:del>
      <w:r w:rsidRPr="00AF4670">
        <w:rPr>
          <w:rFonts w:ascii="Arial" w:hAnsi="Arial"/>
          <w:color w:val="000000"/>
          <w:kern w:val="0"/>
          <w:sz w:val="27"/>
          <w14:ligatures w14:val="none"/>
          <w:rPrChange w:id="171" w:author="Author">
            <w:rPr/>
          </w:rPrChange>
        </w:rPr>
        <w:t xml:space="preserve">, and receives credit towards accrued sabbatical time and </w:t>
      </w:r>
      <w:del w:id="172" w:author="Author">
        <w:r w:rsidR="00981405" w:rsidRPr="00981405">
          <w:delText xml:space="preserve">PERS </w:delText>
        </w:r>
      </w:del>
      <w:r w:rsidRPr="00AF4670">
        <w:rPr>
          <w:rFonts w:ascii="Arial" w:hAnsi="Arial"/>
          <w:color w:val="000000"/>
          <w:kern w:val="0"/>
          <w:sz w:val="27"/>
          <w14:ligatures w14:val="none"/>
          <w:rPrChange w:id="173" w:author="Author">
            <w:rPr/>
          </w:rPrChange>
        </w:rPr>
        <w:t>retirement benefits. The faculty member will also continue to have social security contributions withheld from each paycheck.</w:t>
      </w:r>
    </w:p>
    <w:p w14:paraId="74239606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70C0"/>
          <w:kern w:val="0"/>
          <w:sz w:val="27"/>
          <w14:ligatures w14:val="none"/>
          <w:rPrChange w:id="174" w:author="Author">
            <w:rPr>
              <w:b/>
            </w:rPr>
          </w:rPrChange>
        </w:rPr>
        <w:pPrChange w:id="175" w:author="Author">
          <w:pPr/>
        </w:pPrChange>
      </w:pPr>
      <w:r w:rsidRPr="00AF4670">
        <w:rPr>
          <w:rFonts w:ascii="Arial" w:hAnsi="Arial"/>
          <w:b/>
          <w:color w:val="0070C0"/>
          <w:kern w:val="0"/>
          <w:sz w:val="27"/>
          <w14:ligatures w14:val="none"/>
          <w:rPrChange w:id="176" w:author="Author">
            <w:rPr>
              <w:b/>
            </w:rPr>
          </w:rPrChange>
        </w:rPr>
        <w:t>Reviewed and Approved By</w:t>
      </w:r>
    </w:p>
    <w:p w14:paraId="143F4969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color w:val="0070C0"/>
          <w:kern w:val="0"/>
          <w:sz w:val="27"/>
          <w14:ligatures w14:val="none"/>
          <w:rPrChange w:id="177" w:author="Author">
            <w:rPr/>
          </w:rPrChange>
        </w:rPr>
        <w:pPrChange w:id="178" w:author="Author">
          <w:pPr/>
        </w:pPrChange>
      </w:pPr>
      <w:r w:rsidRPr="00AF4670">
        <w:rPr>
          <w:rFonts w:ascii="Arial" w:hAnsi="Arial"/>
          <w:color w:val="0070C0"/>
          <w:kern w:val="0"/>
          <w:sz w:val="27"/>
          <w14:ligatures w14:val="none"/>
          <w:rPrChange w:id="179" w:author="Author">
            <w:rPr/>
          </w:rPrChange>
        </w:rPr>
        <w:t>President's Staff</w:t>
      </w:r>
    </w:p>
    <w:p w14:paraId="5AF003E8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70C0"/>
          <w:kern w:val="0"/>
          <w:sz w:val="27"/>
          <w14:ligatures w14:val="none"/>
          <w:rPrChange w:id="180" w:author="Author">
            <w:rPr>
              <w:b/>
            </w:rPr>
          </w:rPrChange>
        </w:rPr>
        <w:pPrChange w:id="181" w:author="Author">
          <w:pPr/>
        </w:pPrChange>
      </w:pPr>
      <w:r w:rsidRPr="00AF4670">
        <w:rPr>
          <w:rFonts w:ascii="Arial" w:hAnsi="Arial"/>
          <w:b/>
          <w:color w:val="0070C0"/>
          <w:kern w:val="0"/>
          <w:sz w:val="27"/>
          <w14:ligatures w14:val="none"/>
          <w:rPrChange w:id="182" w:author="Author">
            <w:rPr>
              <w:b/>
            </w:rPr>
          </w:rPrChange>
        </w:rPr>
        <w:t>Date</w:t>
      </w:r>
    </w:p>
    <w:p w14:paraId="44D2AF0D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color w:val="0070C0"/>
          <w:kern w:val="0"/>
          <w:sz w:val="27"/>
          <w14:ligatures w14:val="none"/>
          <w:rPrChange w:id="183" w:author="Author">
            <w:rPr/>
          </w:rPrChange>
        </w:rPr>
        <w:pPrChange w:id="184" w:author="Author">
          <w:pPr/>
        </w:pPrChange>
      </w:pPr>
      <w:r w:rsidRPr="00AF4670">
        <w:rPr>
          <w:rFonts w:ascii="Arial" w:hAnsi="Arial"/>
          <w:color w:val="0070C0"/>
          <w:kern w:val="0"/>
          <w:sz w:val="27"/>
          <w14:ligatures w14:val="none"/>
          <w:rPrChange w:id="185" w:author="Author">
            <w:rPr/>
          </w:rPrChange>
        </w:rPr>
        <w:t>Wed, 06/30/1993 - 12:00</w:t>
      </w:r>
    </w:p>
    <w:p w14:paraId="61926268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70C0"/>
          <w:kern w:val="0"/>
          <w:sz w:val="27"/>
          <w14:ligatures w14:val="none"/>
          <w:rPrChange w:id="186" w:author="Author">
            <w:rPr>
              <w:b/>
            </w:rPr>
          </w:rPrChange>
        </w:rPr>
        <w:pPrChange w:id="187" w:author="Author">
          <w:pPr/>
        </w:pPrChange>
      </w:pPr>
      <w:r w:rsidRPr="00AF4670">
        <w:rPr>
          <w:rFonts w:ascii="Arial" w:hAnsi="Arial"/>
          <w:b/>
          <w:color w:val="0070C0"/>
          <w:kern w:val="0"/>
          <w:sz w:val="27"/>
          <w14:ligatures w14:val="none"/>
          <w:rPrChange w:id="188" w:author="Author">
            <w:rPr>
              <w:b/>
            </w:rPr>
          </w:rPrChange>
        </w:rPr>
        <w:t>Issued By</w:t>
      </w:r>
    </w:p>
    <w:p w14:paraId="47D62412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color w:val="0070C0"/>
          <w:kern w:val="0"/>
          <w:sz w:val="27"/>
          <w14:ligatures w14:val="none"/>
          <w:rPrChange w:id="189" w:author="Author">
            <w:rPr/>
          </w:rPrChange>
        </w:rPr>
        <w:pPrChange w:id="190" w:author="Author">
          <w:pPr/>
        </w:pPrChange>
      </w:pPr>
      <w:r w:rsidRPr="00AF4670">
        <w:rPr>
          <w:rFonts w:ascii="Arial" w:hAnsi="Arial"/>
          <w:color w:val="0070C0"/>
          <w:kern w:val="0"/>
          <w:sz w:val="27"/>
          <w14:ligatures w14:val="none"/>
          <w:rPrChange w:id="191" w:author="Author">
            <w:rPr/>
          </w:rPrChange>
        </w:rPr>
        <w:t>President</w:t>
      </w:r>
    </w:p>
    <w:p w14:paraId="7D329CC7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70C0"/>
          <w:kern w:val="0"/>
          <w:sz w:val="27"/>
          <w14:ligatures w14:val="none"/>
          <w:rPrChange w:id="192" w:author="Author">
            <w:rPr>
              <w:b/>
            </w:rPr>
          </w:rPrChange>
        </w:rPr>
        <w:pPrChange w:id="193" w:author="Author">
          <w:pPr/>
        </w:pPrChange>
      </w:pPr>
      <w:r w:rsidRPr="00AF4670">
        <w:rPr>
          <w:rFonts w:ascii="Arial" w:hAnsi="Arial"/>
          <w:b/>
          <w:color w:val="0070C0"/>
          <w:kern w:val="0"/>
          <w:sz w:val="27"/>
          <w14:ligatures w14:val="none"/>
          <w:rPrChange w:id="194" w:author="Author">
            <w:rPr>
              <w:b/>
            </w:rPr>
          </w:rPrChange>
        </w:rPr>
        <w:t>Revision History</w:t>
      </w:r>
    </w:p>
    <w:p w14:paraId="19B5811F" w14:textId="77777777" w:rsidR="005D5BD2" w:rsidRPr="00AF4670" w:rsidRDefault="005D5BD2" w:rsidP="00AF4670">
      <w:pPr>
        <w:shd w:val="clear" w:color="auto" w:fill="FFFFFF"/>
        <w:spacing w:before="360" w:after="360" w:line="240" w:lineRule="auto"/>
        <w:rPr>
          <w:rFonts w:ascii="Arial" w:hAnsi="Arial"/>
          <w:color w:val="0070C0"/>
          <w:kern w:val="0"/>
          <w:sz w:val="27"/>
          <w14:ligatures w14:val="none"/>
          <w:rPrChange w:id="195" w:author="Author">
            <w:rPr/>
          </w:rPrChange>
        </w:rPr>
        <w:pPrChange w:id="196" w:author="Author">
          <w:pPr/>
        </w:pPrChange>
      </w:pPr>
      <w:r w:rsidRPr="00AF4670">
        <w:rPr>
          <w:rFonts w:ascii="Arial" w:hAnsi="Arial"/>
          <w:color w:val="0070C0"/>
          <w:kern w:val="0"/>
          <w:sz w:val="27"/>
          <w14:ligatures w14:val="none"/>
          <w:rPrChange w:id="197" w:author="Author">
            <w:rPr/>
          </w:rPrChange>
        </w:rPr>
        <w:t>08 February 2010 - Policy number revised from 3.130 to 02.01.09</w:t>
      </w:r>
    </w:p>
    <w:p w14:paraId="63273B6E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b/>
          <w:color w:val="000000"/>
          <w:kern w:val="0"/>
          <w:sz w:val="27"/>
          <w14:ligatures w14:val="none"/>
          <w:rPrChange w:id="198" w:author="Author">
            <w:rPr>
              <w:b/>
            </w:rPr>
          </w:rPrChange>
        </w:rPr>
        <w:pPrChange w:id="199" w:author="Author">
          <w:pPr/>
        </w:pPrChange>
      </w:pPr>
      <w:r w:rsidRPr="00AF4670">
        <w:rPr>
          <w:rFonts w:ascii="Arial" w:hAnsi="Arial"/>
          <w:b/>
          <w:color w:val="000000"/>
          <w:kern w:val="0"/>
          <w:sz w:val="27"/>
          <w14:ligatures w14:val="none"/>
          <w:rPrChange w:id="200" w:author="Author">
            <w:rPr>
              <w:b/>
            </w:rPr>
          </w:rPrChange>
        </w:rPr>
        <w:t>Original Source</w:t>
      </w:r>
    </w:p>
    <w:p w14:paraId="731FDB80" w14:textId="77777777" w:rsidR="005D5BD2" w:rsidRPr="00AF4670" w:rsidRDefault="005D5BD2" w:rsidP="00AF4670">
      <w:pPr>
        <w:shd w:val="clear" w:color="auto" w:fill="FFFFFF"/>
        <w:spacing w:after="0" w:line="240" w:lineRule="auto"/>
        <w:rPr>
          <w:rFonts w:ascii="Arial" w:hAnsi="Arial"/>
          <w:color w:val="000000"/>
          <w:kern w:val="0"/>
          <w:sz w:val="27"/>
          <w14:ligatures w14:val="none"/>
          <w:rPrChange w:id="201" w:author="Author">
            <w:rPr/>
          </w:rPrChange>
        </w:rPr>
        <w:pPrChange w:id="202" w:author="Author">
          <w:pPr/>
        </w:pPrChange>
      </w:pPr>
      <w:r w:rsidRPr="00AF4670">
        <w:rPr>
          <w:rFonts w:ascii="Arial" w:hAnsi="Arial"/>
          <w:color w:val="000000"/>
          <w:kern w:val="0"/>
          <w:sz w:val="27"/>
          <w14:ligatures w14:val="none"/>
          <w:rPrChange w:id="203" w:author="Author">
            <w:rPr/>
          </w:rPrChange>
        </w:rPr>
        <w:t>UO Policy Statement</w:t>
      </w:r>
    </w:p>
    <w:p w14:paraId="7CFD9DB9" w14:textId="77777777" w:rsidR="006B4CDB" w:rsidRDefault="006B4CDB"/>
    <w:sectPr w:rsidR="006B4C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0663" w14:textId="77777777" w:rsidR="0059598B" w:rsidRDefault="0059598B" w:rsidP="00161B0B">
      <w:pPr>
        <w:spacing w:after="0" w:line="240" w:lineRule="auto"/>
      </w:pPr>
      <w:r>
        <w:separator/>
      </w:r>
    </w:p>
  </w:endnote>
  <w:endnote w:type="continuationSeparator" w:id="0">
    <w:p w14:paraId="775FA368" w14:textId="77777777" w:rsidR="0059598B" w:rsidRDefault="0059598B" w:rsidP="0016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A793" w14:textId="77777777" w:rsidR="00AF4670" w:rsidRDefault="00AF4670" w:rsidP="00AF4670">
    <w:pPr>
      <w:pStyle w:val="Footer"/>
      <w:pPrChange w:id="205" w:author="Author">
        <w:pPr>
          <w:pStyle w:val="CommentText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6ED3" w14:textId="77777777" w:rsidR="0059598B" w:rsidRDefault="0059598B" w:rsidP="00161B0B">
      <w:pPr>
        <w:spacing w:after="0" w:line="240" w:lineRule="auto"/>
      </w:pPr>
      <w:r>
        <w:separator/>
      </w:r>
    </w:p>
  </w:footnote>
  <w:footnote w:type="continuationSeparator" w:id="0">
    <w:p w14:paraId="3DFBB4F0" w14:textId="77777777" w:rsidR="0059598B" w:rsidRDefault="0059598B" w:rsidP="0016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3BF4" w14:textId="77777777" w:rsidR="00AF4670" w:rsidRDefault="00AF4670" w:rsidP="00AF4670">
    <w:pPr>
      <w:pStyle w:val="Header"/>
      <w:pPrChange w:id="204" w:author="Author">
        <w:pPr>
          <w:pStyle w:val="Revision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AF4"/>
    <w:multiLevelType w:val="multilevel"/>
    <w:tmpl w:val="227E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2D63"/>
    <w:multiLevelType w:val="multilevel"/>
    <w:tmpl w:val="F25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90395"/>
    <w:multiLevelType w:val="multilevel"/>
    <w:tmpl w:val="3C9C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8748D"/>
    <w:multiLevelType w:val="multilevel"/>
    <w:tmpl w:val="35A6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D249C"/>
    <w:multiLevelType w:val="hybridMultilevel"/>
    <w:tmpl w:val="6E7863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575BF9"/>
    <w:multiLevelType w:val="hybridMultilevel"/>
    <w:tmpl w:val="5370851C"/>
    <w:lvl w:ilvl="0" w:tplc="F9A4BEDE">
      <w:start w:val="1"/>
      <w:numFmt w:val="decimal"/>
      <w:lvlText w:val="%1."/>
      <w:lvlJc w:val="left"/>
      <w:pPr>
        <w:ind w:left="1440" w:hanging="360"/>
      </w:pPr>
    </w:lvl>
    <w:lvl w:ilvl="1" w:tplc="BA920D60">
      <w:start w:val="1"/>
      <w:numFmt w:val="decimal"/>
      <w:lvlText w:val="%2."/>
      <w:lvlJc w:val="left"/>
      <w:pPr>
        <w:ind w:left="1440" w:hanging="360"/>
      </w:pPr>
    </w:lvl>
    <w:lvl w:ilvl="2" w:tplc="666E208E">
      <w:start w:val="1"/>
      <w:numFmt w:val="decimal"/>
      <w:lvlText w:val="%3."/>
      <w:lvlJc w:val="left"/>
      <w:pPr>
        <w:ind w:left="1440" w:hanging="360"/>
      </w:pPr>
    </w:lvl>
    <w:lvl w:ilvl="3" w:tplc="46D8191C">
      <w:start w:val="1"/>
      <w:numFmt w:val="decimal"/>
      <w:lvlText w:val="%4."/>
      <w:lvlJc w:val="left"/>
      <w:pPr>
        <w:ind w:left="1440" w:hanging="360"/>
      </w:pPr>
    </w:lvl>
    <w:lvl w:ilvl="4" w:tplc="CEC6240A">
      <w:start w:val="1"/>
      <w:numFmt w:val="decimal"/>
      <w:lvlText w:val="%5."/>
      <w:lvlJc w:val="left"/>
      <w:pPr>
        <w:ind w:left="1440" w:hanging="360"/>
      </w:pPr>
    </w:lvl>
    <w:lvl w:ilvl="5" w:tplc="0AF2266C">
      <w:start w:val="1"/>
      <w:numFmt w:val="decimal"/>
      <w:lvlText w:val="%6."/>
      <w:lvlJc w:val="left"/>
      <w:pPr>
        <w:ind w:left="1440" w:hanging="360"/>
      </w:pPr>
    </w:lvl>
    <w:lvl w:ilvl="6" w:tplc="59600950">
      <w:start w:val="1"/>
      <w:numFmt w:val="decimal"/>
      <w:lvlText w:val="%7."/>
      <w:lvlJc w:val="left"/>
      <w:pPr>
        <w:ind w:left="1440" w:hanging="360"/>
      </w:pPr>
    </w:lvl>
    <w:lvl w:ilvl="7" w:tplc="BB6A6500">
      <w:start w:val="1"/>
      <w:numFmt w:val="decimal"/>
      <w:lvlText w:val="%8."/>
      <w:lvlJc w:val="left"/>
      <w:pPr>
        <w:ind w:left="1440" w:hanging="360"/>
      </w:pPr>
    </w:lvl>
    <w:lvl w:ilvl="8" w:tplc="1886557C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4FC86EEB"/>
    <w:multiLevelType w:val="hybridMultilevel"/>
    <w:tmpl w:val="03BE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139A"/>
    <w:multiLevelType w:val="multilevel"/>
    <w:tmpl w:val="55E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87452"/>
    <w:multiLevelType w:val="multilevel"/>
    <w:tmpl w:val="A01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747A4"/>
    <w:multiLevelType w:val="hybridMultilevel"/>
    <w:tmpl w:val="661A56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4187457">
    <w:abstractNumId w:val="8"/>
  </w:num>
  <w:num w:numId="2" w16cid:durableId="882986839">
    <w:abstractNumId w:val="3"/>
  </w:num>
  <w:num w:numId="3" w16cid:durableId="342515006">
    <w:abstractNumId w:val="1"/>
  </w:num>
  <w:num w:numId="4" w16cid:durableId="1997800362">
    <w:abstractNumId w:val="1"/>
  </w:num>
  <w:num w:numId="5" w16cid:durableId="1673145002">
    <w:abstractNumId w:val="5"/>
  </w:num>
  <w:num w:numId="6" w16cid:durableId="233853088">
    <w:abstractNumId w:val="6"/>
  </w:num>
  <w:num w:numId="7" w16cid:durableId="830214861">
    <w:abstractNumId w:val="9"/>
  </w:num>
  <w:num w:numId="8" w16cid:durableId="746070112">
    <w:abstractNumId w:val="4"/>
  </w:num>
  <w:num w:numId="9" w16cid:durableId="824206656">
    <w:abstractNumId w:val="2"/>
  </w:num>
  <w:num w:numId="10" w16cid:durableId="1237058198">
    <w:abstractNumId w:val="0"/>
  </w:num>
  <w:num w:numId="11" w16cid:durableId="1855533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D2"/>
    <w:rsid w:val="000076ED"/>
    <w:rsid w:val="000739B7"/>
    <w:rsid w:val="000C0738"/>
    <w:rsid w:val="000D5432"/>
    <w:rsid w:val="00107AA2"/>
    <w:rsid w:val="00110609"/>
    <w:rsid w:val="00137E3D"/>
    <w:rsid w:val="001401BD"/>
    <w:rsid w:val="00144706"/>
    <w:rsid w:val="00161B0B"/>
    <w:rsid w:val="00197A85"/>
    <w:rsid w:val="001F6EEB"/>
    <w:rsid w:val="00220F53"/>
    <w:rsid w:val="002765A0"/>
    <w:rsid w:val="002A660D"/>
    <w:rsid w:val="002B6AC7"/>
    <w:rsid w:val="003078CB"/>
    <w:rsid w:val="00313205"/>
    <w:rsid w:val="00324650"/>
    <w:rsid w:val="003449AA"/>
    <w:rsid w:val="003B2412"/>
    <w:rsid w:val="0042021F"/>
    <w:rsid w:val="00435A0D"/>
    <w:rsid w:val="0048281D"/>
    <w:rsid w:val="00486062"/>
    <w:rsid w:val="004A420C"/>
    <w:rsid w:val="004B060E"/>
    <w:rsid w:val="005039A8"/>
    <w:rsid w:val="00523E9A"/>
    <w:rsid w:val="0052424C"/>
    <w:rsid w:val="005863D3"/>
    <w:rsid w:val="0059598B"/>
    <w:rsid w:val="005B47CA"/>
    <w:rsid w:val="005C26A9"/>
    <w:rsid w:val="005D5BD2"/>
    <w:rsid w:val="0061715B"/>
    <w:rsid w:val="006825CE"/>
    <w:rsid w:val="00686D92"/>
    <w:rsid w:val="00695E03"/>
    <w:rsid w:val="006A2CF4"/>
    <w:rsid w:val="006B4CDB"/>
    <w:rsid w:val="00737207"/>
    <w:rsid w:val="00757F34"/>
    <w:rsid w:val="007A1B4C"/>
    <w:rsid w:val="007C71DE"/>
    <w:rsid w:val="007D5695"/>
    <w:rsid w:val="008139DE"/>
    <w:rsid w:val="00814D5A"/>
    <w:rsid w:val="00841BE0"/>
    <w:rsid w:val="00896307"/>
    <w:rsid w:val="008A3F6D"/>
    <w:rsid w:val="008F38CC"/>
    <w:rsid w:val="009049AE"/>
    <w:rsid w:val="00940462"/>
    <w:rsid w:val="00944489"/>
    <w:rsid w:val="00981405"/>
    <w:rsid w:val="009930DB"/>
    <w:rsid w:val="009A013B"/>
    <w:rsid w:val="009B2D4F"/>
    <w:rsid w:val="009E1CBD"/>
    <w:rsid w:val="00A1154C"/>
    <w:rsid w:val="00A2061F"/>
    <w:rsid w:val="00A37225"/>
    <w:rsid w:val="00A63728"/>
    <w:rsid w:val="00A833CD"/>
    <w:rsid w:val="00A9497C"/>
    <w:rsid w:val="00AE6139"/>
    <w:rsid w:val="00AF4670"/>
    <w:rsid w:val="00B972A7"/>
    <w:rsid w:val="00BD079A"/>
    <w:rsid w:val="00BD28AC"/>
    <w:rsid w:val="00BD6B0A"/>
    <w:rsid w:val="00C157D4"/>
    <w:rsid w:val="00C3069C"/>
    <w:rsid w:val="00C57A61"/>
    <w:rsid w:val="00C6314F"/>
    <w:rsid w:val="00C77966"/>
    <w:rsid w:val="00C8601D"/>
    <w:rsid w:val="00D23B21"/>
    <w:rsid w:val="00D77E1C"/>
    <w:rsid w:val="00DD069D"/>
    <w:rsid w:val="00E37151"/>
    <w:rsid w:val="00E73EB0"/>
    <w:rsid w:val="00E86F44"/>
    <w:rsid w:val="00ED52BC"/>
    <w:rsid w:val="00EE3078"/>
    <w:rsid w:val="00EE58F0"/>
    <w:rsid w:val="00F003E0"/>
    <w:rsid w:val="00F322DA"/>
    <w:rsid w:val="00F55940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52C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B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049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7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2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0B"/>
  </w:style>
  <w:style w:type="paragraph" w:styleId="Footer">
    <w:name w:val="footer"/>
    <w:basedOn w:val="Normal"/>
    <w:link w:val="FooterChar"/>
    <w:uiPriority w:val="99"/>
    <w:unhideWhenUsed/>
    <w:rsid w:val="00161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0B"/>
  </w:style>
  <w:style w:type="character" w:styleId="Hyperlink">
    <w:name w:val="Hyperlink"/>
    <w:basedOn w:val="DefaultParagraphFont"/>
    <w:uiPriority w:val="99"/>
    <w:unhideWhenUsed/>
    <w:rsid w:val="005863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783">
                          <w:blockQuote w:val="1"/>
                          <w:marLeft w:val="450"/>
                          <w:marRight w:val="45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3482">
                              <w:blockQuote w:val="1"/>
                              <w:marLeft w:val="450"/>
                              <w:marRight w:val="45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6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4020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2025-10-09T22:33:00Z</dcterms:created>
  <dcterms:modified xsi:type="dcterms:W3CDTF">2026-01-07T00:37:00Z</dcterms:modified>
</cp:coreProperties>
</file>