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A2174" w14:textId="77777777" w:rsidR="00CD3DAF" w:rsidRDefault="009621B0">
      <w:pPr>
        <w:pStyle w:val="Title"/>
        <w:rPr>
          <w:b w:val="0"/>
        </w:rPr>
      </w:pPr>
      <w:r>
        <w:rPr>
          <w:spacing w:val="-2"/>
        </w:rPr>
        <w:t xml:space="preserve">Tenth-Year </w:t>
      </w:r>
      <w:r>
        <w:rPr>
          <w:spacing w:val="-1"/>
        </w:rPr>
        <w:t>Review: Revised 2/15/17</w:t>
      </w:r>
      <w:r>
        <w:t xml:space="preserve"> </w:t>
      </w:r>
      <w:r>
        <w:rPr>
          <w:spacing w:val="-2"/>
        </w:rPr>
        <w:t>FACULTY</w:t>
      </w:r>
      <w:r>
        <w:rPr>
          <w:spacing w:val="-14"/>
        </w:rPr>
        <w:t xml:space="preserve"> </w:t>
      </w:r>
      <w:r>
        <w:rPr>
          <w:spacing w:val="-1"/>
        </w:rPr>
        <w:t>ADVISORY</w:t>
      </w:r>
      <w:r>
        <w:rPr>
          <w:spacing w:val="-11"/>
        </w:rPr>
        <w:t xml:space="preserve"> </w:t>
      </w:r>
      <w:r>
        <w:rPr>
          <w:spacing w:val="-1"/>
        </w:rPr>
        <w:t>COUNCIL</w:t>
      </w:r>
      <w:r>
        <w:rPr>
          <w:spacing w:val="-10"/>
        </w:rPr>
        <w:t xml:space="preserve"> </w:t>
      </w:r>
      <w:r>
        <w:rPr>
          <w:b w:val="0"/>
          <w:spacing w:val="-1"/>
        </w:rPr>
        <w:t>[Tier</w:t>
      </w:r>
      <w:r>
        <w:rPr>
          <w:b w:val="0"/>
          <w:spacing w:val="-11"/>
        </w:rPr>
        <w:t xml:space="preserve"> </w:t>
      </w:r>
      <w:r>
        <w:rPr>
          <w:b w:val="0"/>
          <w:spacing w:val="-1"/>
        </w:rPr>
        <w:t>1+]</w:t>
      </w:r>
    </w:p>
    <w:p w14:paraId="23E25588" w14:textId="77777777" w:rsidR="00CD3DAF" w:rsidRDefault="00CD3DAF">
      <w:pPr>
        <w:pStyle w:val="BodyText"/>
      </w:pPr>
    </w:p>
    <w:p w14:paraId="3CF7F595" w14:textId="77777777" w:rsidR="00CD3DAF" w:rsidRDefault="009621B0">
      <w:pPr>
        <w:pStyle w:val="ListParagraph"/>
        <w:numPr>
          <w:ilvl w:val="0"/>
          <w:numId w:val="1"/>
        </w:numPr>
        <w:tabs>
          <w:tab w:val="left" w:pos="396"/>
        </w:tabs>
        <w:rPr>
          <w:sz w:val="24"/>
          <w:u w:val="none"/>
        </w:rPr>
      </w:pPr>
      <w:r>
        <w:rPr>
          <w:spacing w:val="-1"/>
          <w:sz w:val="24"/>
        </w:rPr>
        <w:t>Name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Committee</w:t>
      </w:r>
      <w:r>
        <w:rPr>
          <w:spacing w:val="-1"/>
          <w:sz w:val="24"/>
          <w:u w:val="none"/>
        </w:rPr>
        <w:t>:</w:t>
      </w:r>
    </w:p>
    <w:p w14:paraId="0F95314B" w14:textId="77777777" w:rsidR="00CD3DAF" w:rsidRDefault="009621B0">
      <w:pPr>
        <w:pStyle w:val="BodyText"/>
        <w:spacing w:before="2"/>
        <w:ind w:left="120"/>
      </w:pPr>
      <w:r>
        <w:rPr>
          <w:spacing w:val="-1"/>
        </w:rPr>
        <w:t>Faculty</w:t>
      </w:r>
      <w:r>
        <w:rPr>
          <w:spacing w:val="-13"/>
        </w:rPr>
        <w:t xml:space="preserve"> </w:t>
      </w:r>
      <w:r>
        <w:rPr>
          <w:spacing w:val="-1"/>
        </w:rPr>
        <w:t>Advisory</w:t>
      </w:r>
      <w:r>
        <w:rPr>
          <w:spacing w:val="-12"/>
        </w:rPr>
        <w:t xml:space="preserve"> </w:t>
      </w:r>
      <w:r>
        <w:rPr>
          <w:spacing w:val="-1"/>
        </w:rPr>
        <w:t>Council</w:t>
      </w:r>
      <w:r>
        <w:rPr>
          <w:spacing w:val="-11"/>
        </w:rPr>
        <w:t xml:space="preserve"> </w:t>
      </w:r>
      <w:r>
        <w:rPr>
          <w:spacing w:val="-1"/>
        </w:rPr>
        <w:t>[Tier</w:t>
      </w:r>
      <w:r>
        <w:rPr>
          <w:spacing w:val="-12"/>
        </w:rPr>
        <w:t xml:space="preserve"> </w:t>
      </w:r>
      <w:r>
        <w:t>1+]</w:t>
      </w:r>
    </w:p>
    <w:p w14:paraId="6990CDC1" w14:textId="77777777" w:rsidR="00CD3DAF" w:rsidRDefault="00CD3DAF">
      <w:pPr>
        <w:pStyle w:val="BodyText"/>
        <w:spacing w:before="1"/>
      </w:pPr>
    </w:p>
    <w:p w14:paraId="73325833" w14:textId="77777777" w:rsidR="00CD3DAF" w:rsidRDefault="009621B0">
      <w:pPr>
        <w:pStyle w:val="ListParagraph"/>
        <w:numPr>
          <w:ilvl w:val="0"/>
          <w:numId w:val="1"/>
        </w:numPr>
        <w:tabs>
          <w:tab w:val="left" w:pos="396"/>
        </w:tabs>
        <w:rPr>
          <w:sz w:val="24"/>
          <w:u w:val="none"/>
        </w:rPr>
      </w:pPr>
      <w:r>
        <w:rPr>
          <w:spacing w:val="-1"/>
          <w:sz w:val="24"/>
        </w:rPr>
        <w:t>Brief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Description:</w:t>
      </w:r>
    </w:p>
    <w:p w14:paraId="6D6E9CBA" w14:textId="77777777" w:rsidR="00CD3DAF" w:rsidRDefault="009621B0">
      <w:pPr>
        <w:pStyle w:val="BodyText"/>
        <w:spacing w:before="2"/>
        <w:ind w:left="119" w:right="123"/>
      </w:pP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Faculty</w:t>
      </w:r>
      <w:r>
        <w:rPr>
          <w:spacing w:val="-11"/>
        </w:rPr>
        <w:t xml:space="preserve"> </w:t>
      </w:r>
      <w:r>
        <w:rPr>
          <w:spacing w:val="-1"/>
        </w:rPr>
        <w:t>Advisory</w:t>
      </w:r>
      <w:r>
        <w:rPr>
          <w:spacing w:val="-11"/>
        </w:rPr>
        <w:t xml:space="preserve"> </w:t>
      </w:r>
      <w:r>
        <w:rPr>
          <w:spacing w:val="-1"/>
        </w:rPr>
        <w:t>Council</w:t>
      </w:r>
      <w:r>
        <w:rPr>
          <w:spacing w:val="-11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elected</w:t>
      </w:r>
      <w:r>
        <w:rPr>
          <w:spacing w:val="-6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President</w:t>
      </w:r>
      <w:r>
        <w:rPr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50"/>
        </w:rPr>
        <w:t xml:space="preserve"> </w:t>
      </w:r>
      <w:r>
        <w:rPr>
          <w:spacing w:val="-3"/>
        </w:rPr>
        <w:t xml:space="preserve">Administration </w:t>
      </w:r>
      <w:r>
        <w:rPr>
          <w:spacing w:val="-2"/>
        </w:rPr>
        <w:t>officials with a cross-section of opinion and counsel on the wide range of</w:t>
      </w:r>
      <w:r>
        <w:rPr>
          <w:spacing w:val="-1"/>
        </w:rPr>
        <w:t xml:space="preserve"> </w:t>
      </w:r>
      <w:r>
        <w:rPr>
          <w:spacing w:val="-5"/>
        </w:rPr>
        <w:t xml:space="preserve">university affairs. Its meetings may be confidential, </w:t>
      </w:r>
      <w:r>
        <w:rPr>
          <w:spacing w:val="-4"/>
        </w:rPr>
        <w:t>by agreement of its members. In its</w:t>
      </w:r>
      <w:r>
        <w:rPr>
          <w:spacing w:val="-3"/>
        </w:rPr>
        <w:t xml:space="preserve"> </w:t>
      </w:r>
      <w:r>
        <w:rPr>
          <w:spacing w:val="-1"/>
        </w:rPr>
        <w:t xml:space="preserve">relations with the President, the Administration, and with the faculty </w:t>
      </w:r>
      <w:r>
        <w:t>and other</w:t>
      </w:r>
      <w:r>
        <w:rPr>
          <w:spacing w:val="1"/>
        </w:rPr>
        <w:t xml:space="preserve"> </w:t>
      </w:r>
      <w:r>
        <w:rPr>
          <w:spacing w:val="-2"/>
        </w:rPr>
        <w:t xml:space="preserve">constituencies the FAC shall act either on request or on </w:t>
      </w:r>
      <w:r>
        <w:rPr>
          <w:spacing w:val="-1"/>
        </w:rPr>
        <w:t>its own initiative. The FAC is</w:t>
      </w:r>
      <w:r>
        <w:t xml:space="preserve"> purely advisory and consultation by the President and administration with the FAC is</w:t>
      </w:r>
      <w:r>
        <w:rPr>
          <w:spacing w:val="1"/>
        </w:rPr>
        <w:t xml:space="preserve"> </w:t>
      </w:r>
      <w:r>
        <w:t>not a substitute for processes of shared governance, including consultation with the</w:t>
      </w:r>
      <w:r>
        <w:rPr>
          <w:spacing w:val="1"/>
        </w:rPr>
        <w:t xml:space="preserve"> </w:t>
      </w:r>
      <w:r>
        <w:t>Senate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committees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matters</w:t>
      </w:r>
      <w:r>
        <w:rPr>
          <w:spacing w:val="-7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charges.</w:t>
      </w:r>
    </w:p>
    <w:p w14:paraId="477F83AE" w14:textId="77777777" w:rsidR="00CD3DAF" w:rsidRDefault="00CD3DAF">
      <w:pPr>
        <w:pStyle w:val="BodyText"/>
        <w:spacing w:before="7"/>
        <w:rPr>
          <w:sz w:val="23"/>
        </w:rPr>
      </w:pPr>
    </w:p>
    <w:p w14:paraId="01EB8AA6" w14:textId="77777777" w:rsidR="00CD3DAF" w:rsidRDefault="009621B0">
      <w:pPr>
        <w:pStyle w:val="ListParagraph"/>
        <w:numPr>
          <w:ilvl w:val="0"/>
          <w:numId w:val="1"/>
        </w:numPr>
        <w:tabs>
          <w:tab w:val="left" w:pos="396"/>
        </w:tabs>
        <w:rPr>
          <w:sz w:val="24"/>
          <w:u w:val="none"/>
        </w:rPr>
      </w:pPr>
      <w:r>
        <w:rPr>
          <w:sz w:val="24"/>
        </w:rPr>
        <w:t>Background:</w:t>
      </w:r>
    </w:p>
    <w:p w14:paraId="4432AD04" w14:textId="77777777" w:rsidR="00CD3DAF" w:rsidRDefault="009621B0">
      <w:pPr>
        <w:pStyle w:val="BodyText"/>
        <w:spacing w:before="4"/>
        <w:ind w:left="119"/>
      </w:pPr>
      <w:r>
        <w:rPr>
          <w:spacing w:val="-5"/>
          <w:w w:val="110"/>
        </w:rPr>
        <w:t xml:space="preserve">The FAC has been functioning </w:t>
      </w:r>
      <w:r>
        <w:rPr>
          <w:spacing w:val="-4"/>
          <w:w w:val="110"/>
        </w:rPr>
        <w:t>formally as an advisory council to the UO President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(later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also</w:t>
      </w:r>
      <w:r>
        <w:rPr>
          <w:spacing w:val="-16"/>
          <w:w w:val="110"/>
        </w:rPr>
        <w:t xml:space="preserve"> </w:t>
      </w:r>
      <w:r>
        <w:rPr>
          <w:spacing w:val="-1"/>
          <w:w w:val="110"/>
        </w:rPr>
        <w:t>the</w:t>
      </w:r>
      <w:r>
        <w:rPr>
          <w:spacing w:val="-12"/>
          <w:w w:val="110"/>
        </w:rPr>
        <w:t xml:space="preserve"> </w:t>
      </w:r>
      <w:proofErr w:type="gramStart"/>
      <w:r>
        <w:rPr>
          <w:spacing w:val="-1"/>
          <w:w w:val="110"/>
        </w:rPr>
        <w:t>Provost</w:t>
      </w:r>
      <w:proofErr w:type="gramEnd"/>
      <w:r>
        <w:rPr>
          <w:spacing w:val="-1"/>
          <w:w w:val="110"/>
        </w:rPr>
        <w:t>)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since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1916.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Its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membership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and</w:t>
      </w:r>
      <w:r>
        <w:rPr>
          <w:spacing w:val="-16"/>
          <w:w w:val="110"/>
        </w:rPr>
        <w:t xml:space="preserve"> </w:t>
      </w:r>
      <w:r>
        <w:rPr>
          <w:spacing w:val="-1"/>
          <w:w w:val="110"/>
        </w:rPr>
        <w:t>details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of</w:t>
      </w:r>
      <w:r>
        <w:rPr>
          <w:spacing w:val="-16"/>
          <w:w w:val="110"/>
        </w:rPr>
        <w:t xml:space="preserve"> </w:t>
      </w:r>
      <w:r>
        <w:rPr>
          <w:spacing w:val="-1"/>
          <w:w w:val="110"/>
        </w:rPr>
        <w:t>its</w:t>
      </w:r>
      <w:r>
        <w:rPr>
          <w:spacing w:val="2"/>
          <w:w w:val="110"/>
        </w:rPr>
        <w:t xml:space="preserve"> </w:t>
      </w:r>
      <w:r>
        <w:rPr>
          <w:spacing w:val="-1"/>
          <w:w w:val="110"/>
        </w:rPr>
        <w:t>charge</w:t>
      </w:r>
      <w:r>
        <w:rPr>
          <w:spacing w:val="-17"/>
          <w:w w:val="110"/>
        </w:rPr>
        <w:t xml:space="preserve"> </w:t>
      </w:r>
      <w:r>
        <w:rPr>
          <w:spacing w:val="-1"/>
          <w:w w:val="110"/>
        </w:rPr>
        <w:t>have</w:t>
      </w:r>
      <w:r>
        <w:rPr>
          <w:spacing w:val="-55"/>
          <w:w w:val="110"/>
        </w:rPr>
        <w:t xml:space="preserve"> </w:t>
      </w:r>
      <w:r>
        <w:rPr>
          <w:spacing w:val="-2"/>
          <w:w w:val="110"/>
        </w:rPr>
        <w:t>been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periodically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updated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to</w:t>
      </w:r>
      <w:r>
        <w:rPr>
          <w:spacing w:val="-18"/>
          <w:w w:val="110"/>
        </w:rPr>
        <w:t xml:space="preserve"> </w:t>
      </w:r>
      <w:r>
        <w:rPr>
          <w:spacing w:val="-1"/>
          <w:w w:val="110"/>
        </w:rPr>
        <w:t>meet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needs</w:t>
      </w:r>
      <w:r>
        <w:rPr>
          <w:spacing w:val="-18"/>
          <w:w w:val="110"/>
        </w:rPr>
        <w:t xml:space="preserve"> </w:t>
      </w:r>
      <w:r>
        <w:rPr>
          <w:spacing w:val="-1"/>
          <w:w w:val="110"/>
        </w:rPr>
        <w:t>of</w:t>
      </w:r>
      <w:r>
        <w:rPr>
          <w:spacing w:val="-18"/>
          <w:w w:val="110"/>
        </w:rPr>
        <w:t xml:space="preserve"> </w:t>
      </w:r>
      <w:r>
        <w:rPr>
          <w:spacing w:val="-1"/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UO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over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time.</w:t>
      </w:r>
    </w:p>
    <w:p w14:paraId="67243A76" w14:textId="77777777" w:rsidR="00CD3DAF" w:rsidRDefault="00CD3DAF">
      <w:pPr>
        <w:pStyle w:val="BodyText"/>
        <w:spacing w:before="7"/>
        <w:rPr>
          <w:sz w:val="23"/>
        </w:rPr>
      </w:pPr>
    </w:p>
    <w:p w14:paraId="73E3A0B3" w14:textId="77777777" w:rsidR="00CD3DAF" w:rsidRDefault="009621B0">
      <w:pPr>
        <w:pStyle w:val="ListParagraph"/>
        <w:numPr>
          <w:ilvl w:val="0"/>
          <w:numId w:val="1"/>
        </w:numPr>
        <w:tabs>
          <w:tab w:val="left" w:pos="396"/>
        </w:tabs>
        <w:rPr>
          <w:sz w:val="24"/>
          <w:u w:val="none"/>
        </w:rPr>
      </w:pPr>
      <w:r>
        <w:rPr>
          <w:spacing w:val="-1"/>
          <w:sz w:val="24"/>
        </w:rPr>
        <w:t>Charge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Responsibilities:</w:t>
      </w:r>
    </w:p>
    <w:p w14:paraId="7E98D914" w14:textId="77777777" w:rsidR="00CD3DAF" w:rsidRDefault="009621B0">
      <w:pPr>
        <w:pStyle w:val="BodyText"/>
        <w:spacing w:before="4"/>
        <w:ind w:left="119" w:right="123"/>
      </w:pP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Faculty</w:t>
      </w:r>
      <w:r>
        <w:rPr>
          <w:spacing w:val="-11"/>
        </w:rPr>
        <w:t xml:space="preserve"> </w:t>
      </w:r>
      <w:r>
        <w:rPr>
          <w:spacing w:val="-1"/>
        </w:rPr>
        <w:t>Advisory</w:t>
      </w:r>
      <w:r>
        <w:rPr>
          <w:spacing w:val="-11"/>
        </w:rPr>
        <w:t xml:space="preserve"> </w:t>
      </w:r>
      <w:r>
        <w:rPr>
          <w:spacing w:val="-1"/>
        </w:rPr>
        <w:t>Council</w:t>
      </w:r>
      <w:r>
        <w:rPr>
          <w:spacing w:val="-11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elected</w:t>
      </w:r>
      <w:r>
        <w:rPr>
          <w:spacing w:val="-6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President</w:t>
      </w:r>
      <w:r>
        <w:rPr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50"/>
        </w:rPr>
        <w:t xml:space="preserve"> </w:t>
      </w:r>
      <w:r>
        <w:rPr>
          <w:spacing w:val="-3"/>
        </w:rPr>
        <w:t xml:space="preserve">Administration </w:t>
      </w:r>
      <w:r>
        <w:rPr>
          <w:spacing w:val="-2"/>
        </w:rPr>
        <w:t>officials with a cross-section of opinion and counsel on the wide range of</w:t>
      </w:r>
      <w:r>
        <w:rPr>
          <w:spacing w:val="-1"/>
        </w:rPr>
        <w:t xml:space="preserve"> university affairs. In its relations with the President, the Administration, </w:t>
      </w:r>
      <w:r>
        <w:t>and with the</w:t>
      </w:r>
      <w:r>
        <w:rPr>
          <w:spacing w:val="1"/>
        </w:rPr>
        <w:t xml:space="preserve"> </w:t>
      </w:r>
      <w:r>
        <w:rPr>
          <w:spacing w:val="-2"/>
        </w:rPr>
        <w:t xml:space="preserve">faculty and other constituencies the FAC shall act either on request </w:t>
      </w:r>
      <w:r>
        <w:rPr>
          <w:spacing w:val="-1"/>
        </w:rPr>
        <w:t>or on its own</w:t>
      </w:r>
      <w:r>
        <w:t xml:space="preserve"> initiative.</w:t>
      </w:r>
    </w:p>
    <w:p w14:paraId="48CCBD64" w14:textId="77777777" w:rsidR="00CD3DAF" w:rsidRDefault="00CD3DAF">
      <w:pPr>
        <w:pStyle w:val="BodyText"/>
        <w:spacing w:before="11"/>
        <w:rPr>
          <w:sz w:val="23"/>
        </w:rPr>
      </w:pPr>
    </w:p>
    <w:p w14:paraId="718A792C" w14:textId="77777777" w:rsidR="00CD3DAF" w:rsidRDefault="009621B0">
      <w:pPr>
        <w:pStyle w:val="BodyText"/>
        <w:ind w:left="119" w:right="123"/>
      </w:pPr>
      <w:r>
        <w:t>The FAC is exempt from the provisions of the UO Open Committee Meetings legislation</w:t>
      </w:r>
      <w:r>
        <w:rPr>
          <w:spacing w:val="1"/>
        </w:rPr>
        <w:t xml:space="preserve"> </w:t>
      </w:r>
      <w:r>
        <w:t>(</w:t>
      </w:r>
      <w:hyperlink r:id="rId5">
        <w:r>
          <w:t>http://senate.uoregon.edu/content/open-committee-meetings</w:t>
        </w:r>
      </w:hyperlink>
      <w:r>
        <w:t>). Therefore, the FAC is</w:t>
      </w:r>
      <w:r>
        <w:rPr>
          <w:spacing w:val="1"/>
        </w:rPr>
        <w:t xml:space="preserve"> </w:t>
      </w:r>
      <w:r>
        <w:t>not required to post its agenda or minutes or admit spectators to its meetings. The</w:t>
      </w:r>
      <w:r>
        <w:rPr>
          <w:spacing w:val="1"/>
        </w:rPr>
        <w:t xml:space="preserve"> </w:t>
      </w:r>
      <w:r>
        <w:t>University President and the FAC membership shall jointly determine the details of the</w:t>
      </w:r>
      <w:r>
        <w:rPr>
          <w:spacing w:val="1"/>
        </w:rPr>
        <w:t xml:space="preserve"> </w:t>
      </w:r>
      <w:r>
        <w:t>FAC’s</w:t>
      </w:r>
      <w:r>
        <w:rPr>
          <w:spacing w:val="1"/>
        </w:rPr>
        <w:t xml:space="preserve"> </w:t>
      </w:r>
      <w:r>
        <w:t>policy on</w:t>
      </w:r>
      <w:r>
        <w:rPr>
          <w:spacing w:val="1"/>
        </w:rPr>
        <w:t xml:space="preserve"> </w:t>
      </w:r>
      <w:r>
        <w:t>confidentiality,</w:t>
      </w:r>
      <w:r>
        <w:rPr>
          <w:spacing w:val="2"/>
        </w:rPr>
        <w:t xml:space="preserve"> </w:t>
      </w:r>
      <w:r>
        <w:t>normally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beginning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academic year,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shall post that policy on the committee website. The Senate recommends that in</w:t>
      </w:r>
      <w:r>
        <w:rPr>
          <w:spacing w:val="1"/>
        </w:rPr>
        <w:t xml:space="preserve"> </w:t>
      </w:r>
      <w:r>
        <w:t>consultation with the president the FAC hold at least one open meeting per quarter. The</w:t>
      </w:r>
      <w:r>
        <w:rPr>
          <w:spacing w:val="-50"/>
        </w:rPr>
        <w:t xml:space="preserve"> </w:t>
      </w:r>
      <w:r>
        <w:t>FAC shall submit a written report to the University Senate at the end of the academic</w:t>
      </w:r>
      <w:r>
        <w:rPr>
          <w:spacing w:val="1"/>
        </w:rPr>
        <w:t xml:space="preserve"> </w:t>
      </w:r>
      <w:r>
        <w:t>year.</w:t>
      </w:r>
    </w:p>
    <w:p w14:paraId="685770A3" w14:textId="77777777" w:rsidR="00CD3DAF" w:rsidRDefault="00CD3DAF">
      <w:pPr>
        <w:pStyle w:val="BodyText"/>
        <w:spacing w:before="1"/>
      </w:pPr>
    </w:p>
    <w:p w14:paraId="7D890D87" w14:textId="77777777" w:rsidR="00CD3DAF" w:rsidRDefault="009621B0">
      <w:pPr>
        <w:pStyle w:val="BodyText"/>
        <w:spacing w:before="1"/>
        <w:ind w:left="119" w:right="402"/>
        <w:jc w:val="both"/>
      </w:pPr>
      <w:r>
        <w:t>The</w:t>
      </w:r>
      <w:r>
        <w:rPr>
          <w:spacing w:val="-9"/>
        </w:rPr>
        <w:t xml:space="preserve"> </w:t>
      </w:r>
      <w:r>
        <w:t>FAC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purely</w:t>
      </w:r>
      <w:r>
        <w:rPr>
          <w:spacing w:val="-10"/>
        </w:rPr>
        <w:t xml:space="preserve"> </w:t>
      </w:r>
      <w:r>
        <w:t>advisory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consultation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President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administration</w:t>
      </w:r>
      <w:r>
        <w:rPr>
          <w:spacing w:val="-6"/>
        </w:rPr>
        <w:t xml:space="preserve"> </w:t>
      </w:r>
      <w:r>
        <w:t>with</w:t>
      </w:r>
      <w:r>
        <w:rPr>
          <w:spacing w:val="-5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FAC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substitute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processes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shared</w:t>
      </w:r>
      <w:r>
        <w:rPr>
          <w:spacing w:val="-8"/>
        </w:rPr>
        <w:t xml:space="preserve"> </w:t>
      </w:r>
      <w:r>
        <w:t>governance,</w:t>
      </w:r>
      <w:r>
        <w:rPr>
          <w:spacing w:val="-9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consultation</w:t>
      </w:r>
      <w:r>
        <w:rPr>
          <w:spacing w:val="1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Senate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committees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matters</w:t>
      </w:r>
      <w:r>
        <w:rPr>
          <w:spacing w:val="-7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charges.</w:t>
      </w:r>
    </w:p>
    <w:p w14:paraId="0DD8FEF7" w14:textId="77777777" w:rsidR="00CD3DAF" w:rsidRDefault="009621B0">
      <w:pPr>
        <w:pStyle w:val="BodyText"/>
        <w:ind w:left="119" w:right="384"/>
        <w:jc w:val="both"/>
      </w:pPr>
      <w:r>
        <w:t>Because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purely</w:t>
      </w:r>
      <w:r>
        <w:rPr>
          <w:spacing w:val="-6"/>
        </w:rPr>
        <w:t xml:space="preserve"> </w:t>
      </w:r>
      <w:r>
        <w:t>advisory,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FAC</w:t>
      </w:r>
      <w:r>
        <w:rPr>
          <w:spacing w:val="-9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requiring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vote,</w:t>
      </w:r>
      <w:r>
        <w:rPr>
          <w:spacing w:val="1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own</w:t>
      </w:r>
      <w:r>
        <w:rPr>
          <w:spacing w:val="-8"/>
        </w:rPr>
        <w:t xml:space="preserve"> </w:t>
      </w:r>
      <w:r>
        <w:t>internal</w:t>
      </w:r>
      <w:r>
        <w:rPr>
          <w:spacing w:val="-9"/>
        </w:rPr>
        <w:t xml:space="preserve"> </w:t>
      </w:r>
      <w:r>
        <w:t>purposes,</w:t>
      </w:r>
      <w:r>
        <w:rPr>
          <w:spacing w:val="-6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electing</w:t>
      </w:r>
      <w:r>
        <w:rPr>
          <w:spacing w:val="-10"/>
        </w:rPr>
        <w:t xml:space="preserve"> </w:t>
      </w:r>
      <w:r>
        <w:t>leadership</w:t>
      </w:r>
      <w:r>
        <w:rPr>
          <w:spacing w:val="-8"/>
        </w:rPr>
        <w:t xml:space="preserve"> </w:t>
      </w:r>
      <w:r>
        <w:t>and</w:t>
      </w:r>
      <w:r>
        <w:rPr>
          <w:spacing w:val="-51"/>
        </w:rPr>
        <w:t xml:space="preserve"> </w:t>
      </w:r>
      <w:r>
        <w:t>setting</w:t>
      </w:r>
      <w:r>
        <w:rPr>
          <w:spacing w:val="-5"/>
        </w:rPr>
        <w:t xml:space="preserve"> </w:t>
      </w:r>
      <w:r>
        <w:t>agendas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times.</w:t>
      </w:r>
    </w:p>
    <w:p w14:paraId="58B9F437" w14:textId="77777777" w:rsidR="00CD3DAF" w:rsidRDefault="00CD3DAF">
      <w:pPr>
        <w:jc w:val="both"/>
        <w:sectPr w:rsidR="00CD3DAF">
          <w:type w:val="continuous"/>
          <w:pgSz w:w="12240" w:h="15840"/>
          <w:pgMar w:top="1400" w:right="1580" w:bottom="280" w:left="1440" w:header="720" w:footer="720" w:gutter="0"/>
          <w:cols w:space="720"/>
        </w:sectPr>
      </w:pPr>
    </w:p>
    <w:p w14:paraId="70DABB71" w14:textId="77777777" w:rsidR="00CD3DAF" w:rsidRDefault="00CD3DAF">
      <w:pPr>
        <w:pStyle w:val="BodyText"/>
        <w:spacing w:before="3"/>
        <w:rPr>
          <w:sz w:val="9"/>
        </w:rPr>
      </w:pPr>
    </w:p>
    <w:p w14:paraId="1255D99C" w14:textId="77777777" w:rsidR="00CD3DAF" w:rsidRDefault="009621B0">
      <w:pPr>
        <w:pStyle w:val="ListParagraph"/>
        <w:numPr>
          <w:ilvl w:val="0"/>
          <w:numId w:val="1"/>
        </w:numPr>
        <w:tabs>
          <w:tab w:val="left" w:pos="396"/>
        </w:tabs>
        <w:spacing w:before="100"/>
        <w:rPr>
          <w:sz w:val="24"/>
          <w:u w:val="none"/>
        </w:rPr>
      </w:pPr>
      <w:r>
        <w:rPr>
          <w:spacing w:val="-2"/>
          <w:sz w:val="24"/>
        </w:rPr>
        <w:t>Membership</w:t>
      </w:r>
      <w:r>
        <w:rPr>
          <w:spacing w:val="-29"/>
          <w:sz w:val="24"/>
        </w:rPr>
        <w:t xml:space="preserve"> </w:t>
      </w:r>
      <w:r>
        <w:rPr>
          <w:spacing w:val="-1"/>
          <w:sz w:val="24"/>
        </w:rPr>
        <w:t>Requirements:</w:t>
      </w:r>
    </w:p>
    <w:p w14:paraId="377B104B" w14:textId="27CF2072" w:rsidR="00332E2B" w:rsidRPr="00332E2B" w:rsidRDefault="009621B0" w:rsidP="00332E2B">
      <w:pPr>
        <w:pStyle w:val="BodyText"/>
        <w:spacing w:before="4"/>
        <w:ind w:left="119" w:right="166"/>
        <w:rPr>
          <w:w w:val="105"/>
        </w:rPr>
      </w:pPr>
      <w:r>
        <w:rPr>
          <w:w w:val="105"/>
        </w:rPr>
        <w:t>Faculty</w:t>
      </w:r>
      <w:r w:rsidR="00332E2B">
        <w:rPr>
          <w:w w:val="105"/>
        </w:rPr>
        <w:t xml:space="preserve"> </w:t>
      </w:r>
      <w:r>
        <w:rPr>
          <w:w w:val="105"/>
        </w:rPr>
        <w:t>membership of</w:t>
      </w:r>
      <w:r w:rsidR="00332E2B">
        <w:rPr>
          <w:w w:val="105"/>
        </w:rPr>
        <w:t xml:space="preserve"> </w:t>
      </w:r>
      <w:r>
        <w:rPr>
          <w:w w:val="105"/>
        </w:rPr>
        <w:t>the</w:t>
      </w:r>
      <w:r w:rsidR="00332E2B">
        <w:rPr>
          <w:w w:val="105"/>
        </w:rPr>
        <w:t xml:space="preserve"> </w:t>
      </w:r>
      <w:r>
        <w:rPr>
          <w:w w:val="105"/>
        </w:rPr>
        <w:t>FAC is fixed</w:t>
      </w:r>
      <w:r w:rsidR="00332E2B">
        <w:rPr>
          <w:w w:val="105"/>
        </w:rPr>
        <w:t xml:space="preserve"> </w:t>
      </w:r>
      <w:r>
        <w:rPr>
          <w:w w:val="105"/>
        </w:rPr>
        <w:t>and consists of</w:t>
      </w:r>
      <w:r w:rsidR="00332E2B">
        <w:rPr>
          <w:spacing w:val="-1"/>
          <w:w w:val="110"/>
        </w:rPr>
        <w:t>:</w:t>
      </w:r>
      <w:r>
        <w:rPr>
          <w:spacing w:val="-1"/>
          <w:w w:val="110"/>
        </w:rPr>
        <w:t xml:space="preserve"> </w:t>
      </w:r>
    </w:p>
    <w:p w14:paraId="1D168392" w14:textId="646F616C" w:rsidR="00332E2B" w:rsidRPr="00332E2B" w:rsidRDefault="00A35486" w:rsidP="00332E2B">
      <w:pPr>
        <w:pStyle w:val="BodyText"/>
        <w:numPr>
          <w:ilvl w:val="0"/>
          <w:numId w:val="2"/>
        </w:numPr>
        <w:spacing w:before="4"/>
        <w:ind w:right="166"/>
      </w:pPr>
      <w:ins w:id="0" w:author="Betina Lynn" w:date="2025-01-14T13:50:00Z" w16du:dateUtc="2025-01-14T21:50:00Z">
        <w:r>
          <w:rPr>
            <w:spacing w:val="-1"/>
            <w:w w:val="110"/>
          </w:rPr>
          <w:t>3</w:t>
        </w:r>
      </w:ins>
      <w:del w:id="1" w:author="Betina Lynn" w:date="2025-01-14T13:50:00Z" w16du:dateUtc="2025-01-14T21:50:00Z">
        <w:r w:rsidR="009621B0" w:rsidDel="00A35486">
          <w:rPr>
            <w:spacing w:val="-1"/>
            <w:w w:val="110"/>
          </w:rPr>
          <w:delText>4</w:delText>
        </w:r>
      </w:del>
      <w:r w:rsidR="009621B0">
        <w:rPr>
          <w:spacing w:val="-1"/>
          <w:w w:val="110"/>
        </w:rPr>
        <w:t xml:space="preserve"> </w:t>
      </w:r>
      <w:r w:rsidR="00332E2B">
        <w:rPr>
          <w:spacing w:val="-1"/>
          <w:w w:val="110"/>
        </w:rPr>
        <w:t>TTF from</w:t>
      </w:r>
      <w:r w:rsidR="009621B0">
        <w:rPr>
          <w:spacing w:val="-1"/>
          <w:w w:val="110"/>
        </w:rPr>
        <w:t xml:space="preserve"> the College of</w:t>
      </w:r>
      <w:r w:rsidR="009621B0">
        <w:rPr>
          <w:w w:val="110"/>
        </w:rPr>
        <w:t xml:space="preserve"> </w:t>
      </w:r>
      <w:r w:rsidR="009621B0">
        <w:rPr>
          <w:spacing w:val="-1"/>
          <w:w w:val="110"/>
        </w:rPr>
        <w:t>Arts and Sciences (Natural Sciences,</w:t>
      </w:r>
      <w:r w:rsidR="009621B0">
        <w:rPr>
          <w:w w:val="110"/>
        </w:rPr>
        <w:t xml:space="preserve"> </w:t>
      </w:r>
      <w:r w:rsidR="009621B0">
        <w:rPr>
          <w:spacing w:val="-2"/>
          <w:w w:val="110"/>
        </w:rPr>
        <w:t xml:space="preserve">Social Sciences, </w:t>
      </w:r>
      <w:r w:rsidR="009621B0">
        <w:rPr>
          <w:spacing w:val="-1"/>
          <w:w w:val="110"/>
        </w:rPr>
        <w:t>and Humanities</w:t>
      </w:r>
      <w:del w:id="2" w:author="Betina Lynn" w:date="2025-01-14T13:50:00Z" w16du:dateUtc="2025-01-14T21:50:00Z">
        <w:r w:rsidR="00332E2B" w:rsidDel="00A35486">
          <w:rPr>
            <w:spacing w:val="-1"/>
            <w:w w:val="110"/>
          </w:rPr>
          <w:delText>, and 1 At-Large</w:delText>
        </w:r>
      </w:del>
      <w:r w:rsidR="009621B0">
        <w:rPr>
          <w:w w:val="105"/>
        </w:rPr>
        <w:t>)</w:t>
      </w:r>
    </w:p>
    <w:p w14:paraId="4C65291B" w14:textId="2867038E" w:rsidR="00332E2B" w:rsidRPr="00332E2B" w:rsidRDefault="00A35486" w:rsidP="00332E2B">
      <w:pPr>
        <w:pStyle w:val="BodyText"/>
        <w:numPr>
          <w:ilvl w:val="0"/>
          <w:numId w:val="2"/>
        </w:numPr>
        <w:spacing w:before="4"/>
        <w:ind w:right="166"/>
      </w:pPr>
      <w:ins w:id="3" w:author="Betina Lynn" w:date="2025-01-14T13:50:00Z" w16du:dateUtc="2025-01-14T21:50:00Z">
        <w:r>
          <w:rPr>
            <w:w w:val="105"/>
          </w:rPr>
          <w:t>3</w:t>
        </w:r>
      </w:ins>
      <w:del w:id="4" w:author="Betina Lynn" w:date="2025-01-14T13:50:00Z" w16du:dateUtc="2025-01-14T21:50:00Z">
        <w:r w:rsidR="009621B0" w:rsidDel="00A35486">
          <w:rPr>
            <w:w w:val="105"/>
          </w:rPr>
          <w:delText>4</w:delText>
        </w:r>
      </w:del>
      <w:r w:rsidR="009621B0">
        <w:rPr>
          <w:spacing w:val="6"/>
          <w:w w:val="105"/>
        </w:rPr>
        <w:t xml:space="preserve"> </w:t>
      </w:r>
      <w:r w:rsidR="00332E2B">
        <w:rPr>
          <w:spacing w:val="6"/>
          <w:w w:val="105"/>
        </w:rPr>
        <w:t xml:space="preserve">TTF </w:t>
      </w:r>
      <w:r w:rsidR="009621B0">
        <w:rPr>
          <w:w w:val="105"/>
        </w:rPr>
        <w:t>from</w:t>
      </w:r>
      <w:r w:rsidR="009621B0">
        <w:rPr>
          <w:spacing w:val="8"/>
          <w:w w:val="105"/>
        </w:rPr>
        <w:t xml:space="preserve"> </w:t>
      </w:r>
      <w:r w:rsidR="009621B0">
        <w:rPr>
          <w:w w:val="105"/>
        </w:rPr>
        <w:t>the</w:t>
      </w:r>
      <w:r w:rsidR="009621B0">
        <w:rPr>
          <w:spacing w:val="4"/>
          <w:w w:val="105"/>
        </w:rPr>
        <w:t xml:space="preserve"> </w:t>
      </w:r>
      <w:r w:rsidR="009621B0">
        <w:rPr>
          <w:w w:val="105"/>
        </w:rPr>
        <w:t>Professional</w:t>
      </w:r>
      <w:r w:rsidR="009621B0">
        <w:rPr>
          <w:spacing w:val="1"/>
          <w:w w:val="105"/>
        </w:rPr>
        <w:t xml:space="preserve"> </w:t>
      </w:r>
      <w:r w:rsidR="009621B0">
        <w:rPr>
          <w:spacing w:val="-2"/>
          <w:w w:val="110"/>
        </w:rPr>
        <w:t>Schools</w:t>
      </w:r>
      <w:r w:rsidR="009621B0">
        <w:rPr>
          <w:spacing w:val="-19"/>
          <w:w w:val="110"/>
        </w:rPr>
        <w:t xml:space="preserve"> </w:t>
      </w:r>
      <w:r w:rsidR="009621B0">
        <w:rPr>
          <w:spacing w:val="-2"/>
          <w:w w:val="110"/>
        </w:rPr>
        <w:t>and</w:t>
      </w:r>
      <w:r w:rsidR="009621B0">
        <w:rPr>
          <w:spacing w:val="-15"/>
          <w:w w:val="110"/>
        </w:rPr>
        <w:t xml:space="preserve"> </w:t>
      </w:r>
      <w:r w:rsidR="009621B0">
        <w:rPr>
          <w:spacing w:val="-1"/>
          <w:w w:val="110"/>
        </w:rPr>
        <w:t>Colleges</w:t>
      </w:r>
    </w:p>
    <w:p w14:paraId="046BD9CF" w14:textId="7CFF3A9D" w:rsidR="00332E2B" w:rsidRPr="00332E2B" w:rsidRDefault="00332E2B" w:rsidP="00332E2B">
      <w:pPr>
        <w:pStyle w:val="BodyText"/>
        <w:numPr>
          <w:ilvl w:val="0"/>
          <w:numId w:val="2"/>
        </w:numPr>
        <w:spacing w:before="4"/>
        <w:ind w:right="166"/>
      </w:pPr>
      <w:r>
        <w:rPr>
          <w:spacing w:val="-20"/>
          <w:w w:val="110"/>
        </w:rPr>
        <w:t xml:space="preserve">1 Career faculty from </w:t>
      </w:r>
      <w:r w:rsidR="009621B0">
        <w:rPr>
          <w:spacing w:val="-1"/>
          <w:w w:val="110"/>
        </w:rPr>
        <w:t>College</w:t>
      </w:r>
      <w:r w:rsidR="009621B0">
        <w:rPr>
          <w:spacing w:val="-21"/>
          <w:w w:val="110"/>
        </w:rPr>
        <w:t xml:space="preserve"> </w:t>
      </w:r>
      <w:r w:rsidR="009621B0">
        <w:rPr>
          <w:spacing w:val="-1"/>
          <w:w w:val="110"/>
        </w:rPr>
        <w:t>of</w:t>
      </w:r>
      <w:r w:rsidR="009621B0">
        <w:rPr>
          <w:spacing w:val="-25"/>
          <w:w w:val="110"/>
        </w:rPr>
        <w:t xml:space="preserve"> </w:t>
      </w:r>
      <w:r w:rsidR="009621B0">
        <w:rPr>
          <w:spacing w:val="-1"/>
          <w:w w:val="110"/>
        </w:rPr>
        <w:t>Arts</w:t>
      </w:r>
      <w:r w:rsidR="009621B0">
        <w:rPr>
          <w:spacing w:val="-21"/>
          <w:w w:val="110"/>
        </w:rPr>
        <w:t xml:space="preserve"> </w:t>
      </w:r>
      <w:r w:rsidR="009621B0">
        <w:rPr>
          <w:spacing w:val="-1"/>
          <w:w w:val="110"/>
        </w:rPr>
        <w:t>and</w:t>
      </w:r>
      <w:r w:rsidR="009621B0">
        <w:rPr>
          <w:w w:val="110"/>
        </w:rPr>
        <w:t xml:space="preserve"> </w:t>
      </w:r>
      <w:r w:rsidR="009621B0">
        <w:rPr>
          <w:spacing w:val="-2"/>
          <w:w w:val="110"/>
        </w:rPr>
        <w:t>Sciences</w:t>
      </w:r>
    </w:p>
    <w:p w14:paraId="37D6C2E3" w14:textId="3DD66F12" w:rsidR="00332E2B" w:rsidRPr="00332E2B" w:rsidRDefault="00332E2B" w:rsidP="00332E2B">
      <w:pPr>
        <w:pStyle w:val="BodyText"/>
        <w:numPr>
          <w:ilvl w:val="0"/>
          <w:numId w:val="2"/>
        </w:numPr>
        <w:spacing w:before="4"/>
        <w:ind w:right="166"/>
      </w:pPr>
      <w:r>
        <w:rPr>
          <w:spacing w:val="-2"/>
          <w:w w:val="110"/>
        </w:rPr>
        <w:t>1 Career faculty from</w:t>
      </w:r>
      <w:r w:rsidR="009621B0">
        <w:rPr>
          <w:spacing w:val="-21"/>
          <w:w w:val="110"/>
        </w:rPr>
        <w:t xml:space="preserve"> </w:t>
      </w:r>
      <w:r w:rsidR="009621B0">
        <w:rPr>
          <w:spacing w:val="-2"/>
          <w:w w:val="110"/>
        </w:rPr>
        <w:t>Professional</w:t>
      </w:r>
      <w:r w:rsidR="009621B0">
        <w:rPr>
          <w:spacing w:val="52"/>
          <w:w w:val="110"/>
        </w:rPr>
        <w:t xml:space="preserve"> </w:t>
      </w:r>
      <w:r w:rsidR="009621B0">
        <w:rPr>
          <w:spacing w:val="-2"/>
          <w:w w:val="110"/>
        </w:rPr>
        <w:t>Schools</w:t>
      </w:r>
      <w:r w:rsidR="009621B0">
        <w:rPr>
          <w:spacing w:val="-20"/>
          <w:w w:val="110"/>
        </w:rPr>
        <w:t xml:space="preserve"> </w:t>
      </w:r>
      <w:r w:rsidR="009621B0">
        <w:rPr>
          <w:spacing w:val="-2"/>
          <w:w w:val="110"/>
        </w:rPr>
        <w:t>and</w:t>
      </w:r>
      <w:r w:rsidR="009621B0">
        <w:rPr>
          <w:spacing w:val="-18"/>
          <w:w w:val="110"/>
        </w:rPr>
        <w:t xml:space="preserve"> </w:t>
      </w:r>
      <w:r w:rsidR="009621B0">
        <w:rPr>
          <w:spacing w:val="-1"/>
          <w:w w:val="110"/>
        </w:rPr>
        <w:t>Colleges</w:t>
      </w:r>
    </w:p>
    <w:p w14:paraId="3A467E34" w14:textId="52C3D8FB" w:rsidR="00332E2B" w:rsidRDefault="00332E2B" w:rsidP="00332E2B">
      <w:pPr>
        <w:pStyle w:val="BodyText"/>
        <w:numPr>
          <w:ilvl w:val="0"/>
          <w:numId w:val="2"/>
        </w:numPr>
        <w:spacing w:before="4"/>
        <w:ind w:right="166"/>
      </w:pPr>
      <w:r>
        <w:rPr>
          <w:spacing w:val="-1"/>
          <w:w w:val="110"/>
        </w:rPr>
        <w:t>1 Career faculty from</w:t>
      </w:r>
      <w:r w:rsidR="009621B0">
        <w:rPr>
          <w:spacing w:val="-19"/>
          <w:w w:val="110"/>
        </w:rPr>
        <w:t xml:space="preserve"> </w:t>
      </w:r>
      <w:r w:rsidR="009621B0">
        <w:rPr>
          <w:spacing w:val="-1"/>
          <w:w w:val="110"/>
        </w:rPr>
        <w:t>UO</w:t>
      </w:r>
      <w:r w:rsidR="009621B0">
        <w:rPr>
          <w:spacing w:val="-17"/>
          <w:w w:val="110"/>
        </w:rPr>
        <w:t xml:space="preserve"> </w:t>
      </w:r>
      <w:r w:rsidR="009621B0">
        <w:rPr>
          <w:spacing w:val="-1"/>
          <w:w w:val="110"/>
        </w:rPr>
        <w:t>Libraries</w:t>
      </w:r>
    </w:p>
    <w:p w14:paraId="28FC8C1E" w14:textId="5DAE4381" w:rsidR="00CD3DAF" w:rsidRDefault="009621B0" w:rsidP="00332E2B">
      <w:pPr>
        <w:pStyle w:val="BodyText"/>
        <w:numPr>
          <w:ilvl w:val="0"/>
          <w:numId w:val="2"/>
        </w:numPr>
        <w:spacing w:before="4"/>
        <w:ind w:right="166"/>
      </w:pPr>
      <w:r w:rsidRPr="00332E2B">
        <w:rPr>
          <w:spacing w:val="-2"/>
          <w:w w:val="110"/>
        </w:rPr>
        <w:t>Two</w:t>
      </w:r>
      <w:r w:rsidRPr="00332E2B">
        <w:rPr>
          <w:spacing w:val="-21"/>
          <w:w w:val="110"/>
        </w:rPr>
        <w:t xml:space="preserve"> </w:t>
      </w:r>
      <w:r w:rsidRPr="00332E2B">
        <w:rPr>
          <w:spacing w:val="-1"/>
          <w:w w:val="110"/>
        </w:rPr>
        <w:t>OAs</w:t>
      </w:r>
    </w:p>
    <w:p w14:paraId="7B983269" w14:textId="77777777" w:rsidR="00CD3DAF" w:rsidRDefault="00CD3DAF">
      <w:pPr>
        <w:pStyle w:val="BodyText"/>
        <w:spacing w:before="8"/>
        <w:rPr>
          <w:sz w:val="23"/>
        </w:rPr>
      </w:pPr>
    </w:p>
    <w:p w14:paraId="18D2EC58" w14:textId="738F8680" w:rsidR="00CD3DAF" w:rsidDel="008C2567" w:rsidRDefault="009621B0">
      <w:pPr>
        <w:pStyle w:val="BodyText"/>
        <w:ind w:left="119"/>
        <w:rPr>
          <w:del w:id="5" w:author="Betina Lynn" w:date="2025-01-14T12:45:00Z" w16du:dateUtc="2025-01-14T20:45:00Z"/>
        </w:rPr>
      </w:pPr>
      <w:del w:id="6" w:author="Betina Lynn" w:date="2025-01-14T12:45:00Z" w16du:dateUtc="2025-01-14T20:45:00Z">
        <w:r w:rsidDel="008C2567">
          <w:delText>No</w:delText>
        </w:r>
        <w:r w:rsidDel="008C2567">
          <w:rPr>
            <w:spacing w:val="-6"/>
          </w:rPr>
          <w:delText xml:space="preserve"> </w:delText>
        </w:r>
        <w:r w:rsidDel="008C2567">
          <w:delText>two</w:delText>
        </w:r>
        <w:r w:rsidDel="008C2567">
          <w:rPr>
            <w:spacing w:val="-7"/>
          </w:rPr>
          <w:delText xml:space="preserve"> </w:delText>
        </w:r>
        <w:r w:rsidDel="008C2567">
          <w:delText>elected</w:delText>
        </w:r>
        <w:r w:rsidDel="008C2567">
          <w:rPr>
            <w:spacing w:val="-8"/>
          </w:rPr>
          <w:delText xml:space="preserve"> </w:delText>
        </w:r>
        <w:r w:rsidDel="008C2567">
          <w:delText>persons</w:delText>
        </w:r>
        <w:r w:rsidDel="008C2567">
          <w:rPr>
            <w:spacing w:val="-7"/>
          </w:rPr>
          <w:delText xml:space="preserve"> </w:delText>
        </w:r>
        <w:r w:rsidDel="008C2567">
          <w:delText>from</w:delText>
        </w:r>
        <w:r w:rsidDel="008C2567">
          <w:rPr>
            <w:spacing w:val="-7"/>
          </w:rPr>
          <w:delText xml:space="preserve"> </w:delText>
        </w:r>
        <w:r w:rsidDel="008C2567">
          <w:delText>the</w:delText>
        </w:r>
        <w:r w:rsidDel="008C2567">
          <w:rPr>
            <w:spacing w:val="-6"/>
          </w:rPr>
          <w:delText xml:space="preserve"> </w:delText>
        </w:r>
        <w:r w:rsidDel="008C2567">
          <w:delText>same</w:delText>
        </w:r>
        <w:r w:rsidDel="008C2567">
          <w:rPr>
            <w:spacing w:val="-7"/>
          </w:rPr>
          <w:delText xml:space="preserve"> </w:delText>
        </w:r>
        <w:r w:rsidDel="008C2567">
          <w:delText>CAS</w:delText>
        </w:r>
        <w:r w:rsidDel="008C2567">
          <w:rPr>
            <w:spacing w:val="-4"/>
          </w:rPr>
          <w:delText xml:space="preserve"> </w:delText>
        </w:r>
        <w:r w:rsidDel="008C2567">
          <w:delText>department,</w:delText>
        </w:r>
        <w:r w:rsidDel="008C2567">
          <w:rPr>
            <w:spacing w:val="-3"/>
          </w:rPr>
          <w:delText xml:space="preserve"> </w:delText>
        </w:r>
        <w:r w:rsidDel="008C2567">
          <w:delText>nor</w:delText>
        </w:r>
        <w:r w:rsidDel="008C2567">
          <w:rPr>
            <w:spacing w:val="-8"/>
          </w:rPr>
          <w:delText xml:space="preserve"> </w:delText>
        </w:r>
        <w:r w:rsidDel="008C2567">
          <w:delText>from</w:delText>
        </w:r>
        <w:r w:rsidDel="008C2567">
          <w:rPr>
            <w:spacing w:val="-7"/>
          </w:rPr>
          <w:delText xml:space="preserve"> </w:delText>
        </w:r>
        <w:r w:rsidDel="008C2567">
          <w:delText>the</w:delText>
        </w:r>
        <w:r w:rsidDel="008C2567">
          <w:rPr>
            <w:spacing w:val="-7"/>
          </w:rPr>
          <w:delText xml:space="preserve"> </w:delText>
        </w:r>
        <w:r w:rsidDel="008C2567">
          <w:delText>same</w:delText>
        </w:r>
        <w:r w:rsidDel="008C2567">
          <w:rPr>
            <w:spacing w:val="33"/>
          </w:rPr>
          <w:delText xml:space="preserve"> </w:delText>
        </w:r>
        <w:r w:rsidDel="008C2567">
          <w:delText>professional</w:delText>
        </w:r>
        <w:r w:rsidDel="008C2567">
          <w:rPr>
            <w:spacing w:val="-49"/>
          </w:rPr>
          <w:delText xml:space="preserve"> </w:delText>
        </w:r>
        <w:r w:rsidDel="008C2567">
          <w:rPr>
            <w:spacing w:val="-2"/>
          </w:rPr>
          <w:delText xml:space="preserve">school </w:delText>
        </w:r>
        <w:r w:rsidDel="008C2567">
          <w:rPr>
            <w:spacing w:val="-1"/>
          </w:rPr>
          <w:delText>or college, nor from the same administrative unit shall serve at the same time. No</w:delText>
        </w:r>
        <w:r w:rsidDel="008C2567">
          <w:rPr>
            <w:spacing w:val="-50"/>
          </w:rPr>
          <w:delText xml:space="preserve"> </w:delText>
        </w:r>
        <w:r w:rsidDel="008C2567">
          <w:rPr>
            <w:spacing w:val="-2"/>
          </w:rPr>
          <w:delText>person</w:delText>
        </w:r>
        <w:r w:rsidDel="008C2567">
          <w:rPr>
            <w:spacing w:val="-7"/>
          </w:rPr>
          <w:delText xml:space="preserve"> </w:delText>
        </w:r>
        <w:r w:rsidDel="008C2567">
          <w:rPr>
            <w:spacing w:val="-2"/>
          </w:rPr>
          <w:delText>shall</w:delText>
        </w:r>
        <w:r w:rsidDel="008C2567">
          <w:rPr>
            <w:spacing w:val="-8"/>
          </w:rPr>
          <w:delText xml:space="preserve"> </w:delText>
        </w:r>
        <w:r w:rsidDel="008C2567">
          <w:rPr>
            <w:spacing w:val="-2"/>
          </w:rPr>
          <w:delText>serve</w:delText>
        </w:r>
        <w:r w:rsidDel="008C2567">
          <w:rPr>
            <w:spacing w:val="-10"/>
          </w:rPr>
          <w:delText xml:space="preserve"> </w:delText>
        </w:r>
        <w:r w:rsidDel="008C2567">
          <w:rPr>
            <w:spacing w:val="-2"/>
          </w:rPr>
          <w:delText>simultaneously</w:delText>
        </w:r>
        <w:r w:rsidDel="008C2567">
          <w:rPr>
            <w:spacing w:val="-9"/>
          </w:rPr>
          <w:delText xml:space="preserve"> </w:delText>
        </w:r>
        <w:r w:rsidDel="008C2567">
          <w:rPr>
            <w:spacing w:val="-1"/>
          </w:rPr>
          <w:delText>on</w:delText>
        </w:r>
        <w:r w:rsidDel="008C2567">
          <w:rPr>
            <w:spacing w:val="-7"/>
          </w:rPr>
          <w:delText xml:space="preserve"> </w:delText>
        </w:r>
        <w:r w:rsidDel="008C2567">
          <w:rPr>
            <w:spacing w:val="-1"/>
          </w:rPr>
          <w:delText>the</w:delText>
        </w:r>
        <w:r w:rsidDel="008C2567">
          <w:rPr>
            <w:spacing w:val="-11"/>
          </w:rPr>
          <w:delText xml:space="preserve"> </w:delText>
        </w:r>
        <w:r w:rsidDel="008C2567">
          <w:rPr>
            <w:spacing w:val="-1"/>
          </w:rPr>
          <w:delText>FAC</w:delText>
        </w:r>
        <w:r w:rsidDel="008C2567">
          <w:rPr>
            <w:spacing w:val="-11"/>
          </w:rPr>
          <w:delText xml:space="preserve"> </w:delText>
        </w:r>
        <w:r w:rsidDel="008C2567">
          <w:rPr>
            <w:spacing w:val="-1"/>
          </w:rPr>
          <w:delText>and</w:delText>
        </w:r>
        <w:r w:rsidDel="008C2567">
          <w:rPr>
            <w:spacing w:val="-11"/>
          </w:rPr>
          <w:delText xml:space="preserve"> </w:delText>
        </w:r>
        <w:r w:rsidDel="008C2567">
          <w:rPr>
            <w:spacing w:val="-1"/>
          </w:rPr>
          <w:delText>the</w:delText>
        </w:r>
        <w:r w:rsidDel="008C2567">
          <w:rPr>
            <w:spacing w:val="-12"/>
          </w:rPr>
          <w:delText xml:space="preserve"> </w:delText>
        </w:r>
        <w:r w:rsidDel="008C2567">
          <w:rPr>
            <w:spacing w:val="-1"/>
          </w:rPr>
          <w:delText>Faculty</w:delText>
        </w:r>
        <w:r w:rsidDel="008C2567">
          <w:rPr>
            <w:spacing w:val="-9"/>
          </w:rPr>
          <w:delText xml:space="preserve"> </w:delText>
        </w:r>
        <w:r w:rsidDel="008C2567">
          <w:rPr>
            <w:spacing w:val="-1"/>
          </w:rPr>
          <w:delText>Personnel</w:delText>
        </w:r>
        <w:r w:rsidDel="008C2567">
          <w:rPr>
            <w:spacing w:val="-13"/>
          </w:rPr>
          <w:delText xml:space="preserve"> </w:delText>
        </w:r>
        <w:r w:rsidDel="008C2567">
          <w:rPr>
            <w:spacing w:val="-1"/>
          </w:rPr>
          <w:delText>Committee.</w:delText>
        </w:r>
      </w:del>
    </w:p>
    <w:p w14:paraId="6EC1ABBB" w14:textId="77777777" w:rsidR="00CD3DAF" w:rsidRDefault="00CD3DAF">
      <w:pPr>
        <w:pStyle w:val="BodyText"/>
        <w:spacing w:before="2"/>
      </w:pPr>
    </w:p>
    <w:p w14:paraId="16E614E1" w14:textId="77777777" w:rsidR="00CD3DAF" w:rsidRDefault="009621B0">
      <w:pPr>
        <w:pStyle w:val="BodyText"/>
        <w:ind w:left="120"/>
      </w:pP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University</w:t>
      </w:r>
      <w:r>
        <w:rPr>
          <w:spacing w:val="-10"/>
        </w:rPr>
        <w:t xml:space="preserve"> </w:t>
      </w:r>
      <w:r>
        <w:rPr>
          <w:spacing w:val="-1"/>
        </w:rPr>
        <w:t>President,</w:t>
      </w:r>
      <w:r>
        <w:rPr>
          <w:spacing w:val="-10"/>
        </w:rPr>
        <w:t xml:space="preserve"> </w:t>
      </w:r>
      <w:r>
        <w:rPr>
          <w:spacing w:val="-1"/>
        </w:rPr>
        <w:t>Provost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Vice</w:t>
      </w:r>
      <w:r>
        <w:rPr>
          <w:spacing w:val="-8"/>
        </w:rPr>
        <w:t xml:space="preserve"> </w:t>
      </w:r>
      <w:r>
        <w:rPr>
          <w:spacing w:val="-1"/>
        </w:rPr>
        <w:t>Provost(s)</w:t>
      </w:r>
      <w:r>
        <w:rPr>
          <w:spacing w:val="-12"/>
        </w:rPr>
        <w:t xml:space="preserve"> </w:t>
      </w:r>
      <w:r>
        <w:rPr>
          <w:spacing w:val="-1"/>
        </w:rPr>
        <w:t>shall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1"/>
        </w:rPr>
        <w:t xml:space="preserve"> </w:t>
      </w:r>
      <w:r>
        <w:t>ex</w:t>
      </w:r>
      <w:r>
        <w:rPr>
          <w:spacing w:val="-10"/>
        </w:rPr>
        <w:t xml:space="preserve"> </w:t>
      </w:r>
      <w:r>
        <w:t>officio,</w:t>
      </w:r>
      <w:r>
        <w:rPr>
          <w:spacing w:val="-11"/>
        </w:rPr>
        <w:t xml:space="preserve"> </w:t>
      </w:r>
      <w:r>
        <w:t>non-voting</w:t>
      </w:r>
      <w:r>
        <w:rPr>
          <w:spacing w:val="-49"/>
        </w:rPr>
        <w:t xml:space="preserve"> </w:t>
      </w:r>
      <w:r>
        <w:t>members.</w:t>
      </w:r>
    </w:p>
    <w:p w14:paraId="13BBBD9A" w14:textId="77777777" w:rsidR="00CD3DAF" w:rsidRDefault="00CD3DAF">
      <w:pPr>
        <w:pStyle w:val="BodyText"/>
        <w:spacing w:before="10"/>
        <w:rPr>
          <w:sz w:val="23"/>
        </w:rPr>
      </w:pPr>
    </w:p>
    <w:p w14:paraId="246589D3" w14:textId="4E903D7B" w:rsidR="00CD3DAF" w:rsidRDefault="009621B0">
      <w:pPr>
        <w:pStyle w:val="BodyText"/>
        <w:spacing w:before="1"/>
        <w:ind w:left="119" w:right="123"/>
        <w:rPr>
          <w:ins w:id="7" w:author="Dyana Mason" w:date="2025-01-24T10:54:00Z" w16du:dateUtc="2025-01-24T18:54:00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2AE66C1" wp14:editId="4FC4DE48">
                <wp:simplePos x="0" y="0"/>
                <wp:positionH relativeFrom="page">
                  <wp:posOffset>6103620</wp:posOffset>
                </wp:positionH>
                <wp:positionV relativeFrom="paragraph">
                  <wp:posOffset>149860</wp:posOffset>
                </wp:positionV>
                <wp:extent cx="44450" cy="16510"/>
                <wp:effectExtent l="0" t="0" r="0" b="0"/>
                <wp:wrapNone/>
                <wp:docPr id="23450467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D9C83" id="docshape1" o:spid="_x0000_s1026" style="position:absolute;margin-left:480.6pt;margin-top:11.8pt;width:3.5pt;height:1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>
        <w:t>The</w:t>
      </w:r>
      <w:r>
        <w:rPr>
          <w:spacing w:val="10"/>
        </w:rPr>
        <w:t xml:space="preserve"> </w:t>
      </w:r>
      <w:r>
        <w:t>following</w:t>
      </w:r>
      <w:r>
        <w:rPr>
          <w:spacing w:val="5"/>
        </w:rPr>
        <w:t xml:space="preserve"> </w:t>
      </w:r>
      <w:r>
        <w:t>administrators</w:t>
      </w:r>
      <w:r>
        <w:rPr>
          <w:spacing w:val="7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ineligible</w:t>
      </w:r>
      <w:r>
        <w:rPr>
          <w:spacing w:val="9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serve</w:t>
      </w:r>
      <w:r>
        <w:rPr>
          <w:spacing w:val="10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elected</w:t>
      </w:r>
      <w:r>
        <w:rPr>
          <w:spacing w:val="6"/>
        </w:rPr>
        <w:t xml:space="preserve"> </w:t>
      </w:r>
      <w:r>
        <w:t>representatives</w:t>
      </w:r>
      <w:r>
        <w:rPr>
          <w:spacing w:val="10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rPr>
          <w:spacing w:val="-2"/>
        </w:rPr>
        <w:t xml:space="preserve">committee: </w:t>
      </w:r>
      <w:r>
        <w:rPr>
          <w:spacing w:val="-1"/>
        </w:rPr>
        <w:t>the president; the provost; vice presidents; vice provosts; associate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 xml:space="preserve">assistant </w:t>
      </w:r>
      <w:r>
        <w:t>vice provosts; associate or assistant vice presidents; deans; and associate</w:t>
      </w:r>
      <w:r>
        <w:rPr>
          <w:spacing w:val="1"/>
        </w:rPr>
        <w:t xml:space="preserve"> </w:t>
      </w:r>
      <w:r>
        <w:t>deans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their equivalent.</w:t>
      </w:r>
      <w:r>
        <w:rPr>
          <w:spacing w:val="1"/>
        </w:rPr>
        <w:t xml:space="preserve"> </w:t>
      </w:r>
      <w:r>
        <w:t>Elected FAC</w:t>
      </w:r>
      <w:r>
        <w:rPr>
          <w:spacing w:val="1"/>
        </w:rPr>
        <w:t xml:space="preserve"> </w:t>
      </w:r>
      <w:r>
        <w:t>members promoted to interim</w:t>
      </w:r>
      <w:r>
        <w:rPr>
          <w:spacing w:val="1"/>
        </w:rPr>
        <w:t xml:space="preserve"> </w:t>
      </w:r>
      <w:r>
        <w:t>administrative</w:t>
      </w:r>
      <w:r>
        <w:rPr>
          <w:spacing w:val="-50"/>
        </w:rPr>
        <w:t xml:space="preserve"> </w:t>
      </w:r>
      <w:r>
        <w:t>positions</w:t>
      </w:r>
      <w:r>
        <w:rPr>
          <w:spacing w:val="45"/>
        </w:rPr>
        <w:t xml:space="preserve"> </w:t>
      </w:r>
      <w:r>
        <w:t>during</w:t>
      </w:r>
      <w:r>
        <w:rPr>
          <w:spacing w:val="43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term</w:t>
      </w:r>
      <w:r>
        <w:rPr>
          <w:spacing w:val="50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service</w:t>
      </w:r>
      <w:r>
        <w:rPr>
          <w:spacing w:val="49"/>
        </w:rPr>
        <w:t xml:space="preserve"> </w:t>
      </w:r>
      <w:r>
        <w:t>will</w:t>
      </w:r>
      <w:r>
        <w:rPr>
          <w:spacing w:val="45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t>eligible</w:t>
      </w:r>
      <w:r>
        <w:rPr>
          <w:spacing w:val="46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complete</w:t>
      </w:r>
      <w:r>
        <w:rPr>
          <w:spacing w:val="3"/>
        </w:rPr>
        <w:t xml:space="preserve"> </w:t>
      </w:r>
      <w:r>
        <w:t>their</w:t>
      </w:r>
      <w:r>
        <w:rPr>
          <w:spacing w:val="36"/>
        </w:rPr>
        <w:t xml:space="preserve"> </w:t>
      </w:r>
      <w:r>
        <w:t>academic</w:t>
      </w:r>
      <w:r>
        <w:rPr>
          <w:spacing w:val="35"/>
        </w:rPr>
        <w:t xml:space="preserve"> </w:t>
      </w:r>
      <w:r>
        <w:t>year</w:t>
      </w:r>
      <w:r>
        <w:rPr>
          <w:spacing w:val="-50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service</w:t>
      </w:r>
      <w:r>
        <w:rPr>
          <w:spacing w:val="41"/>
        </w:rPr>
        <w:t xml:space="preserve"> </w:t>
      </w:r>
      <w:r>
        <w:t>on</w:t>
      </w:r>
      <w:r>
        <w:rPr>
          <w:spacing w:val="41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FAC.</w:t>
      </w:r>
    </w:p>
    <w:p w14:paraId="7ECD68A5" w14:textId="77777777" w:rsidR="00381533" w:rsidRDefault="00381533">
      <w:pPr>
        <w:pStyle w:val="BodyText"/>
        <w:spacing w:before="1"/>
        <w:ind w:left="119" w:right="123"/>
        <w:rPr>
          <w:ins w:id="8" w:author="Dyana Mason" w:date="2025-01-24T10:54:00Z" w16du:dateUtc="2025-01-24T18:54:00Z"/>
        </w:rPr>
      </w:pPr>
    </w:p>
    <w:p w14:paraId="5E686816" w14:textId="7D5398F0" w:rsidR="00381533" w:rsidRDefault="00381533">
      <w:pPr>
        <w:pStyle w:val="BodyText"/>
        <w:spacing w:before="1"/>
        <w:ind w:left="119" w:right="123"/>
      </w:pPr>
      <w:ins w:id="9" w:author="Dyana Mason" w:date="2025-01-24T10:54:00Z" w16du:dateUtc="2025-01-24T18:54:00Z">
        <w:r>
          <w:t>Perso</w:t>
        </w:r>
      </w:ins>
      <w:ins w:id="10" w:author="Dyana Mason" w:date="2025-01-24T10:55:00Z" w16du:dateUtc="2025-01-24T18:55:00Z">
        <w:r>
          <w:t>ns</w:t>
        </w:r>
      </w:ins>
      <w:ins w:id="11" w:author="Dyana Mason" w:date="2025-01-24T10:54:00Z" w16du:dateUtc="2025-01-24T18:54:00Z">
        <w:r>
          <w:t xml:space="preserve"> nomi</w:t>
        </w:r>
      </w:ins>
      <w:ins w:id="12" w:author="Dyana Mason" w:date="2025-01-24T10:56:00Z" w16du:dateUtc="2025-01-24T18:56:00Z">
        <w:r>
          <w:t>na</w:t>
        </w:r>
      </w:ins>
      <w:ins w:id="13" w:author="Dyana Mason" w:date="2025-01-24T10:54:00Z" w16du:dateUtc="2025-01-24T18:54:00Z">
        <w:r>
          <w:t>ted t</w:t>
        </w:r>
      </w:ins>
      <w:ins w:id="14" w:author="Dyana Mason" w:date="2025-01-24T10:55:00Z" w16du:dateUtc="2025-01-24T18:55:00Z">
        <w:r>
          <w:t xml:space="preserve">o serve on the FAC must be available to meet in-person on the Eugene campus </w:t>
        </w:r>
      </w:ins>
      <w:ins w:id="15" w:author="Dyana Mason" w:date="2025-01-24T10:56:00Z" w16du:dateUtc="2025-01-24T18:56:00Z">
        <w:r>
          <w:t>for</w:t>
        </w:r>
      </w:ins>
      <w:ins w:id="16" w:author="Dyana Mason" w:date="2025-01-24T10:55:00Z" w16du:dateUtc="2025-01-24T18:55:00Z">
        <w:r>
          <w:t xml:space="preserve"> the </w:t>
        </w:r>
      </w:ins>
      <w:ins w:id="17" w:author="Dyana Mason" w:date="2025-01-24T10:56:00Z" w16du:dateUtc="2025-01-24T18:56:00Z">
        <w:r>
          <w:t>duration</w:t>
        </w:r>
      </w:ins>
      <w:ins w:id="18" w:author="Dyana Mason" w:date="2025-01-24T10:55:00Z" w16du:dateUtc="2025-01-24T18:55:00Z">
        <w:r>
          <w:t xml:space="preserve"> of their </w:t>
        </w:r>
      </w:ins>
      <w:ins w:id="19" w:author="Dyana Mason" w:date="2025-01-24T10:56:00Z" w16du:dateUtc="2025-01-24T18:56:00Z">
        <w:r>
          <w:t>appointment</w:t>
        </w:r>
      </w:ins>
      <w:ins w:id="20" w:author="Dyana Mason" w:date="2025-01-24T10:55:00Z" w16du:dateUtc="2025-01-24T18:55:00Z">
        <w:r>
          <w:t>.</w:t>
        </w:r>
      </w:ins>
    </w:p>
    <w:p w14:paraId="66652510" w14:textId="77777777" w:rsidR="00CD3DAF" w:rsidRDefault="00CD3DAF">
      <w:pPr>
        <w:pStyle w:val="BodyText"/>
        <w:spacing w:before="9"/>
        <w:rPr>
          <w:sz w:val="23"/>
        </w:rPr>
      </w:pPr>
    </w:p>
    <w:p w14:paraId="514BC69B" w14:textId="33CBFEA7" w:rsidR="00CD3DAF" w:rsidRDefault="009621B0">
      <w:pPr>
        <w:pStyle w:val="BodyText"/>
        <w:spacing w:before="1"/>
        <w:ind w:left="120" w:hanging="1"/>
      </w:pPr>
      <w:del w:id="21" w:author="Betina Lynn" w:date="2025-01-14T13:52:00Z" w16du:dateUtc="2025-01-14T21:52:00Z">
        <w:r w:rsidDel="00A35486">
          <w:rPr>
            <w:w w:val="105"/>
          </w:rPr>
          <w:delText>Persons</w:delText>
        </w:r>
        <w:r w:rsidR="00332E2B" w:rsidDel="00A35486">
          <w:rPr>
            <w:w w:val="105"/>
          </w:rPr>
          <w:delText xml:space="preserve"> </w:delText>
        </w:r>
        <w:r w:rsidDel="00A35486">
          <w:rPr>
            <w:w w:val="105"/>
          </w:rPr>
          <w:delText>nominated</w:delText>
        </w:r>
        <w:r w:rsidDel="00A35486">
          <w:rPr>
            <w:spacing w:val="-34"/>
            <w:w w:val="105"/>
          </w:rPr>
          <w:delText xml:space="preserve"> </w:delText>
        </w:r>
        <w:r w:rsidDel="00A35486">
          <w:rPr>
            <w:w w:val="105"/>
          </w:rPr>
          <w:delText>to</w:delText>
        </w:r>
        <w:r w:rsidDel="00A35486">
          <w:rPr>
            <w:spacing w:val="-33"/>
            <w:w w:val="105"/>
          </w:rPr>
          <w:delText xml:space="preserve"> </w:delText>
        </w:r>
        <w:r w:rsidDel="00A35486">
          <w:rPr>
            <w:w w:val="105"/>
          </w:rPr>
          <w:delText>serve</w:delText>
        </w:r>
        <w:r w:rsidR="00332E2B" w:rsidDel="00A35486">
          <w:rPr>
            <w:w w:val="105"/>
          </w:rPr>
          <w:delText xml:space="preserve"> </w:delText>
        </w:r>
        <w:r w:rsidDel="00A35486">
          <w:rPr>
            <w:w w:val="105"/>
          </w:rPr>
          <w:delText>on</w:delText>
        </w:r>
        <w:r w:rsidR="00332E2B" w:rsidDel="00A35486">
          <w:rPr>
            <w:w w:val="105"/>
          </w:rPr>
          <w:delText xml:space="preserve"> </w:delText>
        </w:r>
        <w:r w:rsidDel="00A35486">
          <w:rPr>
            <w:w w:val="105"/>
          </w:rPr>
          <w:delText>the</w:delText>
        </w:r>
        <w:r w:rsidR="00332E2B" w:rsidDel="00A35486">
          <w:rPr>
            <w:w w:val="105"/>
          </w:rPr>
          <w:delText xml:space="preserve"> </w:delText>
        </w:r>
        <w:r w:rsidDel="00A35486">
          <w:rPr>
            <w:w w:val="105"/>
          </w:rPr>
          <w:delText>FAC</w:delText>
        </w:r>
        <w:r w:rsidR="00332E2B" w:rsidDel="00A35486">
          <w:rPr>
            <w:w w:val="105"/>
          </w:rPr>
          <w:delText xml:space="preserve"> </w:delText>
        </w:r>
        <w:r w:rsidDel="00A35486">
          <w:rPr>
            <w:w w:val="105"/>
          </w:rPr>
          <w:delText>must</w:delText>
        </w:r>
        <w:r w:rsidR="00332E2B" w:rsidDel="00A35486">
          <w:rPr>
            <w:w w:val="105"/>
          </w:rPr>
          <w:delText xml:space="preserve"> </w:delText>
        </w:r>
        <w:commentRangeStart w:id="22"/>
        <w:r w:rsidDel="00A35486">
          <w:rPr>
            <w:w w:val="105"/>
          </w:rPr>
          <w:delText>be</w:delText>
        </w:r>
        <w:r w:rsidDel="00A35486">
          <w:rPr>
            <w:spacing w:val="-34"/>
            <w:w w:val="105"/>
          </w:rPr>
          <w:delText xml:space="preserve"> </w:delText>
        </w:r>
        <w:r w:rsidDel="00A35486">
          <w:rPr>
            <w:w w:val="105"/>
          </w:rPr>
          <w:delText>on</w:delText>
        </w:r>
        <w:r w:rsidDel="00A35486">
          <w:rPr>
            <w:spacing w:val="-10"/>
            <w:w w:val="105"/>
          </w:rPr>
          <w:delText xml:space="preserve"> </w:delText>
        </w:r>
        <w:r w:rsidDel="00A35486">
          <w:rPr>
            <w:w w:val="105"/>
          </w:rPr>
          <w:delText>campus</w:delText>
        </w:r>
        <w:r w:rsidDel="00A35486">
          <w:rPr>
            <w:spacing w:val="-11"/>
            <w:w w:val="105"/>
          </w:rPr>
          <w:delText xml:space="preserve"> </w:delText>
        </w:r>
        <w:commentRangeEnd w:id="22"/>
        <w:r w:rsidR="008C2567" w:rsidDel="00A35486">
          <w:rPr>
            <w:rStyle w:val="CommentReference"/>
          </w:rPr>
          <w:commentReference w:id="22"/>
        </w:r>
        <w:r w:rsidDel="00A35486">
          <w:rPr>
            <w:w w:val="105"/>
          </w:rPr>
          <w:delText>during</w:delText>
        </w:r>
        <w:r w:rsidDel="00A35486">
          <w:rPr>
            <w:spacing w:val="-13"/>
            <w:w w:val="105"/>
          </w:rPr>
          <w:delText xml:space="preserve"> </w:delText>
        </w:r>
        <w:r w:rsidDel="00A35486">
          <w:rPr>
            <w:w w:val="105"/>
          </w:rPr>
          <w:delText>the</w:delText>
        </w:r>
        <w:r w:rsidDel="00A35486">
          <w:rPr>
            <w:spacing w:val="-11"/>
            <w:w w:val="105"/>
          </w:rPr>
          <w:delText xml:space="preserve"> </w:delText>
        </w:r>
        <w:r w:rsidDel="00A35486">
          <w:rPr>
            <w:w w:val="105"/>
          </w:rPr>
          <w:delText>term</w:delText>
        </w:r>
        <w:r w:rsidDel="00A35486">
          <w:rPr>
            <w:spacing w:val="-11"/>
            <w:w w:val="105"/>
          </w:rPr>
          <w:delText xml:space="preserve"> </w:delText>
        </w:r>
        <w:r w:rsidDel="00A35486">
          <w:rPr>
            <w:w w:val="105"/>
          </w:rPr>
          <w:delText>of</w:delText>
        </w:r>
        <w:r w:rsidDel="00A35486">
          <w:rPr>
            <w:spacing w:val="-10"/>
            <w:w w:val="105"/>
          </w:rPr>
          <w:delText xml:space="preserve"> </w:delText>
        </w:r>
        <w:r w:rsidDel="00A35486">
          <w:rPr>
            <w:w w:val="105"/>
          </w:rPr>
          <w:delText>office.</w:delText>
        </w:r>
        <w:r w:rsidDel="00A35486">
          <w:rPr>
            <w:spacing w:val="-53"/>
            <w:w w:val="105"/>
          </w:rPr>
          <w:delText xml:space="preserve"> </w:delText>
        </w:r>
      </w:del>
      <w:del w:id="23" w:author="Betina Lynn" w:date="2025-01-14T12:46:00Z" w16du:dateUtc="2025-01-14T20:46:00Z">
        <w:r w:rsidDel="008C2567">
          <w:rPr>
            <w:spacing w:val="12"/>
            <w:w w:val="105"/>
          </w:rPr>
          <w:delText>Temporary</w:delText>
        </w:r>
        <w:r w:rsidDel="008C2567">
          <w:rPr>
            <w:spacing w:val="29"/>
            <w:w w:val="105"/>
          </w:rPr>
          <w:delText xml:space="preserve"> </w:delText>
        </w:r>
        <w:r w:rsidDel="008C2567">
          <w:rPr>
            <w:w w:val="105"/>
          </w:rPr>
          <w:delText>or</w:delText>
        </w:r>
        <w:r w:rsidDel="008C2567">
          <w:rPr>
            <w:spacing w:val="29"/>
            <w:w w:val="105"/>
          </w:rPr>
          <w:delText xml:space="preserve"> </w:delText>
        </w:r>
        <w:r w:rsidDel="008C2567">
          <w:rPr>
            <w:spacing w:val="12"/>
            <w:w w:val="105"/>
          </w:rPr>
          <w:delText>permanent</w:delText>
        </w:r>
        <w:r w:rsidDel="008C2567">
          <w:rPr>
            <w:spacing w:val="31"/>
            <w:w w:val="105"/>
          </w:rPr>
          <w:delText xml:space="preserve"> </w:delText>
        </w:r>
        <w:r w:rsidDel="008C2567">
          <w:rPr>
            <w:spacing w:val="12"/>
            <w:w w:val="105"/>
          </w:rPr>
          <w:delText>vacancies</w:delText>
        </w:r>
        <w:r w:rsidDel="008C2567">
          <w:rPr>
            <w:spacing w:val="26"/>
            <w:w w:val="105"/>
          </w:rPr>
          <w:delText xml:space="preserve"> </w:delText>
        </w:r>
        <w:r w:rsidDel="008C2567">
          <w:rPr>
            <w:spacing w:val="10"/>
            <w:w w:val="105"/>
          </w:rPr>
          <w:delText>will</w:delText>
        </w:r>
        <w:r w:rsidDel="008C2567">
          <w:rPr>
            <w:spacing w:val="29"/>
            <w:w w:val="105"/>
          </w:rPr>
          <w:delText xml:space="preserve"> </w:delText>
        </w:r>
        <w:r w:rsidDel="008C2567">
          <w:rPr>
            <w:w w:val="105"/>
          </w:rPr>
          <w:delText>be</w:delText>
        </w:r>
        <w:r w:rsidDel="008C2567">
          <w:rPr>
            <w:spacing w:val="32"/>
            <w:w w:val="105"/>
          </w:rPr>
          <w:delText xml:space="preserve"> </w:delText>
        </w:r>
        <w:r w:rsidDel="008C2567">
          <w:rPr>
            <w:spacing w:val="11"/>
            <w:w w:val="105"/>
          </w:rPr>
          <w:delText>filled</w:delText>
        </w:r>
        <w:r w:rsidDel="008C2567">
          <w:rPr>
            <w:spacing w:val="28"/>
            <w:w w:val="105"/>
          </w:rPr>
          <w:delText xml:space="preserve"> </w:delText>
        </w:r>
        <w:r w:rsidDel="008C2567">
          <w:rPr>
            <w:w w:val="105"/>
          </w:rPr>
          <w:delText>by</w:delText>
        </w:r>
        <w:r w:rsidDel="008C2567">
          <w:rPr>
            <w:spacing w:val="28"/>
            <w:w w:val="105"/>
          </w:rPr>
          <w:delText xml:space="preserve"> </w:delText>
        </w:r>
        <w:r w:rsidDel="008C2567">
          <w:rPr>
            <w:w w:val="105"/>
          </w:rPr>
          <w:delText>the</w:delText>
        </w:r>
        <w:r w:rsidDel="008C2567">
          <w:rPr>
            <w:spacing w:val="17"/>
            <w:w w:val="105"/>
          </w:rPr>
          <w:delText xml:space="preserve"> </w:delText>
        </w:r>
        <w:r w:rsidDel="008C2567">
          <w:rPr>
            <w:w w:val="105"/>
          </w:rPr>
          <w:delText>Committee</w:delText>
        </w:r>
        <w:r w:rsidDel="008C2567">
          <w:rPr>
            <w:spacing w:val="14"/>
            <w:w w:val="105"/>
          </w:rPr>
          <w:delText xml:space="preserve"> </w:delText>
        </w:r>
        <w:r w:rsidDel="008C2567">
          <w:rPr>
            <w:w w:val="105"/>
          </w:rPr>
          <w:delText>on</w:delText>
        </w:r>
        <w:r w:rsidDel="008C2567">
          <w:rPr>
            <w:spacing w:val="1"/>
            <w:w w:val="105"/>
          </w:rPr>
          <w:delText xml:space="preserve"> </w:delText>
        </w:r>
        <w:r w:rsidDel="008C2567">
          <w:rPr>
            <w:w w:val="105"/>
          </w:rPr>
          <w:delText>Committees</w:delText>
        </w:r>
        <w:r w:rsidDel="008C2567">
          <w:rPr>
            <w:spacing w:val="9"/>
            <w:w w:val="105"/>
          </w:rPr>
          <w:delText xml:space="preserve"> </w:delText>
        </w:r>
        <w:r w:rsidDel="008C2567">
          <w:rPr>
            <w:w w:val="105"/>
          </w:rPr>
          <w:delText>until</w:delText>
        </w:r>
        <w:r w:rsidDel="008C2567">
          <w:rPr>
            <w:spacing w:val="-2"/>
            <w:w w:val="105"/>
          </w:rPr>
          <w:delText xml:space="preserve"> </w:delText>
        </w:r>
        <w:r w:rsidDel="008C2567">
          <w:rPr>
            <w:w w:val="105"/>
          </w:rPr>
          <w:delText>the</w:delText>
        </w:r>
        <w:r w:rsidDel="008C2567">
          <w:rPr>
            <w:spacing w:val="-2"/>
            <w:w w:val="105"/>
          </w:rPr>
          <w:delText xml:space="preserve"> </w:delText>
        </w:r>
        <w:r w:rsidDel="008C2567">
          <w:rPr>
            <w:w w:val="105"/>
          </w:rPr>
          <w:delText>next</w:delText>
        </w:r>
        <w:r w:rsidDel="008C2567">
          <w:rPr>
            <w:spacing w:val="-3"/>
            <w:w w:val="105"/>
          </w:rPr>
          <w:delText xml:space="preserve"> </w:delText>
        </w:r>
        <w:r w:rsidDel="008C2567">
          <w:rPr>
            <w:w w:val="105"/>
          </w:rPr>
          <w:delText>regular</w:delText>
        </w:r>
        <w:r w:rsidDel="008C2567">
          <w:rPr>
            <w:spacing w:val="-3"/>
            <w:w w:val="105"/>
          </w:rPr>
          <w:delText xml:space="preserve"> </w:delText>
        </w:r>
        <w:r w:rsidDel="008C2567">
          <w:rPr>
            <w:w w:val="105"/>
          </w:rPr>
          <w:delText>university</w:delText>
        </w:r>
        <w:r w:rsidDel="008C2567">
          <w:rPr>
            <w:spacing w:val="-5"/>
            <w:w w:val="105"/>
          </w:rPr>
          <w:delText xml:space="preserve"> </w:delText>
        </w:r>
        <w:r w:rsidDel="008C2567">
          <w:rPr>
            <w:w w:val="105"/>
          </w:rPr>
          <w:delText>elections.</w:delText>
        </w:r>
      </w:del>
    </w:p>
    <w:p w14:paraId="630F0272" w14:textId="77777777" w:rsidR="00CD3DAF" w:rsidRDefault="00CD3DAF">
      <w:pPr>
        <w:pStyle w:val="BodyText"/>
        <w:spacing w:before="6"/>
        <w:rPr>
          <w:sz w:val="29"/>
        </w:rPr>
      </w:pPr>
    </w:p>
    <w:p w14:paraId="51DDBCF5" w14:textId="77777777" w:rsidR="00CD3DAF" w:rsidRDefault="009621B0">
      <w:pPr>
        <w:pStyle w:val="BodyText"/>
        <w:ind w:left="120" w:hanging="1"/>
      </w:pP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FAC</w:t>
      </w:r>
      <w:r>
        <w:rPr>
          <w:spacing w:val="-6"/>
          <w:w w:val="105"/>
        </w:rPr>
        <w:t xml:space="preserve"> </w:t>
      </w:r>
      <w:r>
        <w:rPr>
          <w:w w:val="105"/>
        </w:rPr>
        <w:t>shall</w:t>
      </w:r>
      <w:r>
        <w:rPr>
          <w:spacing w:val="-8"/>
          <w:w w:val="105"/>
        </w:rPr>
        <w:t xml:space="preserve"> </w:t>
      </w:r>
      <w:r>
        <w:rPr>
          <w:w w:val="105"/>
        </w:rPr>
        <w:t>determine</w:t>
      </w:r>
      <w:r>
        <w:rPr>
          <w:spacing w:val="-4"/>
          <w:w w:val="105"/>
        </w:rPr>
        <w:t xml:space="preserve"> </w:t>
      </w:r>
      <w:r>
        <w:rPr>
          <w:w w:val="105"/>
        </w:rPr>
        <w:t>its</w:t>
      </w:r>
      <w:r>
        <w:rPr>
          <w:spacing w:val="-6"/>
          <w:w w:val="105"/>
        </w:rPr>
        <w:t xml:space="preserve"> </w:t>
      </w:r>
      <w:r>
        <w:rPr>
          <w:w w:val="105"/>
        </w:rPr>
        <w:t>own</w:t>
      </w:r>
      <w:r>
        <w:rPr>
          <w:spacing w:val="-5"/>
          <w:w w:val="105"/>
        </w:rPr>
        <w:t xml:space="preserve"> </w:t>
      </w:r>
      <w:r>
        <w:rPr>
          <w:w w:val="105"/>
        </w:rPr>
        <w:t>leadership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election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beginning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each</w:t>
      </w:r>
      <w:r>
        <w:rPr>
          <w:spacing w:val="-52"/>
          <w:w w:val="105"/>
        </w:rPr>
        <w:t xml:space="preserve"> </w:t>
      </w:r>
      <w:r>
        <w:rPr>
          <w:w w:val="105"/>
        </w:rPr>
        <w:t>academic</w:t>
      </w:r>
      <w:r>
        <w:rPr>
          <w:spacing w:val="-2"/>
          <w:w w:val="105"/>
        </w:rPr>
        <w:t xml:space="preserve"> </w:t>
      </w:r>
      <w:r>
        <w:rPr>
          <w:w w:val="105"/>
        </w:rPr>
        <w:t>year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necessary.</w:t>
      </w:r>
    </w:p>
    <w:p w14:paraId="42A6F246" w14:textId="77777777" w:rsidR="00CD3DAF" w:rsidRDefault="00CD3DAF">
      <w:pPr>
        <w:pStyle w:val="BodyText"/>
        <w:spacing w:before="10"/>
        <w:rPr>
          <w:sz w:val="23"/>
        </w:rPr>
      </w:pPr>
    </w:p>
    <w:p w14:paraId="19A93728" w14:textId="77777777" w:rsidR="00CD3DAF" w:rsidRDefault="009621B0">
      <w:pPr>
        <w:pStyle w:val="ListParagraph"/>
        <w:numPr>
          <w:ilvl w:val="0"/>
          <w:numId w:val="1"/>
        </w:numPr>
        <w:tabs>
          <w:tab w:val="left" w:pos="396"/>
        </w:tabs>
        <w:spacing w:line="281" w:lineRule="exact"/>
        <w:rPr>
          <w:sz w:val="24"/>
          <w:u w:val="none"/>
        </w:rPr>
      </w:pPr>
      <w:r>
        <w:rPr>
          <w:spacing w:val="-2"/>
          <w:sz w:val="24"/>
        </w:rPr>
        <w:t>Leadership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Structure:</w:t>
      </w:r>
    </w:p>
    <w:p w14:paraId="0BB5B733" w14:textId="77777777" w:rsidR="00CD3DAF" w:rsidRDefault="009621B0">
      <w:pPr>
        <w:pStyle w:val="ListParagraph"/>
        <w:numPr>
          <w:ilvl w:val="1"/>
          <w:numId w:val="1"/>
        </w:numPr>
        <w:tabs>
          <w:tab w:val="left" w:pos="1102"/>
        </w:tabs>
        <w:spacing w:line="281" w:lineRule="exact"/>
        <w:rPr>
          <w:sz w:val="24"/>
          <w:u w:val="none"/>
        </w:rPr>
      </w:pPr>
      <w:r>
        <w:rPr>
          <w:spacing w:val="-1"/>
          <w:sz w:val="24"/>
        </w:rPr>
        <w:t>Chair</w:t>
      </w:r>
      <w:r>
        <w:rPr>
          <w:spacing w:val="-12"/>
          <w:sz w:val="24"/>
          <w:u w:val="none"/>
        </w:rPr>
        <w:t xml:space="preserve"> </w:t>
      </w:r>
      <w:r>
        <w:rPr>
          <w:spacing w:val="-1"/>
          <w:sz w:val="24"/>
          <w:u w:val="none"/>
        </w:rPr>
        <w:t>:</w:t>
      </w:r>
      <w:r>
        <w:rPr>
          <w:spacing w:val="31"/>
          <w:sz w:val="24"/>
          <w:u w:val="none"/>
        </w:rPr>
        <w:t xml:space="preserve"> </w:t>
      </w:r>
      <w:r>
        <w:rPr>
          <w:spacing w:val="-1"/>
          <w:sz w:val="24"/>
          <w:u w:val="none"/>
        </w:rPr>
        <w:t>elected</w:t>
      </w:r>
      <w:r>
        <w:rPr>
          <w:spacing w:val="-11"/>
          <w:sz w:val="24"/>
          <w:u w:val="none"/>
        </w:rPr>
        <w:t xml:space="preserve"> </w:t>
      </w:r>
      <w:r>
        <w:rPr>
          <w:spacing w:val="-1"/>
          <w:sz w:val="24"/>
          <w:u w:val="none"/>
        </w:rPr>
        <w:t>from</w:t>
      </w:r>
      <w:r>
        <w:rPr>
          <w:spacing w:val="-11"/>
          <w:sz w:val="24"/>
          <w:u w:val="none"/>
        </w:rPr>
        <w:t xml:space="preserve"> </w:t>
      </w:r>
      <w:r>
        <w:rPr>
          <w:spacing w:val="-1"/>
          <w:sz w:val="24"/>
          <w:u w:val="none"/>
        </w:rPr>
        <w:t>the</w:t>
      </w:r>
      <w:r>
        <w:rPr>
          <w:spacing w:val="-10"/>
          <w:sz w:val="24"/>
          <w:u w:val="none"/>
        </w:rPr>
        <w:t xml:space="preserve"> </w:t>
      </w:r>
      <w:r>
        <w:rPr>
          <w:spacing w:val="-1"/>
          <w:sz w:val="24"/>
          <w:u w:val="none"/>
        </w:rPr>
        <w:t>(voting)</w:t>
      </w:r>
      <w:r>
        <w:rPr>
          <w:spacing w:val="-10"/>
          <w:sz w:val="24"/>
          <w:u w:val="none"/>
        </w:rPr>
        <w:t xml:space="preserve"> </w:t>
      </w:r>
      <w:r>
        <w:rPr>
          <w:sz w:val="24"/>
          <w:u w:val="none"/>
        </w:rPr>
        <w:t>committee</w:t>
      </w:r>
      <w:r>
        <w:rPr>
          <w:spacing w:val="-10"/>
          <w:sz w:val="24"/>
          <w:u w:val="none"/>
        </w:rPr>
        <w:t xml:space="preserve"> </w:t>
      </w:r>
      <w:r>
        <w:rPr>
          <w:sz w:val="24"/>
          <w:u w:val="none"/>
        </w:rPr>
        <w:t>membership</w:t>
      </w:r>
    </w:p>
    <w:p w14:paraId="5541E5CF" w14:textId="77777777" w:rsidR="00CD3DAF" w:rsidRDefault="009621B0">
      <w:pPr>
        <w:pStyle w:val="ListParagraph"/>
        <w:numPr>
          <w:ilvl w:val="1"/>
          <w:numId w:val="1"/>
        </w:numPr>
        <w:tabs>
          <w:tab w:val="left" w:pos="1116"/>
        </w:tabs>
        <w:spacing w:line="281" w:lineRule="exact"/>
        <w:ind w:left="1116" w:hanging="276"/>
        <w:rPr>
          <w:sz w:val="24"/>
          <w:u w:val="none"/>
        </w:rPr>
      </w:pPr>
      <w:r>
        <w:rPr>
          <w:spacing w:val="-1"/>
          <w:sz w:val="24"/>
        </w:rPr>
        <w:t>Convener</w:t>
      </w:r>
      <w:r>
        <w:rPr>
          <w:spacing w:val="-1"/>
          <w:sz w:val="24"/>
          <w:u w:val="none"/>
        </w:rPr>
        <w:t>:</w:t>
      </w:r>
      <w:r>
        <w:rPr>
          <w:spacing w:val="27"/>
          <w:sz w:val="24"/>
          <w:u w:val="none"/>
        </w:rPr>
        <w:t xml:space="preserve"> </w:t>
      </w:r>
      <w:r>
        <w:rPr>
          <w:spacing w:val="-1"/>
          <w:sz w:val="24"/>
          <w:u w:val="none"/>
        </w:rPr>
        <w:t>committee</w:t>
      </w:r>
      <w:r>
        <w:rPr>
          <w:spacing w:val="-12"/>
          <w:sz w:val="24"/>
          <w:u w:val="none"/>
        </w:rPr>
        <w:t xml:space="preserve"> </w:t>
      </w:r>
      <w:r>
        <w:rPr>
          <w:sz w:val="24"/>
          <w:u w:val="none"/>
        </w:rPr>
        <w:t>chair</w:t>
      </w:r>
    </w:p>
    <w:p w14:paraId="5C1A1E93" w14:textId="77777777" w:rsidR="00CD3DAF" w:rsidRDefault="00CD3DAF">
      <w:pPr>
        <w:spacing w:line="281" w:lineRule="exact"/>
        <w:rPr>
          <w:sz w:val="24"/>
        </w:rPr>
        <w:sectPr w:rsidR="00CD3DAF">
          <w:pgSz w:w="12240" w:h="15840"/>
          <w:pgMar w:top="1500" w:right="1580" w:bottom="280" w:left="1440" w:header="720" w:footer="720" w:gutter="0"/>
          <w:cols w:space="720"/>
        </w:sectPr>
      </w:pPr>
    </w:p>
    <w:p w14:paraId="7113C836" w14:textId="77777777" w:rsidR="00CD3DAF" w:rsidRDefault="009621B0">
      <w:pPr>
        <w:pStyle w:val="ListParagraph"/>
        <w:numPr>
          <w:ilvl w:val="1"/>
          <w:numId w:val="1"/>
        </w:numPr>
        <w:tabs>
          <w:tab w:val="left" w:pos="1090"/>
        </w:tabs>
        <w:spacing w:before="77"/>
        <w:ind w:left="1089" w:hanging="250"/>
        <w:rPr>
          <w:sz w:val="24"/>
          <w:u w:val="none"/>
        </w:rPr>
      </w:pPr>
      <w:r>
        <w:rPr>
          <w:spacing w:val="-1"/>
          <w:sz w:val="24"/>
        </w:rPr>
        <w:lastRenderedPageBreak/>
        <w:t>Staff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support:</w:t>
      </w:r>
      <w:r>
        <w:rPr>
          <w:spacing w:val="37"/>
          <w:sz w:val="24"/>
        </w:rPr>
        <w:t xml:space="preserve"> </w:t>
      </w:r>
      <w:r>
        <w:rPr>
          <w:spacing w:val="-1"/>
          <w:sz w:val="24"/>
          <w:u w:val="none"/>
        </w:rPr>
        <w:t>the</w:t>
      </w:r>
      <w:r>
        <w:rPr>
          <w:spacing w:val="-7"/>
          <w:sz w:val="24"/>
          <w:u w:val="none"/>
        </w:rPr>
        <w:t xml:space="preserve"> </w:t>
      </w:r>
      <w:r>
        <w:rPr>
          <w:spacing w:val="-1"/>
          <w:sz w:val="24"/>
          <w:u w:val="none"/>
        </w:rPr>
        <w:t>President’s</w:t>
      </w:r>
      <w:r>
        <w:rPr>
          <w:spacing w:val="-8"/>
          <w:sz w:val="24"/>
          <w:u w:val="none"/>
        </w:rPr>
        <w:t xml:space="preserve"> </w:t>
      </w:r>
      <w:r>
        <w:rPr>
          <w:sz w:val="24"/>
          <w:u w:val="none"/>
        </w:rPr>
        <w:t>Office</w:t>
      </w:r>
    </w:p>
    <w:p w14:paraId="1EF4C584" w14:textId="77777777" w:rsidR="00CD3DAF" w:rsidRDefault="00CD3DAF">
      <w:pPr>
        <w:pStyle w:val="BodyText"/>
        <w:spacing w:before="7"/>
        <w:rPr>
          <w:sz w:val="15"/>
        </w:rPr>
      </w:pPr>
    </w:p>
    <w:p w14:paraId="2F4A2335" w14:textId="77777777" w:rsidR="00CD3DAF" w:rsidRDefault="009621B0">
      <w:pPr>
        <w:pStyle w:val="ListParagraph"/>
        <w:numPr>
          <w:ilvl w:val="0"/>
          <w:numId w:val="1"/>
        </w:numPr>
        <w:tabs>
          <w:tab w:val="left" w:pos="396"/>
        </w:tabs>
        <w:spacing w:before="100"/>
        <w:rPr>
          <w:sz w:val="24"/>
          <w:u w:val="none"/>
        </w:rPr>
      </w:pPr>
      <w:r>
        <w:rPr>
          <w:spacing w:val="-2"/>
          <w:sz w:val="24"/>
        </w:rPr>
        <w:t>Election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Schedule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chair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(quarter,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week)</w:t>
      </w:r>
      <w:r>
        <w:rPr>
          <w:spacing w:val="-1"/>
          <w:sz w:val="24"/>
          <w:u w:val="none"/>
        </w:rPr>
        <w:t>:</w:t>
      </w:r>
    </w:p>
    <w:p w14:paraId="4A358251" w14:textId="77777777" w:rsidR="00CD3DAF" w:rsidRDefault="009621B0">
      <w:pPr>
        <w:pStyle w:val="BodyText"/>
        <w:spacing w:before="2"/>
        <w:ind w:left="120"/>
      </w:pPr>
      <w:r>
        <w:t>At</w:t>
      </w:r>
      <w:r>
        <w:rPr>
          <w:spacing w:val="-11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two</w:t>
      </w:r>
      <w:r>
        <w:rPr>
          <w:spacing w:val="-11"/>
        </w:rPr>
        <w:t xml:space="preserve"> </w:t>
      </w:r>
      <w:r>
        <w:t>final</w:t>
      </w:r>
      <w:r>
        <w:rPr>
          <w:spacing w:val="-11"/>
        </w:rPr>
        <w:t xml:space="preserve"> </w:t>
      </w:r>
      <w:r>
        <w:t>Council</w:t>
      </w:r>
      <w:r>
        <w:rPr>
          <w:spacing w:val="-12"/>
        </w:rPr>
        <w:t xml:space="preserve"> </w:t>
      </w:r>
      <w:r>
        <w:t>meetings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Spring</w:t>
      </w:r>
      <w:r>
        <w:rPr>
          <w:spacing w:val="-12"/>
        </w:rPr>
        <w:t xml:space="preserve"> </w:t>
      </w:r>
      <w:r>
        <w:t>quarter</w:t>
      </w:r>
    </w:p>
    <w:p w14:paraId="01D54402" w14:textId="77777777" w:rsidR="00CD3DAF" w:rsidRDefault="00CD3DAF">
      <w:pPr>
        <w:pStyle w:val="BodyText"/>
        <w:spacing w:before="8"/>
        <w:rPr>
          <w:sz w:val="23"/>
        </w:rPr>
      </w:pPr>
    </w:p>
    <w:p w14:paraId="6D9EA763" w14:textId="77777777" w:rsidR="00CD3DAF" w:rsidRDefault="009621B0">
      <w:pPr>
        <w:pStyle w:val="ListParagraph"/>
        <w:numPr>
          <w:ilvl w:val="0"/>
          <w:numId w:val="1"/>
        </w:numPr>
        <w:tabs>
          <w:tab w:val="left" w:pos="396"/>
        </w:tabs>
        <w:spacing w:line="281" w:lineRule="exact"/>
        <w:rPr>
          <w:sz w:val="24"/>
          <w:u w:val="none"/>
        </w:rPr>
      </w:pPr>
      <w:r>
        <w:rPr>
          <w:sz w:val="24"/>
        </w:rPr>
        <w:t>Length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Term:</w:t>
      </w:r>
    </w:p>
    <w:p w14:paraId="7A8876AD" w14:textId="77777777" w:rsidR="00CD3DAF" w:rsidRDefault="009621B0">
      <w:pPr>
        <w:pStyle w:val="ListParagraph"/>
        <w:numPr>
          <w:ilvl w:val="1"/>
          <w:numId w:val="1"/>
        </w:numPr>
        <w:tabs>
          <w:tab w:val="left" w:pos="1102"/>
        </w:tabs>
        <w:spacing w:line="281" w:lineRule="exact"/>
        <w:rPr>
          <w:sz w:val="24"/>
          <w:u w:val="none"/>
        </w:rPr>
      </w:pPr>
      <w:r>
        <w:rPr>
          <w:spacing w:val="-1"/>
          <w:sz w:val="24"/>
        </w:rPr>
        <w:t>Non-Students</w:t>
      </w:r>
      <w:r>
        <w:rPr>
          <w:spacing w:val="-1"/>
          <w:sz w:val="24"/>
          <w:u w:val="none"/>
        </w:rPr>
        <w:t>:</w:t>
      </w:r>
      <w:r>
        <w:rPr>
          <w:spacing w:val="-12"/>
          <w:sz w:val="24"/>
          <w:u w:val="none"/>
        </w:rPr>
        <w:t xml:space="preserve"> </w:t>
      </w:r>
      <w:r>
        <w:rPr>
          <w:sz w:val="24"/>
          <w:u w:val="none"/>
        </w:rPr>
        <w:t>2</w:t>
      </w:r>
      <w:r>
        <w:rPr>
          <w:spacing w:val="-10"/>
          <w:sz w:val="24"/>
          <w:u w:val="none"/>
        </w:rPr>
        <w:t xml:space="preserve"> </w:t>
      </w:r>
      <w:r>
        <w:rPr>
          <w:sz w:val="24"/>
          <w:u w:val="none"/>
        </w:rPr>
        <w:t>years,</w:t>
      </w:r>
      <w:r>
        <w:rPr>
          <w:spacing w:val="-9"/>
          <w:sz w:val="24"/>
          <w:u w:val="none"/>
        </w:rPr>
        <w:t xml:space="preserve"> </w:t>
      </w:r>
      <w:r>
        <w:rPr>
          <w:sz w:val="24"/>
          <w:u w:val="none"/>
        </w:rPr>
        <w:t>from</w:t>
      </w:r>
      <w:r>
        <w:rPr>
          <w:spacing w:val="-9"/>
          <w:sz w:val="24"/>
          <w:u w:val="none"/>
        </w:rPr>
        <w:t xml:space="preserve"> </w:t>
      </w:r>
      <w:r>
        <w:rPr>
          <w:sz w:val="24"/>
          <w:u w:val="none"/>
        </w:rPr>
        <w:t>June</w:t>
      </w:r>
      <w:r>
        <w:rPr>
          <w:spacing w:val="-8"/>
          <w:sz w:val="24"/>
          <w:u w:val="none"/>
        </w:rPr>
        <w:t xml:space="preserve"> </w:t>
      </w:r>
      <w:r>
        <w:rPr>
          <w:sz w:val="24"/>
          <w:u w:val="none"/>
        </w:rPr>
        <w:t>to</w:t>
      </w:r>
      <w:r>
        <w:rPr>
          <w:spacing w:val="-9"/>
          <w:sz w:val="24"/>
          <w:u w:val="none"/>
        </w:rPr>
        <w:t xml:space="preserve"> </w:t>
      </w:r>
      <w:r>
        <w:rPr>
          <w:sz w:val="24"/>
          <w:u w:val="none"/>
        </w:rPr>
        <w:t>June</w:t>
      </w:r>
    </w:p>
    <w:p w14:paraId="603DC966" w14:textId="77777777" w:rsidR="00CD3DAF" w:rsidRDefault="009621B0">
      <w:pPr>
        <w:pStyle w:val="ListParagraph"/>
        <w:numPr>
          <w:ilvl w:val="1"/>
          <w:numId w:val="1"/>
        </w:numPr>
        <w:tabs>
          <w:tab w:val="left" w:pos="1116"/>
        </w:tabs>
        <w:spacing w:line="281" w:lineRule="exact"/>
        <w:ind w:left="1116" w:hanging="276"/>
        <w:rPr>
          <w:sz w:val="24"/>
          <w:u w:val="none"/>
        </w:rPr>
      </w:pPr>
      <w:r>
        <w:rPr>
          <w:spacing w:val="-2"/>
          <w:sz w:val="24"/>
        </w:rPr>
        <w:t>Students:</w:t>
      </w:r>
      <w:r>
        <w:rPr>
          <w:spacing w:val="-14"/>
          <w:sz w:val="24"/>
          <w:u w:val="none"/>
        </w:rPr>
        <w:t xml:space="preserve"> </w:t>
      </w:r>
      <w:r>
        <w:rPr>
          <w:spacing w:val="-1"/>
          <w:sz w:val="24"/>
          <w:u w:val="none"/>
        </w:rPr>
        <w:t>n/a</w:t>
      </w:r>
    </w:p>
    <w:p w14:paraId="3D644651" w14:textId="77777777" w:rsidR="00CD3DAF" w:rsidRDefault="009621B0">
      <w:pPr>
        <w:pStyle w:val="ListParagraph"/>
        <w:numPr>
          <w:ilvl w:val="1"/>
          <w:numId w:val="1"/>
        </w:numPr>
        <w:tabs>
          <w:tab w:val="left" w:pos="1090"/>
        </w:tabs>
        <w:spacing w:before="2"/>
        <w:ind w:left="1089" w:hanging="250"/>
        <w:rPr>
          <w:sz w:val="24"/>
          <w:u w:val="none"/>
        </w:rPr>
      </w:pPr>
      <w:r>
        <w:rPr>
          <w:spacing w:val="-1"/>
          <w:sz w:val="24"/>
        </w:rPr>
        <w:t>Ex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Officio</w:t>
      </w:r>
      <w:r>
        <w:rPr>
          <w:spacing w:val="-1"/>
          <w:sz w:val="24"/>
          <w:u w:val="none"/>
        </w:rPr>
        <w:t>:</w:t>
      </w:r>
      <w:r>
        <w:rPr>
          <w:spacing w:val="36"/>
          <w:sz w:val="24"/>
          <w:u w:val="none"/>
        </w:rPr>
        <w:t xml:space="preserve"> </w:t>
      </w:r>
      <w:r>
        <w:rPr>
          <w:spacing w:val="-1"/>
          <w:sz w:val="24"/>
          <w:u w:val="none"/>
        </w:rPr>
        <w:t>indefinite</w:t>
      </w:r>
    </w:p>
    <w:p w14:paraId="4AEA595B" w14:textId="77777777" w:rsidR="00CD3DAF" w:rsidRDefault="00CD3DAF">
      <w:pPr>
        <w:pStyle w:val="BodyText"/>
        <w:spacing w:before="6"/>
        <w:rPr>
          <w:sz w:val="15"/>
        </w:rPr>
      </w:pPr>
    </w:p>
    <w:p w14:paraId="1B72E049" w14:textId="77777777" w:rsidR="00CD3DAF" w:rsidRDefault="009621B0">
      <w:pPr>
        <w:pStyle w:val="ListParagraph"/>
        <w:numPr>
          <w:ilvl w:val="0"/>
          <w:numId w:val="1"/>
        </w:numPr>
        <w:tabs>
          <w:tab w:val="left" w:pos="396"/>
        </w:tabs>
        <w:spacing w:before="101" w:line="281" w:lineRule="exact"/>
        <w:rPr>
          <w:sz w:val="24"/>
          <w:u w:val="none"/>
        </w:rPr>
      </w:pPr>
      <w:r>
        <w:rPr>
          <w:spacing w:val="-1"/>
          <w:sz w:val="24"/>
        </w:rPr>
        <w:t>Term</w:t>
      </w:r>
      <w:r>
        <w:rPr>
          <w:spacing w:val="-18"/>
          <w:sz w:val="24"/>
        </w:rPr>
        <w:t xml:space="preserve"> </w:t>
      </w:r>
      <w:r>
        <w:rPr>
          <w:sz w:val="24"/>
        </w:rPr>
        <w:t>Limits:</w:t>
      </w:r>
    </w:p>
    <w:p w14:paraId="21131D66" w14:textId="77777777" w:rsidR="00CD3DAF" w:rsidRDefault="009621B0">
      <w:pPr>
        <w:pStyle w:val="ListParagraph"/>
        <w:numPr>
          <w:ilvl w:val="1"/>
          <w:numId w:val="1"/>
        </w:numPr>
        <w:tabs>
          <w:tab w:val="left" w:pos="1102"/>
        </w:tabs>
        <w:spacing w:line="281" w:lineRule="exact"/>
        <w:rPr>
          <w:sz w:val="24"/>
          <w:u w:val="none"/>
        </w:rPr>
      </w:pP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Chair</w:t>
      </w:r>
      <w:r>
        <w:rPr>
          <w:sz w:val="24"/>
          <w:u w:val="none"/>
        </w:rPr>
        <w:t>:</w:t>
      </w:r>
      <w:r>
        <w:rPr>
          <w:spacing w:val="38"/>
          <w:sz w:val="24"/>
          <w:u w:val="none"/>
        </w:rPr>
        <w:t xml:space="preserve"> </w:t>
      </w:r>
      <w:r>
        <w:rPr>
          <w:sz w:val="24"/>
          <w:u w:val="none"/>
        </w:rPr>
        <w:t>1</w:t>
      </w:r>
      <w:r>
        <w:rPr>
          <w:spacing w:val="-6"/>
          <w:sz w:val="24"/>
          <w:u w:val="none"/>
        </w:rPr>
        <w:t xml:space="preserve"> </w:t>
      </w:r>
      <w:r>
        <w:rPr>
          <w:sz w:val="24"/>
          <w:u w:val="none"/>
        </w:rPr>
        <w:t>year,</w:t>
      </w:r>
      <w:r>
        <w:rPr>
          <w:spacing w:val="-4"/>
          <w:sz w:val="24"/>
          <w:u w:val="none"/>
        </w:rPr>
        <w:t xml:space="preserve"> </w:t>
      </w:r>
      <w:r>
        <w:rPr>
          <w:sz w:val="24"/>
          <w:u w:val="none"/>
        </w:rPr>
        <w:t>from</w:t>
      </w:r>
      <w:r>
        <w:rPr>
          <w:spacing w:val="-8"/>
          <w:sz w:val="24"/>
          <w:u w:val="none"/>
        </w:rPr>
        <w:t xml:space="preserve"> </w:t>
      </w:r>
      <w:r>
        <w:rPr>
          <w:sz w:val="24"/>
          <w:u w:val="none"/>
        </w:rPr>
        <w:t>June</w:t>
      </w:r>
      <w:r>
        <w:rPr>
          <w:spacing w:val="-7"/>
          <w:sz w:val="24"/>
          <w:u w:val="none"/>
        </w:rPr>
        <w:t xml:space="preserve"> </w:t>
      </w:r>
      <w:r>
        <w:rPr>
          <w:sz w:val="24"/>
          <w:u w:val="none"/>
        </w:rPr>
        <w:t>to</w:t>
      </w:r>
      <w:r>
        <w:rPr>
          <w:spacing w:val="-8"/>
          <w:sz w:val="24"/>
          <w:u w:val="none"/>
        </w:rPr>
        <w:t xml:space="preserve"> </w:t>
      </w:r>
      <w:r>
        <w:rPr>
          <w:sz w:val="24"/>
          <w:u w:val="none"/>
        </w:rPr>
        <w:t>June</w:t>
      </w:r>
    </w:p>
    <w:p w14:paraId="755B9377" w14:textId="77777777" w:rsidR="00CD3DAF" w:rsidRDefault="009621B0">
      <w:pPr>
        <w:pStyle w:val="ListParagraph"/>
        <w:numPr>
          <w:ilvl w:val="1"/>
          <w:numId w:val="1"/>
        </w:numPr>
        <w:tabs>
          <w:tab w:val="left" w:pos="1116"/>
        </w:tabs>
        <w:spacing w:before="4" w:line="280" w:lineRule="exact"/>
        <w:ind w:left="1116" w:hanging="276"/>
        <w:rPr>
          <w:sz w:val="24"/>
          <w:u w:val="none"/>
        </w:rPr>
      </w:pPr>
      <w:r>
        <w:rPr>
          <w:spacing w:val="-1"/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Elected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Committee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Members:</w:t>
      </w:r>
      <w:r>
        <w:rPr>
          <w:spacing w:val="35"/>
          <w:sz w:val="24"/>
          <w:u w:val="none"/>
        </w:rPr>
        <w:t xml:space="preserve"> </w:t>
      </w:r>
      <w:r>
        <w:rPr>
          <w:sz w:val="24"/>
          <w:u w:val="none"/>
        </w:rPr>
        <w:t>none</w:t>
      </w:r>
    </w:p>
    <w:p w14:paraId="55352C06" w14:textId="77777777" w:rsidR="00CD3DAF" w:rsidRDefault="009621B0">
      <w:pPr>
        <w:pStyle w:val="ListParagraph"/>
        <w:numPr>
          <w:ilvl w:val="1"/>
          <w:numId w:val="1"/>
        </w:numPr>
        <w:tabs>
          <w:tab w:val="left" w:pos="1090"/>
        </w:tabs>
        <w:spacing w:line="280" w:lineRule="exact"/>
        <w:ind w:left="1089" w:hanging="250"/>
        <w:rPr>
          <w:sz w:val="24"/>
          <w:u w:val="none"/>
        </w:rPr>
      </w:pPr>
      <w:r>
        <w:rPr>
          <w:sz w:val="24"/>
        </w:rPr>
        <w:t>Ex</w:t>
      </w:r>
      <w:r>
        <w:rPr>
          <w:spacing w:val="-12"/>
          <w:sz w:val="24"/>
        </w:rPr>
        <w:t xml:space="preserve"> </w:t>
      </w:r>
      <w:r>
        <w:rPr>
          <w:sz w:val="24"/>
        </w:rPr>
        <w:t>officio</w:t>
      </w:r>
      <w:r>
        <w:rPr>
          <w:sz w:val="24"/>
          <w:u w:val="none"/>
        </w:rPr>
        <w:t>:</w:t>
      </w:r>
      <w:r>
        <w:rPr>
          <w:spacing w:val="36"/>
          <w:sz w:val="24"/>
          <w:u w:val="none"/>
        </w:rPr>
        <w:t xml:space="preserve"> </w:t>
      </w:r>
      <w:r>
        <w:rPr>
          <w:sz w:val="24"/>
          <w:u w:val="none"/>
        </w:rPr>
        <w:t>none</w:t>
      </w:r>
    </w:p>
    <w:p w14:paraId="73E6BC51" w14:textId="77777777" w:rsidR="00CD3DAF" w:rsidRDefault="00CD3DAF">
      <w:pPr>
        <w:pStyle w:val="BodyText"/>
        <w:spacing w:before="10"/>
        <w:rPr>
          <w:sz w:val="23"/>
        </w:rPr>
      </w:pPr>
    </w:p>
    <w:p w14:paraId="75D35CF8" w14:textId="77777777" w:rsidR="00CD3DAF" w:rsidRDefault="009621B0">
      <w:pPr>
        <w:pStyle w:val="ListParagraph"/>
        <w:numPr>
          <w:ilvl w:val="0"/>
          <w:numId w:val="1"/>
        </w:numPr>
        <w:tabs>
          <w:tab w:val="left" w:pos="528"/>
        </w:tabs>
        <w:ind w:left="528" w:hanging="408"/>
        <w:rPr>
          <w:sz w:val="24"/>
          <w:u w:val="none"/>
        </w:rPr>
      </w:pPr>
      <w:r>
        <w:rPr>
          <w:spacing w:val="-1"/>
          <w:sz w:val="24"/>
        </w:rPr>
        <w:t>Frequency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Meetings</w:t>
      </w:r>
      <w:r>
        <w:rPr>
          <w:spacing w:val="-1"/>
          <w:sz w:val="24"/>
          <w:u w:val="none"/>
        </w:rPr>
        <w:t>:</w:t>
      </w:r>
    </w:p>
    <w:p w14:paraId="48A28583" w14:textId="77777777" w:rsidR="00CD3DAF" w:rsidRDefault="009621B0">
      <w:pPr>
        <w:pStyle w:val="BodyText"/>
        <w:spacing w:before="5"/>
        <w:ind w:left="120"/>
      </w:pPr>
      <w:r>
        <w:rPr>
          <w:spacing w:val="-1"/>
        </w:rPr>
        <w:t>Weekly</w:t>
      </w:r>
      <w:r>
        <w:rPr>
          <w:spacing w:val="-13"/>
        </w:rPr>
        <w:t xml:space="preserve"> </w:t>
      </w:r>
      <w:r>
        <w:rPr>
          <w:spacing w:val="-1"/>
        </w:rPr>
        <w:t>2-hour</w:t>
      </w:r>
      <w:r>
        <w:rPr>
          <w:spacing w:val="-12"/>
        </w:rPr>
        <w:t xml:space="preserve"> </w:t>
      </w:r>
      <w:r>
        <w:rPr>
          <w:spacing w:val="-1"/>
        </w:rPr>
        <w:t>meetings</w:t>
      </w:r>
      <w:r>
        <w:rPr>
          <w:spacing w:val="-11"/>
        </w:rPr>
        <w:t xml:space="preserve"> </w:t>
      </w:r>
      <w:r>
        <w:t>Fall,</w:t>
      </w:r>
      <w:r>
        <w:rPr>
          <w:spacing w:val="-10"/>
        </w:rPr>
        <w:t xml:space="preserve"> </w:t>
      </w:r>
      <w:r>
        <w:t>Winter,</w:t>
      </w:r>
      <w:r>
        <w:rPr>
          <w:spacing w:val="-12"/>
        </w:rPr>
        <w:t xml:space="preserve"> </w:t>
      </w:r>
      <w:r>
        <w:t>Spring</w:t>
      </w:r>
      <w:r>
        <w:rPr>
          <w:spacing w:val="-12"/>
        </w:rPr>
        <w:t xml:space="preserve"> </w:t>
      </w:r>
      <w:r>
        <w:t>Quarters.</w:t>
      </w:r>
      <w:r>
        <w:rPr>
          <w:spacing w:val="3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FAC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available</w:t>
      </w:r>
      <w:r>
        <w:rPr>
          <w:spacing w:val="-10"/>
        </w:rPr>
        <w:t xml:space="preserve"> </w:t>
      </w:r>
      <w:r>
        <w:t>‘on</w:t>
      </w:r>
      <w:r>
        <w:rPr>
          <w:spacing w:val="11"/>
        </w:rPr>
        <w:t xml:space="preserve"> </w:t>
      </w:r>
      <w:r>
        <w:t>call’</w:t>
      </w:r>
      <w:r>
        <w:rPr>
          <w:spacing w:val="-50"/>
        </w:rPr>
        <w:t xml:space="preserve"> </w:t>
      </w:r>
      <w:r>
        <w:t>during</w:t>
      </w:r>
      <w:r>
        <w:rPr>
          <w:spacing w:val="-1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summer,</w:t>
      </w:r>
      <w:r>
        <w:rPr>
          <w:spacing w:val="-6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needed</w:t>
      </w:r>
      <w:r>
        <w:rPr>
          <w:spacing w:val="-11"/>
        </w:rPr>
        <w:t xml:space="preserve"> </w:t>
      </w:r>
      <w:r>
        <w:t>(infrequent).</w:t>
      </w:r>
    </w:p>
    <w:p w14:paraId="1DE8D054" w14:textId="77777777" w:rsidR="00CD3DAF" w:rsidRDefault="00CD3DAF">
      <w:pPr>
        <w:pStyle w:val="BodyText"/>
      </w:pPr>
    </w:p>
    <w:p w14:paraId="078CE2E9" w14:textId="77777777" w:rsidR="00CD3DAF" w:rsidRDefault="009621B0">
      <w:pPr>
        <w:pStyle w:val="ListParagraph"/>
        <w:numPr>
          <w:ilvl w:val="0"/>
          <w:numId w:val="1"/>
        </w:numPr>
        <w:tabs>
          <w:tab w:val="left" w:pos="528"/>
        </w:tabs>
        <w:ind w:left="528" w:hanging="408"/>
        <w:rPr>
          <w:sz w:val="24"/>
          <w:u w:val="none"/>
        </w:rPr>
      </w:pPr>
      <w:r>
        <w:rPr>
          <w:spacing w:val="-1"/>
          <w:sz w:val="24"/>
        </w:rPr>
        <w:t>Workload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Designation:</w:t>
      </w:r>
    </w:p>
    <w:p w14:paraId="42E9C78E" w14:textId="77777777" w:rsidR="00CD3DAF" w:rsidRDefault="009621B0">
      <w:pPr>
        <w:pStyle w:val="ListParagraph"/>
        <w:numPr>
          <w:ilvl w:val="1"/>
          <w:numId w:val="1"/>
        </w:numPr>
        <w:tabs>
          <w:tab w:val="left" w:pos="1102"/>
        </w:tabs>
        <w:spacing w:before="36"/>
        <w:rPr>
          <w:sz w:val="24"/>
          <w:u w:val="none"/>
        </w:rPr>
      </w:pP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Chair</w:t>
      </w:r>
      <w:r>
        <w:rPr>
          <w:sz w:val="24"/>
          <w:u w:val="none"/>
        </w:rPr>
        <w:t>:</w:t>
      </w:r>
      <w:r>
        <w:rPr>
          <w:spacing w:val="-13"/>
          <w:sz w:val="24"/>
          <w:u w:val="none"/>
        </w:rPr>
        <w:t xml:space="preserve"> </w:t>
      </w:r>
      <w:r>
        <w:rPr>
          <w:sz w:val="24"/>
          <w:u w:val="none"/>
        </w:rPr>
        <w:t>[Tier</w:t>
      </w:r>
      <w:r>
        <w:rPr>
          <w:spacing w:val="-13"/>
          <w:sz w:val="24"/>
          <w:u w:val="none"/>
        </w:rPr>
        <w:t xml:space="preserve"> </w:t>
      </w:r>
      <w:r>
        <w:rPr>
          <w:sz w:val="24"/>
          <w:u w:val="none"/>
        </w:rPr>
        <w:t>1++]</w:t>
      </w:r>
      <w:r>
        <w:rPr>
          <w:spacing w:val="32"/>
          <w:sz w:val="24"/>
          <w:u w:val="none"/>
        </w:rPr>
        <w:t xml:space="preserve"> </w:t>
      </w:r>
      <w:r>
        <w:rPr>
          <w:sz w:val="24"/>
          <w:u w:val="none"/>
        </w:rPr>
        <w:t>typically</w:t>
      </w:r>
      <w:r>
        <w:rPr>
          <w:spacing w:val="-13"/>
          <w:sz w:val="24"/>
          <w:u w:val="none"/>
        </w:rPr>
        <w:t xml:space="preserve"> </w:t>
      </w:r>
      <w:r>
        <w:rPr>
          <w:sz w:val="24"/>
          <w:u w:val="none"/>
        </w:rPr>
        <w:t>150-210</w:t>
      </w:r>
      <w:r>
        <w:rPr>
          <w:spacing w:val="-13"/>
          <w:sz w:val="24"/>
          <w:u w:val="none"/>
        </w:rPr>
        <w:t xml:space="preserve"> </w:t>
      </w:r>
      <w:r>
        <w:rPr>
          <w:sz w:val="24"/>
          <w:u w:val="none"/>
        </w:rPr>
        <w:t>hours</w:t>
      </w:r>
    </w:p>
    <w:p w14:paraId="1D99744B" w14:textId="77777777" w:rsidR="00CD3DAF" w:rsidRDefault="009621B0">
      <w:pPr>
        <w:pStyle w:val="ListParagraph"/>
        <w:numPr>
          <w:ilvl w:val="1"/>
          <w:numId w:val="1"/>
        </w:numPr>
        <w:tabs>
          <w:tab w:val="left" w:pos="1116"/>
        </w:tabs>
        <w:spacing w:before="2"/>
        <w:ind w:left="1116" w:hanging="276"/>
        <w:rPr>
          <w:sz w:val="24"/>
          <w:u w:val="none"/>
        </w:rPr>
      </w:pPr>
      <w:r>
        <w:rPr>
          <w:spacing w:val="-1"/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Committee</w:t>
      </w:r>
      <w:r>
        <w:rPr>
          <w:spacing w:val="-12"/>
          <w:sz w:val="24"/>
        </w:rPr>
        <w:t xml:space="preserve"> </w:t>
      </w:r>
      <w:r>
        <w:rPr>
          <w:sz w:val="24"/>
        </w:rPr>
        <w:t>Members</w:t>
      </w:r>
      <w:r>
        <w:rPr>
          <w:sz w:val="24"/>
          <w:u w:val="none"/>
        </w:rPr>
        <w:t>:</w:t>
      </w:r>
      <w:r>
        <w:rPr>
          <w:spacing w:val="33"/>
          <w:sz w:val="24"/>
          <w:u w:val="none"/>
        </w:rPr>
        <w:t xml:space="preserve"> </w:t>
      </w:r>
      <w:r>
        <w:rPr>
          <w:sz w:val="24"/>
          <w:u w:val="none"/>
        </w:rPr>
        <w:t>[Tier</w:t>
      </w:r>
      <w:r>
        <w:rPr>
          <w:spacing w:val="-12"/>
          <w:sz w:val="24"/>
          <w:u w:val="none"/>
        </w:rPr>
        <w:t xml:space="preserve"> </w:t>
      </w:r>
      <w:r>
        <w:rPr>
          <w:sz w:val="24"/>
          <w:u w:val="none"/>
        </w:rPr>
        <w:t>1+]</w:t>
      </w:r>
      <w:r>
        <w:rPr>
          <w:spacing w:val="33"/>
          <w:sz w:val="24"/>
          <w:u w:val="none"/>
        </w:rPr>
        <w:t xml:space="preserve"> </w:t>
      </w:r>
      <w:r>
        <w:rPr>
          <w:sz w:val="24"/>
          <w:u w:val="none"/>
        </w:rPr>
        <w:t>typically</w:t>
      </w:r>
      <w:r>
        <w:rPr>
          <w:spacing w:val="-12"/>
          <w:sz w:val="24"/>
          <w:u w:val="none"/>
        </w:rPr>
        <w:t xml:space="preserve"> </w:t>
      </w:r>
      <w:r>
        <w:rPr>
          <w:sz w:val="24"/>
          <w:u w:val="none"/>
        </w:rPr>
        <w:t>60-80</w:t>
      </w:r>
      <w:r>
        <w:rPr>
          <w:spacing w:val="-12"/>
          <w:sz w:val="24"/>
          <w:u w:val="none"/>
        </w:rPr>
        <w:t xml:space="preserve"> </w:t>
      </w:r>
      <w:r>
        <w:rPr>
          <w:sz w:val="24"/>
          <w:u w:val="none"/>
        </w:rPr>
        <w:t>hours</w:t>
      </w:r>
    </w:p>
    <w:p w14:paraId="230F35B1" w14:textId="77777777" w:rsidR="00CD3DAF" w:rsidRDefault="00CD3DAF">
      <w:pPr>
        <w:pStyle w:val="BodyText"/>
        <w:spacing w:before="10"/>
        <w:rPr>
          <w:sz w:val="23"/>
        </w:rPr>
      </w:pPr>
    </w:p>
    <w:p w14:paraId="198B95FA" w14:textId="77777777" w:rsidR="00CD3DAF" w:rsidRDefault="009621B0">
      <w:pPr>
        <w:pStyle w:val="ListParagraph"/>
        <w:numPr>
          <w:ilvl w:val="0"/>
          <w:numId w:val="1"/>
        </w:numPr>
        <w:tabs>
          <w:tab w:val="left" w:pos="528"/>
        </w:tabs>
        <w:ind w:left="528" w:hanging="408"/>
        <w:rPr>
          <w:sz w:val="24"/>
          <w:u w:val="none"/>
        </w:rPr>
      </w:pPr>
      <w:r>
        <w:rPr>
          <w:spacing w:val="-1"/>
          <w:sz w:val="24"/>
        </w:rPr>
        <w:t>Reporting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Deadline(s)</w:t>
      </w:r>
      <w:r>
        <w:rPr>
          <w:spacing w:val="-1"/>
          <w:sz w:val="24"/>
          <w:u w:val="none"/>
        </w:rPr>
        <w:t>:</w:t>
      </w:r>
    </w:p>
    <w:p w14:paraId="1B056706" w14:textId="3DE6B0D1" w:rsidR="00CD3DAF" w:rsidRDefault="009621B0">
      <w:pPr>
        <w:pStyle w:val="BodyText"/>
        <w:spacing w:before="5"/>
        <w:ind w:left="119" w:right="123"/>
      </w:pPr>
      <w:del w:id="24" w:author="Dyana Mason" w:date="2025-01-24T10:57:00Z" w16du:dateUtc="2025-01-24T18:57:00Z">
        <w:r w:rsidDel="00381533">
          <w:rPr>
            <w:spacing w:val="-1"/>
          </w:rPr>
          <w:delText xml:space="preserve">The Faculty Advisory Council </w:delText>
        </w:r>
        <w:r w:rsidDel="00381533">
          <w:delText>shall report to the University Senate. At a minimum</w:delText>
        </w:r>
        <w:r w:rsidDel="00381533">
          <w:rPr>
            <w:spacing w:val="1"/>
          </w:rPr>
          <w:delText xml:space="preserve"> </w:delText>
        </w:r>
        <w:r w:rsidDel="00381533">
          <w:delText>this</w:delText>
        </w:r>
        <w:r w:rsidDel="00381533">
          <w:rPr>
            <w:spacing w:val="1"/>
          </w:rPr>
          <w:delText xml:space="preserve"> </w:delText>
        </w:r>
        <w:r w:rsidDel="00381533">
          <w:delText>report shall be in the form of an annual written report submitted by the</w:delText>
        </w:r>
        <w:r w:rsidDel="00381533">
          <w:rPr>
            <w:spacing w:val="1"/>
          </w:rPr>
          <w:delText xml:space="preserve"> </w:delText>
        </w:r>
        <w:r w:rsidDel="00381533">
          <w:delText>Committee</w:delText>
        </w:r>
        <w:r w:rsidDel="00381533">
          <w:rPr>
            <w:spacing w:val="1"/>
          </w:rPr>
          <w:delText xml:space="preserve"> </w:delText>
        </w:r>
        <w:r w:rsidDel="00381533">
          <w:delText>Chair</w:delText>
        </w:r>
        <w:r w:rsidDel="00381533">
          <w:rPr>
            <w:spacing w:val="30"/>
          </w:rPr>
          <w:delText xml:space="preserve"> </w:delText>
        </w:r>
        <w:r w:rsidDel="00381533">
          <w:delText>to</w:delText>
        </w:r>
        <w:r w:rsidDel="00381533">
          <w:rPr>
            <w:spacing w:val="30"/>
          </w:rPr>
          <w:delText xml:space="preserve"> </w:delText>
        </w:r>
        <w:r w:rsidDel="00381533">
          <w:delText>the</w:delText>
        </w:r>
        <w:r w:rsidDel="00381533">
          <w:rPr>
            <w:spacing w:val="31"/>
          </w:rPr>
          <w:delText xml:space="preserve"> </w:delText>
        </w:r>
        <w:r w:rsidDel="00381533">
          <w:delText>Senate</w:delText>
        </w:r>
        <w:r w:rsidDel="00381533">
          <w:rPr>
            <w:spacing w:val="31"/>
          </w:rPr>
          <w:delText xml:space="preserve"> </w:delText>
        </w:r>
        <w:r w:rsidDel="00381533">
          <w:delText>President</w:delText>
        </w:r>
        <w:r w:rsidDel="00381533">
          <w:rPr>
            <w:spacing w:val="30"/>
          </w:rPr>
          <w:delText xml:space="preserve"> </w:delText>
        </w:r>
        <w:r w:rsidDel="00381533">
          <w:delText>and</w:delText>
        </w:r>
        <w:r w:rsidDel="00381533">
          <w:rPr>
            <w:spacing w:val="32"/>
          </w:rPr>
          <w:delText xml:space="preserve"> </w:delText>
        </w:r>
        <w:r w:rsidDel="00381533">
          <w:delText>Senate</w:delText>
        </w:r>
        <w:r w:rsidDel="00381533">
          <w:rPr>
            <w:spacing w:val="29"/>
          </w:rPr>
          <w:delText xml:space="preserve"> </w:delText>
        </w:r>
        <w:r w:rsidDel="00381533">
          <w:delText>Executive</w:delText>
        </w:r>
        <w:r w:rsidDel="00381533">
          <w:rPr>
            <w:spacing w:val="31"/>
          </w:rPr>
          <w:delText xml:space="preserve"> </w:delText>
        </w:r>
        <w:r w:rsidDel="00381533">
          <w:delText>Coordinator</w:delText>
        </w:r>
        <w:r w:rsidDel="00381533">
          <w:rPr>
            <w:spacing w:val="-5"/>
          </w:rPr>
          <w:delText xml:space="preserve"> </w:delText>
        </w:r>
        <w:r w:rsidDel="00381533">
          <w:delText>no</w:delText>
        </w:r>
        <w:r w:rsidDel="00381533">
          <w:rPr>
            <w:spacing w:val="-3"/>
          </w:rPr>
          <w:delText xml:space="preserve"> </w:delText>
        </w:r>
        <w:r w:rsidDel="00381533">
          <w:delText>later</w:delText>
        </w:r>
        <w:r w:rsidDel="00381533">
          <w:rPr>
            <w:spacing w:val="-5"/>
          </w:rPr>
          <w:delText xml:space="preserve"> </w:delText>
        </w:r>
        <w:r w:rsidDel="00381533">
          <w:delText>than</w:delText>
        </w:r>
        <w:r w:rsidDel="00381533">
          <w:rPr>
            <w:spacing w:val="2"/>
          </w:rPr>
          <w:delText xml:space="preserve"> </w:delText>
        </w:r>
        <w:r w:rsidDel="00381533">
          <w:delText>June</w:delText>
        </w:r>
        <w:r w:rsidDel="00381533">
          <w:rPr>
            <w:spacing w:val="-5"/>
          </w:rPr>
          <w:delText xml:space="preserve"> </w:delText>
        </w:r>
        <w:r w:rsidDel="00381533">
          <w:delText>1.</w:delText>
        </w:r>
        <w:r w:rsidDel="00381533">
          <w:rPr>
            <w:spacing w:val="-50"/>
          </w:rPr>
          <w:delText xml:space="preserve"> </w:delText>
        </w:r>
        <w:r w:rsidDel="00381533">
          <w:delText>The committee shall also make additional written or oral reports to</w:delText>
        </w:r>
        <w:r w:rsidDel="00381533">
          <w:rPr>
            <w:spacing w:val="1"/>
          </w:rPr>
          <w:delText xml:space="preserve"> </w:delText>
        </w:r>
        <w:r w:rsidDel="00381533">
          <w:delText>the Senate as</w:delText>
        </w:r>
        <w:r w:rsidDel="00381533">
          <w:rPr>
            <w:spacing w:val="1"/>
          </w:rPr>
          <w:delText xml:space="preserve"> </w:delText>
        </w:r>
        <w:r w:rsidDel="00381533">
          <w:delText>necessary.</w:delText>
        </w:r>
        <w:r w:rsidDel="00381533">
          <w:rPr>
            <w:spacing w:val="-6"/>
          </w:rPr>
          <w:delText xml:space="preserve"> </w:delText>
        </w:r>
      </w:del>
      <w:r>
        <w:t>The</w:t>
      </w:r>
      <w:r>
        <w:rPr>
          <w:spacing w:val="-9"/>
        </w:rPr>
        <w:t xml:space="preserve"> </w:t>
      </w:r>
      <w:r>
        <w:t>FAC</w:t>
      </w:r>
      <w:ins w:id="25" w:author="Dyana Mason" w:date="2025-01-24T10:58:00Z" w16du:dateUtc="2025-01-24T18:58:00Z">
        <w:r w:rsidR="00381533">
          <w:t xml:space="preserve"> may</w:t>
        </w:r>
      </w:ins>
      <w:del w:id="26" w:author="Dyana Mason" w:date="2025-01-24T10:58:00Z" w16du:dateUtc="2025-01-24T18:58:00Z">
        <w:r w:rsidDel="00381533">
          <w:delText>’s</w:delText>
        </w:r>
      </w:del>
      <w:r>
        <w:rPr>
          <w:spacing w:val="-9"/>
        </w:rPr>
        <w:t xml:space="preserve"> </w:t>
      </w:r>
      <w:r>
        <w:t>report</w:t>
      </w:r>
      <w:del w:id="27" w:author="Dyana Mason" w:date="2025-01-24T10:58:00Z" w16du:dateUtc="2025-01-24T18:58:00Z">
        <w:r w:rsidDel="00381533">
          <w:delText>s</w:delText>
        </w:r>
      </w:del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Senate</w:t>
      </w:r>
      <w:ins w:id="28" w:author="Dyana Mason" w:date="2025-01-24T10:57:00Z" w16du:dateUtc="2025-01-24T18:57:00Z">
        <w:r w:rsidR="00381533">
          <w:t xml:space="preserve"> or Se</w:t>
        </w:r>
      </w:ins>
      <w:ins w:id="29" w:author="Dyana Mason" w:date="2025-01-24T10:58:00Z" w16du:dateUtc="2025-01-24T18:58:00Z">
        <w:r w:rsidR="00381533">
          <w:t>nate Executive Committee as requested. Any reports (oral or written)</w:t>
        </w:r>
      </w:ins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FAC’s</w:t>
      </w:r>
      <w:r>
        <w:rPr>
          <w:spacing w:val="-6"/>
        </w:rPr>
        <w:t xml:space="preserve"> </w:t>
      </w:r>
      <w:r>
        <w:t>confidentiality</w:t>
      </w:r>
      <w:r>
        <w:rPr>
          <w:spacing w:val="-11"/>
        </w:rPr>
        <w:t xml:space="preserve"> </w:t>
      </w:r>
      <w:r>
        <w:t>rules</w:t>
      </w:r>
      <w:ins w:id="30" w:author="Dyana Mason" w:date="2025-01-24T10:59:00Z" w16du:dateUtc="2025-01-24T18:59:00Z">
        <w:r w:rsidR="00381533">
          <w:t xml:space="preserve"> and agreements</w:t>
        </w:r>
      </w:ins>
      <w:del w:id="31" w:author="Dyana Mason" w:date="2025-01-24T10:59:00Z" w16du:dateUtc="2025-01-24T18:59:00Z">
        <w:r w:rsidDel="00381533">
          <w:delText>.</w:delText>
        </w:r>
      </w:del>
    </w:p>
    <w:p w14:paraId="394E046E" w14:textId="77777777" w:rsidR="00CD3DAF" w:rsidRDefault="00CD3DAF">
      <w:pPr>
        <w:pStyle w:val="BodyText"/>
        <w:spacing w:before="10"/>
        <w:rPr>
          <w:sz w:val="23"/>
        </w:rPr>
      </w:pPr>
    </w:p>
    <w:p w14:paraId="010CD318" w14:textId="77777777" w:rsidR="00CD3DAF" w:rsidRDefault="009621B0">
      <w:pPr>
        <w:pStyle w:val="ListParagraph"/>
        <w:numPr>
          <w:ilvl w:val="0"/>
          <w:numId w:val="1"/>
        </w:numPr>
        <w:tabs>
          <w:tab w:val="left" w:pos="528"/>
        </w:tabs>
        <w:ind w:left="528" w:hanging="408"/>
        <w:rPr>
          <w:i/>
          <w:sz w:val="24"/>
          <w:u w:val="none"/>
        </w:rPr>
      </w:pPr>
      <w:r>
        <w:rPr>
          <w:spacing w:val="-1"/>
          <w:sz w:val="24"/>
        </w:rPr>
        <w:t>Current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Members</w:t>
      </w:r>
      <w:r>
        <w:rPr>
          <w:spacing w:val="-7"/>
          <w:sz w:val="24"/>
          <w:u w:val="none"/>
        </w:rPr>
        <w:t xml:space="preserve"> </w:t>
      </w:r>
      <w:r>
        <w:rPr>
          <w:i/>
          <w:spacing w:val="-1"/>
          <w:sz w:val="24"/>
          <w:u w:val="none"/>
        </w:rPr>
        <w:t>[Leave</w:t>
      </w:r>
      <w:r>
        <w:rPr>
          <w:i/>
          <w:spacing w:val="-7"/>
          <w:sz w:val="24"/>
          <w:u w:val="none"/>
        </w:rPr>
        <w:t xml:space="preserve"> </w:t>
      </w:r>
      <w:r>
        <w:rPr>
          <w:i/>
          <w:spacing w:val="-1"/>
          <w:sz w:val="24"/>
          <w:u w:val="none"/>
        </w:rPr>
        <w:t>blank</w:t>
      </w:r>
      <w:r>
        <w:rPr>
          <w:i/>
          <w:spacing w:val="-11"/>
          <w:sz w:val="24"/>
          <w:u w:val="none"/>
        </w:rPr>
        <w:t xml:space="preserve"> </w:t>
      </w:r>
      <w:r>
        <w:rPr>
          <w:i/>
          <w:spacing w:val="-1"/>
          <w:sz w:val="24"/>
          <w:u w:val="none"/>
        </w:rPr>
        <w:t>at</w:t>
      </w:r>
      <w:r>
        <w:rPr>
          <w:i/>
          <w:spacing w:val="-9"/>
          <w:sz w:val="24"/>
          <w:u w:val="none"/>
        </w:rPr>
        <w:t xml:space="preserve"> </w:t>
      </w:r>
      <w:r>
        <w:rPr>
          <w:i/>
          <w:spacing w:val="-1"/>
          <w:sz w:val="24"/>
          <w:u w:val="none"/>
        </w:rPr>
        <w:t>present]:</w:t>
      </w:r>
    </w:p>
    <w:p w14:paraId="640AFF1B" w14:textId="77777777" w:rsidR="00CD3DAF" w:rsidRDefault="00CD3DAF">
      <w:pPr>
        <w:pStyle w:val="BodyText"/>
        <w:spacing w:before="7"/>
        <w:rPr>
          <w:i/>
          <w:sz w:val="15"/>
        </w:rPr>
      </w:pPr>
    </w:p>
    <w:p w14:paraId="14E9A247" w14:textId="77777777" w:rsidR="00CD3DAF" w:rsidRDefault="009621B0">
      <w:pPr>
        <w:pStyle w:val="ListParagraph"/>
        <w:numPr>
          <w:ilvl w:val="0"/>
          <w:numId w:val="1"/>
        </w:numPr>
        <w:tabs>
          <w:tab w:val="left" w:pos="528"/>
        </w:tabs>
        <w:spacing w:before="100" w:line="281" w:lineRule="exact"/>
        <w:ind w:left="528" w:hanging="408"/>
        <w:rPr>
          <w:sz w:val="24"/>
          <w:u w:val="none"/>
        </w:rPr>
      </w:pPr>
      <w:r>
        <w:rPr>
          <w:sz w:val="24"/>
        </w:rPr>
        <w:t>Type</w:t>
      </w:r>
      <w:r>
        <w:rPr>
          <w:sz w:val="24"/>
          <w:u w:val="none"/>
        </w:rPr>
        <w:t>:</w:t>
      </w:r>
    </w:p>
    <w:p w14:paraId="62033936" w14:textId="77777777" w:rsidR="00CD3DAF" w:rsidRDefault="009621B0">
      <w:pPr>
        <w:pStyle w:val="BodyText"/>
        <w:spacing w:line="281" w:lineRule="exact"/>
        <w:ind w:left="120"/>
      </w:pPr>
      <w:r>
        <w:rPr>
          <w:spacing w:val="-2"/>
        </w:rPr>
        <w:t>Standing</w:t>
      </w:r>
      <w:r>
        <w:rPr>
          <w:spacing w:val="-22"/>
        </w:rPr>
        <w:t xml:space="preserve"> </w:t>
      </w:r>
      <w:r>
        <w:rPr>
          <w:spacing w:val="-1"/>
        </w:rPr>
        <w:t>Committee</w:t>
      </w:r>
    </w:p>
    <w:p w14:paraId="30B6A808" w14:textId="77777777" w:rsidR="00CD3DAF" w:rsidRDefault="00CD3DAF">
      <w:pPr>
        <w:pStyle w:val="BodyText"/>
        <w:spacing w:before="1"/>
      </w:pPr>
    </w:p>
    <w:p w14:paraId="6A590575" w14:textId="77777777" w:rsidR="00CD3DAF" w:rsidRDefault="009621B0">
      <w:pPr>
        <w:pStyle w:val="ListParagraph"/>
        <w:numPr>
          <w:ilvl w:val="0"/>
          <w:numId w:val="1"/>
        </w:numPr>
        <w:tabs>
          <w:tab w:val="left" w:pos="528"/>
        </w:tabs>
        <w:ind w:left="120" w:right="7574" w:firstLine="0"/>
        <w:rPr>
          <w:sz w:val="24"/>
          <w:u w:val="none"/>
        </w:rPr>
      </w:pPr>
      <w:r>
        <w:rPr>
          <w:sz w:val="24"/>
        </w:rPr>
        <w:t>Category</w:t>
      </w:r>
      <w:r>
        <w:rPr>
          <w:sz w:val="24"/>
          <w:u w:val="none"/>
        </w:rPr>
        <w:t>:</w:t>
      </w:r>
      <w:r>
        <w:rPr>
          <w:spacing w:val="1"/>
          <w:sz w:val="24"/>
          <w:u w:val="none"/>
        </w:rPr>
        <w:t xml:space="preserve"> </w:t>
      </w:r>
      <w:r>
        <w:rPr>
          <w:spacing w:val="-1"/>
          <w:sz w:val="24"/>
          <w:u w:val="none"/>
        </w:rPr>
        <w:t>Administrative</w:t>
      </w:r>
    </w:p>
    <w:p w14:paraId="74334F70" w14:textId="77777777" w:rsidR="00CD3DAF" w:rsidRDefault="00CD3DAF">
      <w:pPr>
        <w:pStyle w:val="BodyText"/>
        <w:spacing w:before="10"/>
        <w:rPr>
          <w:sz w:val="23"/>
        </w:rPr>
      </w:pPr>
    </w:p>
    <w:p w14:paraId="6F7B7824" w14:textId="77777777" w:rsidR="00CD3DAF" w:rsidRDefault="009621B0">
      <w:pPr>
        <w:pStyle w:val="ListParagraph"/>
        <w:numPr>
          <w:ilvl w:val="0"/>
          <w:numId w:val="1"/>
        </w:numPr>
        <w:tabs>
          <w:tab w:val="left" w:pos="528"/>
        </w:tabs>
        <w:ind w:left="120" w:right="6872" w:firstLine="0"/>
        <w:rPr>
          <w:sz w:val="24"/>
          <w:u w:val="none"/>
        </w:rPr>
      </w:pPr>
      <w:r>
        <w:rPr>
          <w:spacing w:val="-1"/>
          <w:sz w:val="24"/>
        </w:rPr>
        <w:t>Selection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Process:</w:t>
      </w:r>
      <w:r>
        <w:rPr>
          <w:spacing w:val="-50"/>
          <w:sz w:val="24"/>
          <w:u w:val="none"/>
        </w:rPr>
        <w:t xml:space="preserve"> </w:t>
      </w:r>
      <w:r>
        <w:rPr>
          <w:sz w:val="24"/>
          <w:u w:val="none"/>
        </w:rPr>
        <w:t>Elected</w:t>
      </w:r>
    </w:p>
    <w:p w14:paraId="6EBCF20A" w14:textId="77777777" w:rsidR="00CD3DAF" w:rsidRDefault="00CD3DAF">
      <w:pPr>
        <w:pStyle w:val="BodyText"/>
        <w:spacing w:before="10"/>
        <w:rPr>
          <w:sz w:val="23"/>
        </w:rPr>
      </w:pPr>
    </w:p>
    <w:p w14:paraId="619E584D" w14:textId="77777777" w:rsidR="00CD3DAF" w:rsidRDefault="009621B0">
      <w:pPr>
        <w:pStyle w:val="ListParagraph"/>
        <w:numPr>
          <w:ilvl w:val="0"/>
          <w:numId w:val="1"/>
        </w:numPr>
        <w:tabs>
          <w:tab w:val="left" w:pos="528"/>
        </w:tabs>
        <w:ind w:left="528" w:hanging="408"/>
        <w:rPr>
          <w:sz w:val="24"/>
          <w:u w:val="none"/>
        </w:rPr>
      </w:pPr>
      <w:r>
        <w:rPr>
          <w:spacing w:val="-2"/>
          <w:sz w:val="24"/>
        </w:rPr>
        <w:t>Additional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Information:</w:t>
      </w:r>
    </w:p>
    <w:sectPr w:rsidR="00CD3DAF">
      <w:pgSz w:w="12240" w:h="15840"/>
      <w:pgMar w:top="1360" w:right="1580" w:bottom="28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2" w:author="Betina Lynn" w:date="2025-01-14T12:46:00Z" w:initials="BL">
    <w:p w14:paraId="4E134FE7" w14:textId="77777777" w:rsidR="008C2567" w:rsidRDefault="008C2567" w:rsidP="008C2567">
      <w:pPr>
        <w:pStyle w:val="CommentText"/>
      </w:pPr>
      <w:r>
        <w:rPr>
          <w:rStyle w:val="CommentReference"/>
        </w:rPr>
        <w:annotationRef/>
      </w:r>
      <w:r>
        <w:t>What about folks in Portland, Bend, etc.?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134F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0A90C4" w16cex:dateUtc="2025-01-14T20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134FE7" w16cid:durableId="6C0A90C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6071C"/>
    <w:multiLevelType w:val="hybridMultilevel"/>
    <w:tmpl w:val="C77430DC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58AF6A3F"/>
    <w:multiLevelType w:val="hybridMultilevel"/>
    <w:tmpl w:val="82D0014A"/>
    <w:lvl w:ilvl="0" w:tplc="CF601A94">
      <w:start w:val="1"/>
      <w:numFmt w:val="decimal"/>
      <w:lvlText w:val="%1)"/>
      <w:lvlJc w:val="left"/>
      <w:pPr>
        <w:ind w:left="396" w:hanging="27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178A7446">
      <w:start w:val="1"/>
      <w:numFmt w:val="lowerLetter"/>
      <w:lvlText w:val="%2)"/>
      <w:lvlJc w:val="left"/>
      <w:pPr>
        <w:ind w:left="1101" w:hanging="26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20A4BB12">
      <w:numFmt w:val="bullet"/>
      <w:lvlText w:val="•"/>
      <w:lvlJc w:val="left"/>
      <w:pPr>
        <w:ind w:left="2002" w:hanging="262"/>
      </w:pPr>
      <w:rPr>
        <w:rFonts w:hint="default"/>
        <w:lang w:val="en-US" w:eastAsia="en-US" w:bidi="ar-SA"/>
      </w:rPr>
    </w:lvl>
    <w:lvl w:ilvl="3" w:tplc="1E0CFA78">
      <w:numFmt w:val="bullet"/>
      <w:lvlText w:val="•"/>
      <w:lvlJc w:val="left"/>
      <w:pPr>
        <w:ind w:left="2904" w:hanging="262"/>
      </w:pPr>
      <w:rPr>
        <w:rFonts w:hint="default"/>
        <w:lang w:val="en-US" w:eastAsia="en-US" w:bidi="ar-SA"/>
      </w:rPr>
    </w:lvl>
    <w:lvl w:ilvl="4" w:tplc="667E8D24">
      <w:numFmt w:val="bullet"/>
      <w:lvlText w:val="•"/>
      <w:lvlJc w:val="left"/>
      <w:pPr>
        <w:ind w:left="3806" w:hanging="262"/>
      </w:pPr>
      <w:rPr>
        <w:rFonts w:hint="default"/>
        <w:lang w:val="en-US" w:eastAsia="en-US" w:bidi="ar-SA"/>
      </w:rPr>
    </w:lvl>
    <w:lvl w:ilvl="5" w:tplc="15A4B256">
      <w:numFmt w:val="bullet"/>
      <w:lvlText w:val="•"/>
      <w:lvlJc w:val="left"/>
      <w:pPr>
        <w:ind w:left="4708" w:hanging="262"/>
      </w:pPr>
      <w:rPr>
        <w:rFonts w:hint="default"/>
        <w:lang w:val="en-US" w:eastAsia="en-US" w:bidi="ar-SA"/>
      </w:rPr>
    </w:lvl>
    <w:lvl w:ilvl="6" w:tplc="3744A8D8">
      <w:numFmt w:val="bullet"/>
      <w:lvlText w:val="•"/>
      <w:lvlJc w:val="left"/>
      <w:pPr>
        <w:ind w:left="5611" w:hanging="262"/>
      </w:pPr>
      <w:rPr>
        <w:rFonts w:hint="default"/>
        <w:lang w:val="en-US" w:eastAsia="en-US" w:bidi="ar-SA"/>
      </w:rPr>
    </w:lvl>
    <w:lvl w:ilvl="7" w:tplc="EEBEAE5A">
      <w:numFmt w:val="bullet"/>
      <w:lvlText w:val="•"/>
      <w:lvlJc w:val="left"/>
      <w:pPr>
        <w:ind w:left="6513" w:hanging="262"/>
      </w:pPr>
      <w:rPr>
        <w:rFonts w:hint="default"/>
        <w:lang w:val="en-US" w:eastAsia="en-US" w:bidi="ar-SA"/>
      </w:rPr>
    </w:lvl>
    <w:lvl w:ilvl="8" w:tplc="66008C20">
      <w:numFmt w:val="bullet"/>
      <w:lvlText w:val="•"/>
      <w:lvlJc w:val="left"/>
      <w:pPr>
        <w:ind w:left="7415" w:hanging="262"/>
      </w:pPr>
      <w:rPr>
        <w:rFonts w:hint="default"/>
        <w:lang w:val="en-US" w:eastAsia="en-US" w:bidi="ar-SA"/>
      </w:rPr>
    </w:lvl>
  </w:abstractNum>
  <w:num w:numId="1" w16cid:durableId="13969397">
    <w:abstractNumId w:val="1"/>
  </w:num>
  <w:num w:numId="2" w16cid:durableId="185580657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tina Lynn">
    <w15:presenceInfo w15:providerId="AD" w15:userId="S::betina@uoregon.edu::79c5828e-2c13-4ec6-b38e-28127d202275"/>
  </w15:person>
  <w15:person w15:author="Dyana Mason">
    <w15:presenceInfo w15:providerId="AD" w15:userId="S::dmason@uoregon.edu::d20b345d-4dd0-4ffa-a2fe-689b1e61bc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AF"/>
    <w:rsid w:val="000D76B0"/>
    <w:rsid w:val="001E0315"/>
    <w:rsid w:val="00332E2B"/>
    <w:rsid w:val="00381533"/>
    <w:rsid w:val="003E6234"/>
    <w:rsid w:val="00645833"/>
    <w:rsid w:val="008C2567"/>
    <w:rsid w:val="009621B0"/>
    <w:rsid w:val="00A35486"/>
    <w:rsid w:val="00CD3DAF"/>
    <w:rsid w:val="00D8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54444"/>
  <w15:docId w15:val="{037AEAC2-F28A-47A9-86D4-CA3C3469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6"/>
      <w:ind w:left="120" w:right="405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96" w:hanging="276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C2567"/>
    <w:pPr>
      <w:widowControl/>
      <w:autoSpaceDE/>
      <w:autoSpaceDN/>
    </w:pPr>
    <w:rPr>
      <w:rFonts w:ascii="Cambria" w:eastAsia="Cambria" w:hAnsi="Cambria" w:cs="Cambria"/>
    </w:rPr>
  </w:style>
  <w:style w:type="character" w:styleId="CommentReference">
    <w:name w:val="annotation reference"/>
    <w:basedOn w:val="DefaultParagraphFont"/>
    <w:uiPriority w:val="99"/>
    <w:semiHidden/>
    <w:unhideWhenUsed/>
    <w:rsid w:val="008C2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5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567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567"/>
    <w:rPr>
      <w:rFonts w:ascii="Cambria" w:eastAsia="Cambria" w:hAnsi="Cambria" w:cs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hyperlink" Target="http://senate.uoregon.edu/content/open-committee-meeting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FAC _Website version_-2.doc</vt:lpstr>
    </vt:vector>
  </TitlesOfParts>
  <Company>University of Oregon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FAC _Website version_-2.doc</dc:title>
  <dc:creator>Christopher</dc:creator>
  <cp:lastModifiedBy>Dyana Mason</cp:lastModifiedBy>
  <cp:revision>2</cp:revision>
  <dcterms:created xsi:type="dcterms:W3CDTF">2025-01-24T18:59:00Z</dcterms:created>
  <dcterms:modified xsi:type="dcterms:W3CDTF">2025-01-24T18:59:00Z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2021-07-06T00:00:00Z</vt:filetime>
  </property>
</Properties>
</file>