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30DE8" w14:textId="3B63F593" w:rsidR="002A6D61" w:rsidRPr="002A6D61" w:rsidRDefault="002A6D61" w:rsidP="002A6D61">
      <w:pPr>
        <w:shd w:val="clear" w:color="auto" w:fill="FFFFFF"/>
        <w:spacing w:after="450" w:line="300" w:lineRule="atLeast"/>
        <w:outlineLvl w:val="0"/>
        <w:rPr>
          <w:rFonts w:ascii="Times" w:eastAsia="Times New Roman" w:hAnsi="Times" w:cs="Times New Roman"/>
          <w:kern w:val="36"/>
          <w:sz w:val="48"/>
          <w:szCs w:val="48"/>
        </w:rPr>
      </w:pPr>
      <w:r w:rsidRPr="002A6D61">
        <w:rPr>
          <w:rFonts w:ascii="Times" w:eastAsia="Times New Roman" w:hAnsi="Times" w:cs="Times New Roman"/>
          <w:kern w:val="36"/>
          <w:sz w:val="48"/>
          <w:szCs w:val="48"/>
        </w:rPr>
        <w:t>Graduate Council</w:t>
      </w:r>
    </w:p>
    <w:p w14:paraId="4D01BE80" w14:textId="5220AABA" w:rsidR="00DB6168" w:rsidRPr="00DB6168" w:rsidRDefault="00DB6168" w:rsidP="00DB6168">
      <w:pPr>
        <w:spacing w:before="240" w:after="240" w:line="300" w:lineRule="atLeast"/>
        <w:outlineLvl w:val="1"/>
        <w:rPr>
          <w:rFonts w:ascii="Times" w:eastAsia="Times New Roman" w:hAnsi="Times" w:cs="Times New Roman"/>
          <w:sz w:val="36"/>
          <w:szCs w:val="36"/>
        </w:rPr>
      </w:pPr>
      <w:r>
        <w:rPr>
          <w:rFonts w:ascii="Times" w:eastAsia="Times New Roman" w:hAnsi="Times" w:cs="Times New Roman"/>
          <w:sz w:val="36"/>
          <w:szCs w:val="36"/>
        </w:rPr>
        <w:t xml:space="preserve">Current </w:t>
      </w:r>
      <w:r w:rsidRPr="00DB6168">
        <w:rPr>
          <w:rFonts w:ascii="Times" w:eastAsia="Times New Roman" w:hAnsi="Times" w:cs="Times New Roman"/>
          <w:sz w:val="36"/>
          <w:szCs w:val="36"/>
        </w:rPr>
        <w:t>Charge and Responsibility</w:t>
      </w:r>
    </w:p>
    <w:p w14:paraId="56F61648" w14:textId="77777777" w:rsidR="00DB6168" w:rsidRPr="00DB6168" w:rsidRDefault="00DB6168" w:rsidP="00DB616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The Graduate Council shall advise the Vice Provost for the Division of Graduate Studies on matters pertaining to graduate study at the University of Oregon.</w:t>
      </w:r>
    </w:p>
    <w:p w14:paraId="39C1A392" w14:textId="77777777" w:rsidR="00DB6168" w:rsidRPr="00DB6168" w:rsidRDefault="00DB6168" w:rsidP="00DB616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The council shall establish general policies and regulations governing graduate study at the University of Oregon.</w:t>
      </w:r>
    </w:p>
    <w:p w14:paraId="54ACE297" w14:textId="77777777" w:rsidR="00DB6168" w:rsidRPr="00DB6168" w:rsidRDefault="00DB6168" w:rsidP="00DB6168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Specifically, and in addition to its advisory role, the Graduate Council shall be responsible for:</w:t>
      </w:r>
    </w:p>
    <w:p w14:paraId="077DB0CC" w14:textId="77777777" w:rsidR="00DB6168" w:rsidRPr="00DB6168" w:rsidRDefault="00DB6168" w:rsidP="00DB6168">
      <w:pPr>
        <w:numPr>
          <w:ilvl w:val="0"/>
          <w:numId w:val="1"/>
        </w:numPr>
        <w:tabs>
          <w:tab w:val="clear" w:pos="2880"/>
          <w:tab w:val="num" w:pos="450"/>
        </w:tabs>
        <w:spacing w:before="360"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Providing rules and procedures for the effective administration and application of faculty policies and regulations</w:t>
      </w:r>
    </w:p>
    <w:p w14:paraId="7BF431D6" w14:textId="77777777" w:rsidR="00DB6168" w:rsidRPr="00DB6168" w:rsidRDefault="00DB6168" w:rsidP="00DB6168">
      <w:pPr>
        <w:numPr>
          <w:ilvl w:val="0"/>
          <w:numId w:val="1"/>
        </w:numPr>
        <w:tabs>
          <w:tab w:val="clear" w:pos="2880"/>
          <w:tab w:val="num" w:pos="450"/>
        </w:tabs>
        <w:spacing w:before="360"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Recommending changes in, or additions to, the policies and major regulations of the Division of Graduate Studies</w:t>
      </w:r>
    </w:p>
    <w:p w14:paraId="6228D3A1" w14:textId="77777777" w:rsidR="00DB6168" w:rsidRPr="00DB6168" w:rsidRDefault="00DB6168" w:rsidP="00DB6168">
      <w:pPr>
        <w:numPr>
          <w:ilvl w:val="0"/>
          <w:numId w:val="1"/>
        </w:numPr>
        <w:tabs>
          <w:tab w:val="clear" w:pos="2880"/>
          <w:tab w:val="num" w:pos="450"/>
        </w:tabs>
        <w:spacing w:before="360"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Providing for the maintenance of high standards of graduate instruction</w:t>
      </w:r>
    </w:p>
    <w:p w14:paraId="534BAF1D" w14:textId="77777777" w:rsidR="00DB6168" w:rsidRPr="00DB6168" w:rsidRDefault="00DB6168" w:rsidP="00DB6168">
      <w:pPr>
        <w:numPr>
          <w:ilvl w:val="0"/>
          <w:numId w:val="1"/>
        </w:numPr>
        <w:tabs>
          <w:tab w:val="clear" w:pos="2880"/>
          <w:tab w:val="num" w:pos="450"/>
        </w:tabs>
        <w:spacing w:before="360"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Considering all proposals for changes in courses carrying graduate credit and to present its recommendations to the Committee on Courses</w:t>
      </w:r>
    </w:p>
    <w:p w14:paraId="72F58348" w14:textId="2144BF55" w:rsidR="00DB6168" w:rsidRDefault="00DB6168" w:rsidP="00DB6168">
      <w:pPr>
        <w:numPr>
          <w:ilvl w:val="0"/>
          <w:numId w:val="1"/>
        </w:numPr>
        <w:pBdr>
          <w:bottom w:val="single" w:sz="12" w:space="1" w:color="auto"/>
        </w:pBdr>
        <w:tabs>
          <w:tab w:val="clear" w:pos="2880"/>
          <w:tab w:val="num" w:pos="450"/>
        </w:tabs>
        <w:spacing w:before="360" w:after="36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>Participating in decennial Program Review. This legislation shall not preclude the right of any faculty member to appeal to the general faculty on matters pertaining to graduate policies and regulations.</w:t>
      </w:r>
    </w:p>
    <w:p w14:paraId="7129686D" w14:textId="2144BF55" w:rsidR="002A6D61" w:rsidRPr="002A6D61" w:rsidRDefault="00DB6168" w:rsidP="002A6D61">
      <w:pPr>
        <w:spacing w:before="240" w:after="240" w:line="300" w:lineRule="atLeast"/>
        <w:outlineLvl w:val="1"/>
        <w:rPr>
          <w:rFonts w:ascii="Times" w:eastAsia="Times New Roman" w:hAnsi="Times" w:cs="Times New Roman"/>
          <w:sz w:val="36"/>
          <w:szCs w:val="36"/>
        </w:rPr>
      </w:pPr>
      <w:r>
        <w:rPr>
          <w:rFonts w:ascii="Times" w:eastAsia="Times New Roman" w:hAnsi="Times" w:cs="Times New Roman"/>
          <w:sz w:val="36"/>
          <w:szCs w:val="36"/>
        </w:rPr>
        <w:t xml:space="preserve">Proposed </w:t>
      </w:r>
      <w:r w:rsidR="002A6D61" w:rsidRPr="002A6D61">
        <w:rPr>
          <w:rFonts w:ascii="Times" w:eastAsia="Times New Roman" w:hAnsi="Times" w:cs="Times New Roman"/>
          <w:sz w:val="36"/>
          <w:szCs w:val="36"/>
        </w:rPr>
        <w:t>Charge and Responsibility</w:t>
      </w:r>
    </w:p>
    <w:p w14:paraId="5C981435" w14:textId="56F7AD37" w:rsidR="002A6D61" w:rsidRPr="002A6D61" w:rsidRDefault="002A6D61" w:rsidP="002A6D6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D61">
        <w:rPr>
          <w:rFonts w:ascii="Times New Roman" w:eastAsia="Times New Roman" w:hAnsi="Times New Roman" w:cs="Times New Roman"/>
          <w:sz w:val="24"/>
          <w:szCs w:val="24"/>
        </w:rPr>
        <w:t>The Graduate Council shall advise the Vice Provost for Graduate Studies on matters pertaining to graduate study at the University of Oregon</w:t>
      </w:r>
      <w:r w:rsidR="00BA480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539B2" w14:textId="77777777" w:rsidR="002A6D61" w:rsidRPr="002A6D61" w:rsidRDefault="002A6D61" w:rsidP="002A6D61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D61">
        <w:rPr>
          <w:rFonts w:ascii="Times New Roman" w:eastAsia="Times New Roman" w:hAnsi="Times New Roman" w:cs="Times New Roman"/>
          <w:sz w:val="24"/>
          <w:szCs w:val="24"/>
        </w:rPr>
        <w:t>Specifically, and in addition to its advisory role, the Graduate Council shall be responsible for:</w:t>
      </w:r>
    </w:p>
    <w:p w14:paraId="7782BF1B" w14:textId="06E7F933" w:rsidR="002A6D61" w:rsidRPr="002A6D61" w:rsidRDefault="0029479F" w:rsidP="00DB6168">
      <w:pPr>
        <w:numPr>
          <w:ilvl w:val="0"/>
          <w:numId w:val="3"/>
        </w:num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2A6D61" w:rsidRPr="002A6D61">
        <w:rPr>
          <w:rFonts w:ascii="Times New Roman" w:eastAsia="Times New Roman" w:hAnsi="Times New Roman" w:cs="Times New Roman"/>
          <w:sz w:val="24"/>
          <w:szCs w:val="24"/>
        </w:rPr>
        <w:t xml:space="preserve">ecommending changes or additions to the policies </w:t>
      </w:r>
      <w:r w:rsidR="006C7810">
        <w:rPr>
          <w:rFonts w:ascii="Times New Roman" w:eastAsia="Times New Roman" w:hAnsi="Times New Roman" w:cs="Times New Roman"/>
          <w:sz w:val="24"/>
          <w:szCs w:val="24"/>
        </w:rPr>
        <w:t>that govern graduate study at the University of Oregon</w:t>
      </w:r>
      <w:r w:rsidR="00302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0C643" w14:textId="096BC45F" w:rsidR="003E1F73" w:rsidRDefault="0029479F" w:rsidP="00DB6168">
      <w:pPr>
        <w:numPr>
          <w:ilvl w:val="0"/>
          <w:numId w:val="3"/>
        </w:numPr>
        <w:spacing w:before="360" w:after="360" w:line="240" w:lineRule="auto"/>
        <w:rPr>
          <w:ins w:id="0" w:author="Jered Nagel" w:date="2022-01-06T09:45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Reviewing and making recommendations on </w:t>
      </w:r>
      <w:r w:rsidR="003E1F73">
        <w:rPr>
          <w:rFonts w:ascii="Times New Roman" w:eastAsia="Times New Roman" w:hAnsi="Times New Roman" w:cs="Times New Roman"/>
          <w:sz w:val="24"/>
          <w:szCs w:val="24"/>
        </w:rPr>
        <w:t xml:space="preserve">proposals for new </w:t>
      </w:r>
      <w:r w:rsidR="006C7810">
        <w:rPr>
          <w:rFonts w:ascii="Times New Roman" w:eastAsia="Times New Roman" w:hAnsi="Times New Roman" w:cs="Times New Roman"/>
          <w:sz w:val="24"/>
          <w:szCs w:val="24"/>
        </w:rPr>
        <w:t xml:space="preserve">and revised </w:t>
      </w:r>
      <w:r w:rsidR="003E1F73">
        <w:rPr>
          <w:rFonts w:ascii="Times New Roman" w:eastAsia="Times New Roman" w:hAnsi="Times New Roman" w:cs="Times New Roman"/>
          <w:sz w:val="24"/>
          <w:szCs w:val="24"/>
        </w:rPr>
        <w:t>graduate degrees, certificates, and specializations</w:t>
      </w:r>
      <w:r w:rsidR="006C7810">
        <w:rPr>
          <w:rFonts w:ascii="Times New Roman" w:eastAsia="Times New Roman" w:hAnsi="Times New Roman" w:cs="Times New Roman"/>
          <w:sz w:val="24"/>
          <w:szCs w:val="24"/>
        </w:rPr>
        <w:t xml:space="preserve">, while ensuring </w:t>
      </w:r>
      <w:r w:rsidR="006C7810" w:rsidRPr="002A6D61">
        <w:rPr>
          <w:rFonts w:ascii="Times New Roman" w:eastAsia="Times New Roman" w:hAnsi="Times New Roman" w:cs="Times New Roman"/>
          <w:sz w:val="24"/>
          <w:szCs w:val="24"/>
        </w:rPr>
        <w:t>high</w:t>
      </w:r>
      <w:r w:rsidR="00B11528">
        <w:rPr>
          <w:rFonts w:ascii="Times New Roman" w:eastAsia="Times New Roman" w:hAnsi="Times New Roman" w:cs="Times New Roman"/>
          <w:sz w:val="24"/>
          <w:szCs w:val="24"/>
        </w:rPr>
        <w:t>est</w:t>
      </w:r>
      <w:r w:rsidR="006C7810" w:rsidRPr="002A6D61">
        <w:rPr>
          <w:rFonts w:ascii="Times New Roman" w:eastAsia="Times New Roman" w:hAnsi="Times New Roman" w:cs="Times New Roman"/>
          <w:sz w:val="24"/>
          <w:szCs w:val="24"/>
        </w:rPr>
        <w:t xml:space="preserve"> standards </w:t>
      </w:r>
      <w:r w:rsidR="00B11528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6C7810" w:rsidRPr="002A6D61">
        <w:rPr>
          <w:rFonts w:ascii="Times New Roman" w:eastAsia="Times New Roman" w:hAnsi="Times New Roman" w:cs="Times New Roman"/>
          <w:sz w:val="24"/>
          <w:szCs w:val="24"/>
        </w:rPr>
        <w:t xml:space="preserve"> graduate </w:t>
      </w:r>
      <w:r w:rsidR="006C7810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="00302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5936CC" w14:textId="4442D74B" w:rsidR="00302C1A" w:rsidRDefault="00302C1A" w:rsidP="00DB6168">
      <w:pPr>
        <w:numPr>
          <w:ilvl w:val="0"/>
          <w:numId w:val="3"/>
        </w:num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ins w:id="1" w:author="Jered Nagel" w:date="2022-01-06T09:4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Reviewing and making recommendations to the Vice Provost for Graduate Studies on academic grievance appeals in accordance </w:t>
        </w:r>
      </w:ins>
      <w:ins w:id="2" w:author="Jered Nagel" w:date="2022-01-06T09:49:00Z">
        <w:r>
          <w:rPr>
            <w:rFonts w:ascii="Times New Roman" w:eastAsia="Times New Roman" w:hAnsi="Times New Roman" w:cs="Times New Roman"/>
            <w:sz w:val="24"/>
            <w:szCs w:val="24"/>
          </w:rPr>
          <w:t>with the</w:t>
        </w:r>
      </w:ins>
      <w:ins w:id="3" w:author="Jered Nagel" w:date="2022-01-06T09:47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University</w:t>
        </w:r>
      </w:ins>
      <w:ins w:id="4" w:author="Jered Nagel" w:date="2022-01-06T09:49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’s established grievance procedures. </w:t>
        </w:r>
      </w:ins>
    </w:p>
    <w:p w14:paraId="2E4B2B5F" w14:textId="69EECE43" w:rsidR="006C7810" w:rsidRDefault="006C7810" w:rsidP="00DB6168">
      <w:pPr>
        <w:numPr>
          <w:ilvl w:val="0"/>
          <w:numId w:val="3"/>
        </w:num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Providing input and guidance to the Vice Provost for Graduate Studies on initiatives aimed at enhancing </w:t>
      </w:r>
      <w:r w:rsidR="0029479F">
        <w:rPr>
          <w:rFonts w:ascii="Times New Roman" w:eastAsia="Times New Roman" w:hAnsi="Times New Roman" w:cs="Times New Roman"/>
          <w:sz w:val="24"/>
          <w:szCs w:val="24"/>
        </w:rPr>
        <w:t>excellence, diversity, and access in graduate educat</w:t>
      </w:r>
      <w:bookmarkStart w:id="5" w:name="_GoBack"/>
      <w:bookmarkEnd w:id="5"/>
      <w:r w:rsidR="0029479F">
        <w:rPr>
          <w:rFonts w:ascii="Times New Roman" w:eastAsia="Times New Roman" w:hAnsi="Times New Roman" w:cs="Times New Roman"/>
          <w:sz w:val="24"/>
          <w:szCs w:val="24"/>
        </w:rPr>
        <w:t>ion</w:t>
      </w:r>
      <w:r w:rsidR="00302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F0C0BA" w14:textId="14962DBD" w:rsidR="008C69D0" w:rsidRDefault="00687E9B" w:rsidP="00A60AFE">
      <w:pPr>
        <w:numPr>
          <w:ilvl w:val="0"/>
          <w:numId w:val="3"/>
        </w:numPr>
        <w:spacing w:before="360" w:after="360" w:line="240" w:lineRule="auto"/>
      </w:pPr>
      <w:r w:rsidRPr="00DB6168">
        <w:rPr>
          <w:rFonts w:ascii="Times New Roman" w:eastAsia="Times New Roman" w:hAnsi="Times New Roman" w:cs="Times New Roman"/>
          <w:sz w:val="24"/>
          <w:szCs w:val="24"/>
        </w:rPr>
        <w:t xml:space="preserve">Providing </w:t>
      </w:r>
      <w:r w:rsidR="00B11528" w:rsidRPr="00DB6168">
        <w:rPr>
          <w:rFonts w:ascii="Times New Roman" w:eastAsia="Times New Roman" w:hAnsi="Times New Roman" w:cs="Times New Roman"/>
          <w:sz w:val="24"/>
          <w:szCs w:val="24"/>
        </w:rPr>
        <w:t xml:space="preserve">University administration and Unit leaders across campus with </w:t>
      </w:r>
      <w:r w:rsidRPr="00DB6168">
        <w:rPr>
          <w:rFonts w:ascii="Times New Roman" w:eastAsia="Times New Roman" w:hAnsi="Times New Roman" w:cs="Times New Roman"/>
          <w:sz w:val="24"/>
          <w:szCs w:val="24"/>
        </w:rPr>
        <w:t>opinion and counsel on university affairs affecting graduate education and graduate students</w:t>
      </w:r>
      <w:r w:rsidR="00416A28">
        <w:rPr>
          <w:rFonts w:ascii="Times New Roman" w:eastAsia="Times New Roman" w:hAnsi="Times New Roman" w:cs="Times New Roman"/>
          <w:sz w:val="24"/>
          <w:szCs w:val="24"/>
        </w:rPr>
        <w:t xml:space="preserve">, including issues of equity in service to graduate students. </w:t>
      </w:r>
    </w:p>
    <w:sectPr w:rsidR="008C69D0" w:rsidSect="00DB6168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40C14"/>
    <w:multiLevelType w:val="multilevel"/>
    <w:tmpl w:val="3B4AEF58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" w15:restartNumberingAfterBreak="0">
    <w:nsid w:val="5E164CE1"/>
    <w:multiLevelType w:val="multilevel"/>
    <w:tmpl w:val="4E48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9648E"/>
    <w:multiLevelType w:val="multilevel"/>
    <w:tmpl w:val="5FCEB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red Nagel">
    <w15:presenceInfo w15:providerId="AD" w15:userId="S-1-5-21-2613503727-1553357937-2150718590-55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61"/>
    <w:rsid w:val="0029479F"/>
    <w:rsid w:val="002A6D61"/>
    <w:rsid w:val="00302C1A"/>
    <w:rsid w:val="003E1F73"/>
    <w:rsid w:val="00416A28"/>
    <w:rsid w:val="00687E9B"/>
    <w:rsid w:val="006C7810"/>
    <w:rsid w:val="007275F9"/>
    <w:rsid w:val="007C7A8C"/>
    <w:rsid w:val="008C69D0"/>
    <w:rsid w:val="009154CE"/>
    <w:rsid w:val="00A0772A"/>
    <w:rsid w:val="00B11528"/>
    <w:rsid w:val="00B532D7"/>
    <w:rsid w:val="00BA4809"/>
    <w:rsid w:val="00DB1779"/>
    <w:rsid w:val="00DB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1B83E"/>
  <w15:chartTrackingRefBased/>
  <w15:docId w15:val="{AB982168-41E8-4D75-A80A-8926AB00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6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6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D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6D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A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8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Jered Nagel</dc:creator>
  <cp:keywords/>
  <dc:description/>
  <cp:lastModifiedBy>Jered Nagel</cp:lastModifiedBy>
  <cp:revision>2</cp:revision>
  <dcterms:created xsi:type="dcterms:W3CDTF">2022-01-06T17:52:00Z</dcterms:created>
  <dcterms:modified xsi:type="dcterms:W3CDTF">2022-01-06T17:52:00Z</dcterms:modified>
</cp:coreProperties>
</file>