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E0FD5" w14:textId="77777777" w:rsidR="00ED07F4" w:rsidRPr="00ED07F4" w:rsidRDefault="00ED07F4" w:rsidP="00ED07F4">
      <w:pPr>
        <w:kinsoku w:val="0"/>
        <w:overflowPunct w:val="0"/>
        <w:autoSpaceDE w:val="0"/>
        <w:autoSpaceDN w:val="0"/>
        <w:adjustRightInd w:val="0"/>
        <w:spacing w:after="0" w:line="245" w:lineRule="exact"/>
        <w:ind w:left="1999" w:firstLine="40"/>
        <w:outlineLvl w:val="0"/>
        <w:rPr>
          <w:rFonts w:ascii="Times New Roman" w:hAnsi="Times New Roman" w:cs="Times New Roman"/>
          <w:sz w:val="24"/>
          <w:szCs w:val="24"/>
        </w:rPr>
      </w:pPr>
      <w:bookmarkStart w:id="0" w:name="_GoBack"/>
      <w:bookmarkEnd w:id="0"/>
      <w:commentRangeStart w:id="1"/>
      <w:r w:rsidRPr="00ED07F4">
        <w:rPr>
          <w:rFonts w:ascii="Times New Roman" w:hAnsi="Times New Roman" w:cs="Times New Roman"/>
          <w:b/>
          <w:bCs/>
          <w:sz w:val="24"/>
          <w:szCs w:val="24"/>
        </w:rPr>
        <w:t>BYLAWS</w:t>
      </w:r>
      <w:r w:rsidRPr="00ED07F4">
        <w:rPr>
          <w:rFonts w:ascii="Times New Roman" w:hAnsi="Times New Roman" w:cs="Times New Roman"/>
          <w:b/>
          <w:bCs/>
          <w:spacing w:val="-3"/>
          <w:sz w:val="24"/>
          <w:szCs w:val="24"/>
        </w:rPr>
        <w:t xml:space="preserve"> </w:t>
      </w:r>
      <w:commentRangeEnd w:id="1"/>
      <w:r w:rsidR="004419D6">
        <w:rPr>
          <w:rStyle w:val="CommentReference"/>
        </w:rPr>
        <w:commentReference w:id="1"/>
      </w:r>
      <w:r w:rsidRPr="00ED07F4">
        <w:rPr>
          <w:rFonts w:ascii="Times New Roman" w:hAnsi="Times New Roman" w:cs="Times New Roman"/>
          <w:b/>
          <w:bCs/>
          <w:sz w:val="24"/>
          <w:szCs w:val="24"/>
        </w:rPr>
        <w:t>of</w:t>
      </w:r>
      <w:r w:rsidRPr="00ED07F4">
        <w:rPr>
          <w:rFonts w:ascii="Times New Roman" w:hAnsi="Times New Roman" w:cs="Times New Roman"/>
          <w:b/>
          <w:bCs/>
          <w:spacing w:val="-2"/>
          <w:sz w:val="24"/>
          <w:szCs w:val="24"/>
        </w:rPr>
        <w:t xml:space="preserve"> </w:t>
      </w:r>
      <w:r w:rsidRPr="00ED07F4">
        <w:rPr>
          <w:rFonts w:ascii="Times New Roman" w:hAnsi="Times New Roman" w:cs="Times New Roman"/>
          <w:b/>
          <w:bCs/>
          <w:sz w:val="24"/>
          <w:szCs w:val="24"/>
        </w:rPr>
        <w:t>the</w:t>
      </w:r>
      <w:r w:rsidRPr="00ED07F4">
        <w:rPr>
          <w:rFonts w:ascii="Times New Roman" w:hAnsi="Times New Roman" w:cs="Times New Roman"/>
          <w:b/>
          <w:bCs/>
          <w:spacing w:val="-2"/>
          <w:sz w:val="24"/>
          <w:szCs w:val="24"/>
        </w:rPr>
        <w:t xml:space="preserve"> </w:t>
      </w:r>
      <w:r w:rsidRPr="00ED07F4">
        <w:rPr>
          <w:rFonts w:ascii="Times New Roman" w:hAnsi="Times New Roman" w:cs="Times New Roman"/>
          <w:b/>
          <w:bCs/>
          <w:sz w:val="24"/>
          <w:szCs w:val="24"/>
        </w:rPr>
        <w:t>University</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of</w:t>
      </w:r>
      <w:r w:rsidRPr="00ED07F4">
        <w:rPr>
          <w:rFonts w:ascii="Times New Roman" w:hAnsi="Times New Roman" w:cs="Times New Roman"/>
          <w:b/>
          <w:bCs/>
          <w:spacing w:val="-2"/>
          <w:sz w:val="24"/>
          <w:szCs w:val="24"/>
        </w:rPr>
        <w:t xml:space="preserve"> </w:t>
      </w:r>
      <w:r w:rsidRPr="00ED07F4">
        <w:rPr>
          <w:rFonts w:ascii="Times New Roman" w:hAnsi="Times New Roman" w:cs="Times New Roman"/>
          <w:b/>
          <w:bCs/>
          <w:sz w:val="24"/>
          <w:szCs w:val="24"/>
        </w:rPr>
        <w:t>Oregon</w:t>
      </w:r>
      <w:r w:rsidRPr="00ED07F4">
        <w:rPr>
          <w:rFonts w:ascii="Times New Roman" w:hAnsi="Times New Roman" w:cs="Times New Roman"/>
          <w:b/>
          <w:bCs/>
          <w:spacing w:val="-2"/>
          <w:sz w:val="24"/>
          <w:szCs w:val="24"/>
        </w:rPr>
        <w:t xml:space="preserve"> </w:t>
      </w:r>
      <w:r w:rsidRPr="00ED07F4">
        <w:rPr>
          <w:rFonts w:ascii="Times New Roman" w:hAnsi="Times New Roman" w:cs="Times New Roman"/>
          <w:b/>
          <w:bCs/>
          <w:sz w:val="24"/>
          <w:szCs w:val="24"/>
        </w:rPr>
        <w:t>Senate</w:t>
      </w:r>
    </w:p>
    <w:p w14:paraId="1BD21AD9" w14:textId="77777777" w:rsidR="00ED07F4" w:rsidRPr="00ED07F4" w:rsidRDefault="00ED07F4" w:rsidP="00ED07F4">
      <w:pPr>
        <w:kinsoku w:val="0"/>
        <w:overflowPunct w:val="0"/>
        <w:autoSpaceDE w:val="0"/>
        <w:autoSpaceDN w:val="0"/>
        <w:adjustRightInd w:val="0"/>
        <w:spacing w:before="5" w:after="0" w:line="240" w:lineRule="auto"/>
        <w:rPr>
          <w:rFonts w:ascii="Times New Roman" w:hAnsi="Times New Roman" w:cs="Times New Roman"/>
          <w:b/>
          <w:bCs/>
          <w:sz w:val="24"/>
          <w:szCs w:val="24"/>
        </w:rPr>
      </w:pPr>
    </w:p>
    <w:p w14:paraId="665CC0B6" w14:textId="77777777" w:rsidR="00ED07F4" w:rsidRDefault="00ED07F4" w:rsidP="00ED07F4">
      <w:pPr>
        <w:kinsoku w:val="0"/>
        <w:overflowPunct w:val="0"/>
        <w:autoSpaceDE w:val="0"/>
        <w:autoSpaceDN w:val="0"/>
        <w:adjustRightInd w:val="0"/>
        <w:spacing w:after="0" w:line="274" w:lineRule="exact"/>
        <w:ind w:left="3706" w:right="2025" w:hanging="1708"/>
        <w:rPr>
          <w:rFonts w:ascii="Times New Roman" w:hAnsi="Times New Roman" w:cs="Times New Roman"/>
          <w:b/>
          <w:bCs/>
          <w:sz w:val="24"/>
          <w:szCs w:val="24"/>
        </w:rPr>
      </w:pPr>
      <w:r w:rsidRPr="00ED07F4">
        <w:rPr>
          <w:rFonts w:ascii="Times New Roman" w:hAnsi="Times New Roman" w:cs="Times New Roman"/>
          <w:b/>
          <w:bCs/>
          <w:sz w:val="24"/>
          <w:szCs w:val="24"/>
        </w:rPr>
        <w:t>ADOPTED</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BY</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THE</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UNIVERSITY</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SENATE</w:t>
      </w:r>
      <w:r w:rsidRPr="00ED07F4">
        <w:rPr>
          <w:rFonts w:ascii="Times New Roman" w:hAnsi="Times New Roman" w:cs="Times New Roman"/>
          <w:b/>
          <w:bCs/>
          <w:w w:val="99"/>
          <w:sz w:val="24"/>
          <w:szCs w:val="24"/>
        </w:rPr>
        <w:t xml:space="preserve"> </w:t>
      </w:r>
      <w:r w:rsidRPr="00ED07F4">
        <w:rPr>
          <w:rFonts w:ascii="Times New Roman" w:hAnsi="Times New Roman" w:cs="Times New Roman"/>
          <w:b/>
          <w:bCs/>
          <w:sz w:val="24"/>
          <w:szCs w:val="24"/>
        </w:rPr>
        <w:t>11</w:t>
      </w:r>
      <w:r w:rsidRPr="00ED07F4">
        <w:rPr>
          <w:rFonts w:ascii="Times New Roman" w:hAnsi="Times New Roman" w:cs="Times New Roman"/>
          <w:b/>
          <w:bCs/>
          <w:spacing w:val="-2"/>
          <w:sz w:val="24"/>
          <w:szCs w:val="24"/>
        </w:rPr>
        <w:t xml:space="preserve"> </w:t>
      </w:r>
      <w:r w:rsidRPr="00ED07F4">
        <w:rPr>
          <w:rFonts w:ascii="Times New Roman" w:hAnsi="Times New Roman" w:cs="Times New Roman"/>
          <w:b/>
          <w:bCs/>
          <w:sz w:val="24"/>
          <w:szCs w:val="24"/>
        </w:rPr>
        <w:t>May</w:t>
      </w:r>
      <w:r w:rsidRPr="00ED07F4">
        <w:rPr>
          <w:rFonts w:ascii="Times New Roman" w:hAnsi="Times New Roman" w:cs="Times New Roman"/>
          <w:b/>
          <w:bCs/>
          <w:spacing w:val="-1"/>
          <w:sz w:val="24"/>
          <w:szCs w:val="24"/>
        </w:rPr>
        <w:t xml:space="preserve"> </w:t>
      </w:r>
      <w:r w:rsidRPr="00ED07F4">
        <w:rPr>
          <w:rFonts w:ascii="Times New Roman" w:hAnsi="Times New Roman" w:cs="Times New Roman"/>
          <w:b/>
          <w:bCs/>
          <w:sz w:val="24"/>
          <w:szCs w:val="24"/>
        </w:rPr>
        <w:t>2011</w:t>
      </w:r>
    </w:p>
    <w:p w14:paraId="0F59E3B5" w14:textId="77777777" w:rsidR="0028752E" w:rsidRPr="00ED07F4" w:rsidRDefault="00AC3CDA" w:rsidP="0028752E">
      <w:pPr>
        <w:kinsoku w:val="0"/>
        <w:overflowPunct w:val="0"/>
        <w:autoSpaceDE w:val="0"/>
        <w:autoSpaceDN w:val="0"/>
        <w:adjustRightInd w:val="0"/>
        <w:spacing w:after="0" w:line="274" w:lineRule="exact"/>
        <w:ind w:left="3706" w:right="2025" w:hanging="1708"/>
        <w:jc w:val="center"/>
        <w:rPr>
          <w:rFonts w:ascii="Times New Roman" w:hAnsi="Times New Roman" w:cs="Times New Roman"/>
          <w:sz w:val="24"/>
          <w:szCs w:val="24"/>
        </w:rPr>
      </w:pPr>
      <w:r>
        <w:rPr>
          <w:rFonts w:ascii="Times New Roman" w:hAnsi="Times New Roman" w:cs="Times New Roman"/>
          <w:b/>
          <w:bCs/>
          <w:sz w:val="24"/>
          <w:szCs w:val="24"/>
        </w:rPr>
        <w:t xml:space="preserve">UPDATED Through </w:t>
      </w:r>
      <w:r w:rsidR="00C50A24">
        <w:rPr>
          <w:rFonts w:ascii="Times New Roman" w:hAnsi="Times New Roman" w:cs="Times New Roman"/>
          <w:b/>
          <w:bCs/>
          <w:sz w:val="24"/>
          <w:szCs w:val="24"/>
        </w:rPr>
        <w:t>26 April 2017</w:t>
      </w:r>
    </w:p>
    <w:p w14:paraId="06814537" w14:textId="77777777" w:rsidR="00ED07F4" w:rsidRPr="00ED07F4" w:rsidRDefault="00ED07F4" w:rsidP="00ED07F4">
      <w:pPr>
        <w:kinsoku w:val="0"/>
        <w:overflowPunct w:val="0"/>
        <w:autoSpaceDE w:val="0"/>
        <w:autoSpaceDN w:val="0"/>
        <w:adjustRightInd w:val="0"/>
        <w:spacing w:before="9" w:after="0" w:line="240" w:lineRule="auto"/>
        <w:rPr>
          <w:rFonts w:ascii="Times New Roman" w:hAnsi="Times New Roman" w:cs="Times New Roman"/>
          <w:b/>
          <w:bCs/>
          <w:sz w:val="23"/>
          <w:szCs w:val="23"/>
        </w:rPr>
      </w:pPr>
    </w:p>
    <w:p w14:paraId="2848F3C6" w14:textId="77777777" w:rsidR="00ED07F4" w:rsidRPr="00ED07F4" w:rsidRDefault="00ED07F4" w:rsidP="00ED07F4">
      <w:pPr>
        <w:kinsoku w:val="0"/>
        <w:overflowPunct w:val="0"/>
        <w:autoSpaceDE w:val="0"/>
        <w:autoSpaceDN w:val="0"/>
        <w:adjustRightInd w:val="0"/>
        <w:spacing w:after="0" w:line="240" w:lineRule="auto"/>
        <w:ind w:left="39"/>
        <w:rPr>
          <w:rFonts w:ascii="Times New Roman" w:hAnsi="Times New Roman" w:cs="Times New Roman"/>
          <w:sz w:val="24"/>
          <w:szCs w:val="24"/>
        </w:rPr>
      </w:pPr>
      <w:r w:rsidRPr="00ED07F4">
        <w:rPr>
          <w:rFonts w:ascii="Times New Roman" w:hAnsi="Times New Roman" w:cs="Times New Roman"/>
          <w:b/>
          <w:bCs/>
          <w:sz w:val="24"/>
          <w:szCs w:val="24"/>
        </w:rPr>
        <w:t>ARTICLE</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1:</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AUTHORITY</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and</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SCOPE</w:t>
      </w:r>
    </w:p>
    <w:p w14:paraId="11BCAD87" w14:textId="77777777" w:rsidR="00ED07F4" w:rsidRPr="00ED07F4" w:rsidDel="004419D6" w:rsidRDefault="00ED07F4" w:rsidP="004419D6">
      <w:pPr>
        <w:kinsoku w:val="0"/>
        <w:overflowPunct w:val="0"/>
        <w:autoSpaceDE w:val="0"/>
        <w:autoSpaceDN w:val="0"/>
        <w:adjustRightInd w:val="0"/>
        <w:spacing w:before="62" w:after="0" w:line="242" w:lineRule="auto"/>
        <w:ind w:left="39"/>
        <w:rPr>
          <w:del w:id="2" w:author="Betina Lynn" w:date="2021-09-08T13:48:00Z"/>
          <w:rFonts w:ascii="Times New Roman" w:hAnsi="Times New Roman" w:cs="Times New Roman"/>
          <w:sz w:val="24"/>
          <w:szCs w:val="24"/>
        </w:rPr>
      </w:pPr>
      <w:r w:rsidRPr="00ED07F4">
        <w:rPr>
          <w:rFonts w:ascii="Times New Roman" w:hAnsi="Times New Roman" w:cs="Times New Roman"/>
          <w:b/>
          <w:bCs/>
          <w:sz w:val="24"/>
          <w:szCs w:val="24"/>
        </w:rPr>
        <w:t>1.1</w:t>
      </w:r>
      <w:r w:rsidRPr="00ED07F4">
        <w:rPr>
          <w:rFonts w:ascii="Times New Roman" w:hAnsi="Times New Roman" w:cs="Times New Roman"/>
          <w:b/>
          <w:bCs/>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primary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legislative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body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Oregon.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Its authority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comes</w:t>
      </w:r>
      <w:r w:rsidRPr="00ED07F4">
        <w:rPr>
          <w:rFonts w:ascii="Times New Roman" w:hAnsi="Times New Roman" w:cs="Times New Roman"/>
          <w:spacing w:val="-4"/>
          <w:sz w:val="24"/>
          <w:szCs w:val="24"/>
        </w:rPr>
        <w:t xml:space="preserve"> </w:t>
      </w:r>
      <w:del w:id="3" w:author="Betina Lynn" w:date="2021-09-08T13:48:00Z">
        <w:r w:rsidRPr="00ED07F4" w:rsidDel="004419D6">
          <w:rPr>
            <w:rFonts w:ascii="Times New Roman" w:hAnsi="Times New Roman" w:cs="Times New Roman"/>
            <w:sz w:val="24"/>
            <w:szCs w:val="24"/>
          </w:rPr>
          <w:delText>from</w:delText>
        </w:r>
        <w:r w:rsidRPr="00ED07F4" w:rsidDel="004419D6">
          <w:rPr>
            <w:rFonts w:ascii="Times New Roman" w:hAnsi="Times New Roman" w:cs="Times New Roman"/>
            <w:spacing w:val="-4"/>
            <w:sz w:val="24"/>
            <w:szCs w:val="24"/>
          </w:rPr>
          <w:delText xml:space="preserve"> </w:delText>
        </w:r>
        <w:r w:rsidRPr="00ED07F4" w:rsidDel="004419D6">
          <w:rPr>
            <w:rFonts w:ascii="Times New Roman" w:hAnsi="Times New Roman" w:cs="Times New Roman"/>
            <w:sz w:val="24"/>
            <w:szCs w:val="24"/>
          </w:rPr>
          <w:delText>the</w:delText>
        </w:r>
        <w:r w:rsidRPr="00ED07F4" w:rsidDel="004419D6">
          <w:rPr>
            <w:rFonts w:ascii="Times New Roman" w:hAnsi="Times New Roman" w:cs="Times New Roman"/>
            <w:spacing w:val="-4"/>
            <w:sz w:val="24"/>
            <w:szCs w:val="24"/>
          </w:rPr>
          <w:delText xml:space="preserve"> </w:delText>
        </w:r>
        <w:r w:rsidRPr="00ED07F4" w:rsidDel="004419D6">
          <w:rPr>
            <w:rFonts w:ascii="Times New Roman" w:hAnsi="Times New Roman" w:cs="Times New Roman"/>
            <w:sz w:val="24"/>
            <w:szCs w:val="24"/>
          </w:rPr>
          <w:delText>1876</w:delText>
        </w:r>
        <w:r w:rsidRPr="00ED07F4" w:rsidDel="004419D6">
          <w:rPr>
            <w:rFonts w:ascii="Times New Roman" w:hAnsi="Times New Roman" w:cs="Times New Roman"/>
            <w:spacing w:val="-4"/>
            <w:sz w:val="24"/>
            <w:szCs w:val="24"/>
          </w:rPr>
          <w:delText xml:space="preserve"> </w:delText>
        </w:r>
        <w:r w:rsidRPr="00ED07F4" w:rsidDel="004419D6">
          <w:rPr>
            <w:rFonts w:ascii="Times New Roman" w:hAnsi="Times New Roman" w:cs="Times New Roman"/>
            <w:sz w:val="24"/>
            <w:szCs w:val="24"/>
          </w:rPr>
          <w:delText>University</w:delText>
        </w:r>
        <w:r w:rsidRPr="00ED07F4" w:rsidDel="004419D6">
          <w:rPr>
            <w:rFonts w:ascii="Times New Roman" w:hAnsi="Times New Roman" w:cs="Times New Roman"/>
            <w:spacing w:val="-5"/>
            <w:sz w:val="24"/>
            <w:szCs w:val="24"/>
          </w:rPr>
          <w:delText xml:space="preserve"> </w:delText>
        </w:r>
        <w:r w:rsidRPr="00ED07F4" w:rsidDel="004419D6">
          <w:rPr>
            <w:rFonts w:ascii="Times New Roman" w:hAnsi="Times New Roman" w:cs="Times New Roman"/>
            <w:sz w:val="24"/>
            <w:szCs w:val="24"/>
          </w:rPr>
          <w:delText>of</w:delText>
        </w:r>
        <w:r w:rsidRPr="00ED07F4" w:rsidDel="004419D6">
          <w:rPr>
            <w:rFonts w:ascii="Times New Roman" w:hAnsi="Times New Roman" w:cs="Times New Roman"/>
            <w:spacing w:val="-4"/>
            <w:sz w:val="24"/>
            <w:szCs w:val="24"/>
          </w:rPr>
          <w:delText xml:space="preserve"> </w:delText>
        </w:r>
        <w:r w:rsidRPr="00ED07F4" w:rsidDel="004419D6">
          <w:rPr>
            <w:rFonts w:ascii="Times New Roman" w:hAnsi="Times New Roman" w:cs="Times New Roman"/>
            <w:sz w:val="24"/>
            <w:szCs w:val="24"/>
          </w:rPr>
          <w:delText>Oregon</w:delText>
        </w:r>
        <w:r w:rsidRPr="00ED07F4" w:rsidDel="004419D6">
          <w:rPr>
            <w:rFonts w:ascii="Times New Roman" w:hAnsi="Times New Roman" w:cs="Times New Roman"/>
            <w:spacing w:val="-4"/>
            <w:sz w:val="24"/>
            <w:szCs w:val="24"/>
          </w:rPr>
          <w:delText xml:space="preserve"> </w:delText>
        </w:r>
        <w:r w:rsidRPr="00ED07F4" w:rsidDel="004419D6">
          <w:rPr>
            <w:rFonts w:ascii="Times New Roman" w:hAnsi="Times New Roman" w:cs="Times New Roman"/>
            <w:sz w:val="24"/>
            <w:szCs w:val="24"/>
          </w:rPr>
          <w:delText>Charter,</w:delText>
        </w:r>
        <w:r w:rsidRPr="00ED07F4" w:rsidDel="004419D6">
          <w:rPr>
            <w:rFonts w:ascii="Times New Roman" w:hAnsi="Times New Roman" w:cs="Times New Roman"/>
            <w:spacing w:val="-4"/>
            <w:sz w:val="24"/>
            <w:szCs w:val="24"/>
          </w:rPr>
          <w:delText xml:space="preserve"> </w:delText>
        </w:r>
        <w:commentRangeStart w:id="4"/>
        <w:r w:rsidRPr="00ED07F4" w:rsidDel="004419D6">
          <w:rPr>
            <w:rFonts w:ascii="Times New Roman" w:hAnsi="Times New Roman" w:cs="Times New Roman"/>
            <w:sz w:val="24"/>
            <w:szCs w:val="24"/>
          </w:rPr>
          <w:delText>Oregon</w:delText>
        </w:r>
        <w:r w:rsidRPr="00ED07F4" w:rsidDel="004419D6">
          <w:rPr>
            <w:rFonts w:ascii="Times New Roman" w:hAnsi="Times New Roman" w:cs="Times New Roman"/>
            <w:spacing w:val="-4"/>
            <w:sz w:val="24"/>
            <w:szCs w:val="24"/>
          </w:rPr>
          <w:delText xml:space="preserve"> </w:delText>
        </w:r>
        <w:r w:rsidRPr="00ED07F4" w:rsidDel="004419D6">
          <w:rPr>
            <w:rFonts w:ascii="Times New Roman" w:hAnsi="Times New Roman" w:cs="Times New Roman"/>
            <w:sz w:val="24"/>
            <w:szCs w:val="24"/>
          </w:rPr>
          <w:delText>Revised</w:delText>
        </w:r>
        <w:r w:rsidRPr="00ED07F4" w:rsidDel="004419D6">
          <w:rPr>
            <w:rFonts w:ascii="Times New Roman" w:hAnsi="Times New Roman" w:cs="Times New Roman"/>
            <w:spacing w:val="-4"/>
            <w:sz w:val="24"/>
            <w:szCs w:val="24"/>
          </w:rPr>
          <w:delText xml:space="preserve"> </w:delText>
        </w:r>
        <w:r w:rsidRPr="00ED07F4" w:rsidDel="004419D6">
          <w:rPr>
            <w:rFonts w:ascii="Times New Roman" w:hAnsi="Times New Roman" w:cs="Times New Roman"/>
            <w:sz w:val="24"/>
            <w:szCs w:val="24"/>
          </w:rPr>
          <w:delText>Statutes</w:delText>
        </w:r>
      </w:del>
    </w:p>
    <w:p w14:paraId="0E59C92C" w14:textId="77777777" w:rsidR="00ED07F4" w:rsidRPr="00ED07F4" w:rsidRDefault="00ED07F4">
      <w:pPr>
        <w:kinsoku w:val="0"/>
        <w:overflowPunct w:val="0"/>
        <w:autoSpaceDE w:val="0"/>
        <w:autoSpaceDN w:val="0"/>
        <w:adjustRightInd w:val="0"/>
        <w:spacing w:before="62" w:after="0" w:line="242" w:lineRule="auto"/>
        <w:ind w:left="39"/>
        <w:rPr>
          <w:rFonts w:ascii="Times New Roman" w:hAnsi="Times New Roman" w:cs="Times New Roman"/>
          <w:sz w:val="24"/>
          <w:szCs w:val="24"/>
        </w:rPr>
        <w:pPrChange w:id="5" w:author="Betina Lynn" w:date="2021-09-08T13:48:00Z">
          <w:pPr>
            <w:kinsoku w:val="0"/>
            <w:overflowPunct w:val="0"/>
            <w:autoSpaceDE w:val="0"/>
            <w:autoSpaceDN w:val="0"/>
            <w:adjustRightInd w:val="0"/>
            <w:spacing w:after="0" w:line="240" w:lineRule="auto"/>
            <w:ind w:left="39"/>
          </w:pPr>
        </w:pPrChange>
      </w:pPr>
      <w:del w:id="6" w:author="Betina Lynn" w:date="2021-09-08T13:48:00Z">
        <w:r w:rsidRPr="00ED07F4" w:rsidDel="004419D6">
          <w:rPr>
            <w:rFonts w:ascii="Times New Roman" w:hAnsi="Times New Roman" w:cs="Times New Roman"/>
            <w:sz w:val="24"/>
            <w:szCs w:val="24"/>
          </w:rPr>
          <w:delText>352.010</w:delText>
        </w:r>
        <w:r w:rsidRPr="00ED07F4" w:rsidDel="004419D6">
          <w:rPr>
            <w:rFonts w:ascii="Times New Roman" w:hAnsi="Times New Roman" w:cs="Times New Roman"/>
            <w:spacing w:val="-3"/>
            <w:sz w:val="24"/>
            <w:szCs w:val="24"/>
          </w:rPr>
          <w:delText xml:space="preserve"> </w:delText>
        </w:r>
        <w:r w:rsidRPr="00ED07F4" w:rsidDel="004419D6">
          <w:rPr>
            <w:rFonts w:ascii="Times New Roman" w:hAnsi="Times New Roman" w:cs="Times New Roman"/>
            <w:sz w:val="24"/>
            <w:szCs w:val="24"/>
          </w:rPr>
          <w:delText>and</w:delText>
        </w:r>
        <w:r w:rsidRPr="00ED07F4" w:rsidDel="004419D6">
          <w:rPr>
            <w:rFonts w:ascii="Times New Roman" w:hAnsi="Times New Roman" w:cs="Times New Roman"/>
            <w:spacing w:val="-3"/>
            <w:sz w:val="24"/>
            <w:szCs w:val="24"/>
          </w:rPr>
          <w:delText xml:space="preserve"> </w:delText>
        </w:r>
        <w:r w:rsidRPr="00ED07F4" w:rsidDel="004419D6">
          <w:rPr>
            <w:rFonts w:ascii="Times New Roman" w:hAnsi="Times New Roman" w:cs="Times New Roman"/>
            <w:sz w:val="24"/>
            <w:szCs w:val="24"/>
          </w:rPr>
          <w:delText>352.004</w:delText>
        </w:r>
      </w:del>
      <w:commentRangeEnd w:id="4"/>
      <w:r w:rsidR="004419D6">
        <w:rPr>
          <w:rStyle w:val="CommentReference"/>
        </w:rPr>
        <w:commentReference w:id="4"/>
      </w:r>
      <w:del w:id="7" w:author="Betina Lynn" w:date="2021-09-08T13:48:00Z">
        <w:r w:rsidRPr="00ED07F4" w:rsidDel="004419D6">
          <w:rPr>
            <w:rFonts w:ascii="Times New Roman" w:hAnsi="Times New Roman" w:cs="Times New Roman"/>
            <w:sz w:val="24"/>
            <w:szCs w:val="24"/>
          </w:rPr>
          <w:delText>,</w:delText>
        </w:r>
        <w:r w:rsidRPr="00ED07F4" w:rsidDel="004419D6">
          <w:rPr>
            <w:rFonts w:ascii="Times New Roman" w:hAnsi="Times New Roman" w:cs="Times New Roman"/>
            <w:spacing w:val="-3"/>
            <w:sz w:val="24"/>
            <w:szCs w:val="24"/>
          </w:rPr>
          <w:delText xml:space="preserve"> </w:delText>
        </w:r>
        <w:r w:rsidRPr="00ED07F4" w:rsidDel="004419D6">
          <w:rPr>
            <w:rFonts w:ascii="Times New Roman" w:hAnsi="Times New Roman" w:cs="Times New Roman"/>
            <w:sz w:val="24"/>
            <w:szCs w:val="24"/>
          </w:rPr>
          <w:delText>and</w:delText>
        </w:r>
        <w:r w:rsidRPr="00ED07F4" w:rsidDel="004419D6">
          <w:rPr>
            <w:rFonts w:ascii="Times New Roman" w:hAnsi="Times New Roman" w:cs="Times New Roman"/>
            <w:spacing w:val="-2"/>
            <w:sz w:val="24"/>
            <w:szCs w:val="24"/>
          </w:rPr>
          <w:delText xml:space="preserve"> </w:delText>
        </w:r>
        <w:r w:rsidRPr="00ED07F4" w:rsidDel="004419D6">
          <w:rPr>
            <w:rFonts w:ascii="Times New Roman" w:hAnsi="Times New Roman" w:cs="Times New Roman"/>
            <w:sz w:val="24"/>
            <w:szCs w:val="24"/>
          </w:rPr>
          <w:delText>most</w:delText>
        </w:r>
        <w:r w:rsidRPr="00ED07F4" w:rsidDel="004419D6">
          <w:rPr>
            <w:rFonts w:ascii="Times New Roman" w:hAnsi="Times New Roman" w:cs="Times New Roman"/>
            <w:spacing w:val="-3"/>
            <w:sz w:val="24"/>
            <w:szCs w:val="24"/>
          </w:rPr>
          <w:delText xml:space="preserve"> </w:delText>
        </w:r>
        <w:r w:rsidRPr="00ED07F4" w:rsidDel="004419D6">
          <w:rPr>
            <w:rFonts w:ascii="Times New Roman" w:hAnsi="Times New Roman" w:cs="Times New Roman"/>
            <w:sz w:val="24"/>
            <w:szCs w:val="24"/>
          </w:rPr>
          <w:delText>recently</w:delText>
        </w:r>
        <w:r w:rsidRPr="00ED07F4" w:rsidDel="004419D6">
          <w:rPr>
            <w:rFonts w:ascii="Times New Roman" w:hAnsi="Times New Roman" w:cs="Times New Roman"/>
            <w:spacing w:val="-3"/>
            <w:sz w:val="24"/>
            <w:szCs w:val="24"/>
          </w:rPr>
          <w:delText xml:space="preserve"> </w:delText>
        </w:r>
      </w:del>
      <w:r w:rsidRPr="00ED07F4">
        <w:rPr>
          <w:rFonts w:ascii="Times New Roman" w:hAnsi="Times New Roman" w:cs="Times New Roman"/>
          <w:sz w:val="24"/>
          <w:szCs w:val="24"/>
        </w:rPr>
        <w:t>from</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Oregon</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 xml:space="preserve">Constitution </w:t>
      </w:r>
      <w:commentRangeStart w:id="8"/>
      <w:r w:rsidRPr="00ED07F4">
        <w:rPr>
          <w:rFonts w:ascii="Times New Roman" w:hAnsi="Times New Roman" w:cs="Times New Roman"/>
          <w:sz w:val="24"/>
          <w:szCs w:val="24"/>
        </w:rPr>
        <w:t>adopted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19</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May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2010</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Faculty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Assembly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approved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Richard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Lariviere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13</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Aug</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2010</w:t>
      </w:r>
      <w:commentRangeEnd w:id="8"/>
      <w:r w:rsidR="004419D6">
        <w:rPr>
          <w:rStyle w:val="CommentReference"/>
        </w:rPr>
        <w:commentReference w:id="8"/>
      </w:r>
      <w:r w:rsidRPr="00ED07F4">
        <w:rPr>
          <w:rFonts w:ascii="Times New Roman" w:hAnsi="Times New Roman" w:cs="Times New Roman"/>
          <w:sz w:val="24"/>
          <w:szCs w:val="24"/>
        </w:rPr>
        <w:t>.</w:t>
      </w:r>
    </w:p>
    <w:p w14:paraId="25874825"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sz w:val="24"/>
          <w:szCs w:val="24"/>
        </w:rPr>
      </w:pPr>
    </w:p>
    <w:p w14:paraId="51E77EE5" w14:textId="77777777" w:rsidR="00ED07F4" w:rsidRPr="00ED07F4" w:rsidRDefault="00ED07F4" w:rsidP="00ED07F4">
      <w:pPr>
        <w:numPr>
          <w:ilvl w:val="1"/>
          <w:numId w:val="13"/>
        </w:numPr>
        <w:tabs>
          <w:tab w:val="left" w:pos="472"/>
        </w:tabs>
        <w:kinsoku w:val="0"/>
        <w:overflowPunct w:val="0"/>
        <w:autoSpaceDE w:val="0"/>
        <w:autoSpaceDN w:val="0"/>
        <w:adjustRightInd w:val="0"/>
        <w:spacing w:after="0" w:line="240" w:lineRule="auto"/>
        <w:ind w:right="454" w:firstLine="0"/>
        <w:rPr>
          <w:rFonts w:ascii="Times New Roman" w:hAnsi="Times New Roman" w:cs="Times New Roman"/>
          <w:sz w:val="24"/>
          <w:szCs w:val="24"/>
        </w:rPr>
      </w:pP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responsibilities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limitations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authority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bestowed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Faculty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Assembly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are</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described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Sections</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1.1</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1.4</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Oregon Constitution,</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including</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statement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that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Faculty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Assembly</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delegates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its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daily governance</w:t>
      </w:r>
      <w:r w:rsidRPr="00ED07F4">
        <w:rPr>
          <w:rFonts w:ascii="Times New Roman" w:hAnsi="Times New Roman" w:cs="Times New Roman"/>
          <w:spacing w:val="-7"/>
          <w:sz w:val="24"/>
          <w:szCs w:val="24"/>
        </w:rPr>
        <w:t xml:space="preserve"> </w:t>
      </w:r>
      <w:r w:rsidRPr="00ED07F4">
        <w:rPr>
          <w:rFonts w:ascii="Times New Roman" w:hAnsi="Times New Roman" w:cs="Times New Roman"/>
          <w:sz w:val="24"/>
          <w:szCs w:val="24"/>
        </w:rPr>
        <w:t>authority</w:t>
      </w:r>
      <w:r w:rsidRPr="00ED07F4">
        <w:rPr>
          <w:rFonts w:ascii="Times New Roman" w:hAnsi="Times New Roman" w:cs="Times New Roman"/>
          <w:spacing w:val="-7"/>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7"/>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Senate.</w:t>
      </w:r>
    </w:p>
    <w:p w14:paraId="38FBEDA9" w14:textId="77777777" w:rsidR="00ED07F4" w:rsidRPr="00ED07F4" w:rsidRDefault="00ED07F4" w:rsidP="00ED07F4">
      <w:pPr>
        <w:kinsoku w:val="0"/>
        <w:overflowPunct w:val="0"/>
        <w:autoSpaceDE w:val="0"/>
        <w:autoSpaceDN w:val="0"/>
        <w:adjustRightInd w:val="0"/>
        <w:spacing w:before="11" w:after="0" w:line="240" w:lineRule="auto"/>
        <w:rPr>
          <w:rFonts w:ascii="Times New Roman" w:hAnsi="Times New Roman" w:cs="Times New Roman"/>
          <w:sz w:val="23"/>
          <w:szCs w:val="23"/>
        </w:rPr>
      </w:pPr>
    </w:p>
    <w:p w14:paraId="33D93766" w14:textId="77777777" w:rsidR="00ED07F4" w:rsidRPr="00ED07F4" w:rsidRDefault="00ED07F4" w:rsidP="00ED07F4">
      <w:pPr>
        <w:numPr>
          <w:ilvl w:val="1"/>
          <w:numId w:val="13"/>
        </w:numPr>
        <w:tabs>
          <w:tab w:val="left" w:pos="472"/>
        </w:tabs>
        <w:kinsoku w:val="0"/>
        <w:overflowPunct w:val="0"/>
        <w:autoSpaceDE w:val="0"/>
        <w:autoSpaceDN w:val="0"/>
        <w:adjustRightInd w:val="0"/>
        <w:spacing w:after="0" w:line="239" w:lineRule="auto"/>
        <w:ind w:right="248" w:firstLine="0"/>
        <w:rPr>
          <w:rFonts w:ascii="Times New Roman" w:hAnsi="Times New Roman" w:cs="Times New Roman"/>
          <w:sz w:val="24"/>
          <w:szCs w:val="24"/>
        </w:rPr>
      </w:pPr>
      <w:r w:rsidRPr="00ED07F4">
        <w:rPr>
          <w:rFonts w:ascii="Times New Roman" w:hAnsi="Times New Roman" w:cs="Times New Roman"/>
          <w:sz w:val="24"/>
          <w:szCs w:val="24"/>
        </w:rPr>
        <w:t>Effective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execution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Senate’s</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authority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requires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that</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expresses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its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views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policies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priorities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through</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appropriate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legislation and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resolutions.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Legislation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limited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issues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that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relate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academic</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mission of</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student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conduct.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Resolutions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unrestricted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scope.</w:t>
      </w:r>
    </w:p>
    <w:p w14:paraId="2F2F1714"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sz w:val="24"/>
          <w:szCs w:val="24"/>
        </w:rPr>
      </w:pPr>
    </w:p>
    <w:p w14:paraId="3C9517A2" w14:textId="65FF2EAF" w:rsidR="00ED07F4" w:rsidRPr="00ED07F4" w:rsidRDefault="00ED07F4" w:rsidP="00ED07F4">
      <w:pPr>
        <w:numPr>
          <w:ilvl w:val="1"/>
          <w:numId w:val="13"/>
        </w:numPr>
        <w:tabs>
          <w:tab w:val="left" w:pos="472"/>
        </w:tabs>
        <w:kinsoku w:val="0"/>
        <w:overflowPunct w:val="0"/>
        <w:autoSpaceDE w:val="0"/>
        <w:autoSpaceDN w:val="0"/>
        <w:adjustRightInd w:val="0"/>
        <w:spacing w:after="0" w:line="242" w:lineRule="auto"/>
        <w:ind w:right="617" w:firstLine="0"/>
        <w:rPr>
          <w:rFonts w:ascii="Times New Roman" w:hAnsi="Times New Roman" w:cs="Times New Roman"/>
          <w:sz w:val="24"/>
          <w:szCs w:val="24"/>
        </w:rPr>
      </w:pPr>
      <w:r w:rsidRPr="00ED07F4">
        <w:rPr>
          <w:rFonts w:ascii="Times New Roman" w:hAnsi="Times New Roman" w:cs="Times New Roman"/>
          <w:sz w:val="24"/>
          <w:szCs w:val="24"/>
        </w:rPr>
        <w:t>These</w:t>
      </w:r>
      <w:r w:rsidRPr="00ED07F4">
        <w:rPr>
          <w:rFonts w:ascii="Times New Roman" w:hAnsi="Times New Roman" w:cs="Times New Roman"/>
          <w:spacing w:val="-4"/>
          <w:sz w:val="24"/>
          <w:szCs w:val="24"/>
        </w:rPr>
        <w:t xml:space="preserve"> </w:t>
      </w:r>
      <w:del w:id="9" w:author="Betina Lynn" w:date="2021-09-08T16:14:00Z">
        <w:r w:rsidRPr="00ED07F4" w:rsidDel="00BE35E3">
          <w:rPr>
            <w:rFonts w:ascii="Times New Roman" w:hAnsi="Times New Roman" w:cs="Times New Roman"/>
            <w:sz w:val="24"/>
            <w:szCs w:val="24"/>
          </w:rPr>
          <w:delText>by-laws</w:delText>
        </w:r>
      </w:del>
      <w:ins w:id="10" w:author="Betina Lynn" w:date="2021-09-08T16:14:00Z">
        <w:r w:rsidR="00BE35E3">
          <w:rPr>
            <w:rFonts w:ascii="Times New Roman" w:hAnsi="Times New Roman" w:cs="Times New Roman"/>
            <w:sz w:val="24"/>
            <w:szCs w:val="24"/>
          </w:rPr>
          <w:t>bylaws</w:t>
        </w:r>
      </w:ins>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go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into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effect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immediately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upon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their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approval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and replace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all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previous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by-laws.</w:t>
      </w:r>
    </w:p>
    <w:p w14:paraId="3EB872A0" w14:textId="77777777" w:rsidR="00ED07F4" w:rsidRDefault="00ED07F4" w:rsidP="00ED07F4">
      <w:pPr>
        <w:kinsoku w:val="0"/>
        <w:overflowPunct w:val="0"/>
        <w:autoSpaceDE w:val="0"/>
        <w:autoSpaceDN w:val="0"/>
        <w:adjustRightInd w:val="0"/>
        <w:spacing w:before="3" w:after="0" w:line="240" w:lineRule="auto"/>
        <w:rPr>
          <w:rFonts w:ascii="Times New Roman" w:hAnsi="Times New Roman" w:cs="Times New Roman"/>
          <w:sz w:val="24"/>
          <w:szCs w:val="24"/>
        </w:rPr>
      </w:pPr>
    </w:p>
    <w:p w14:paraId="4512369F" w14:textId="77777777" w:rsidR="00AC3CDA" w:rsidRPr="00ED07F4" w:rsidRDefault="00AC3CDA" w:rsidP="00ED07F4">
      <w:pPr>
        <w:kinsoku w:val="0"/>
        <w:overflowPunct w:val="0"/>
        <w:autoSpaceDE w:val="0"/>
        <w:autoSpaceDN w:val="0"/>
        <w:adjustRightInd w:val="0"/>
        <w:spacing w:before="3" w:after="0" w:line="240" w:lineRule="auto"/>
        <w:rPr>
          <w:rFonts w:ascii="Times New Roman" w:hAnsi="Times New Roman" w:cs="Times New Roman"/>
          <w:sz w:val="24"/>
          <w:szCs w:val="24"/>
        </w:rPr>
      </w:pPr>
    </w:p>
    <w:p w14:paraId="66C64B13" w14:textId="77777777" w:rsidR="00ED07F4" w:rsidRPr="00ED07F4" w:rsidRDefault="00ED07F4" w:rsidP="00ED07F4">
      <w:pPr>
        <w:kinsoku w:val="0"/>
        <w:overflowPunct w:val="0"/>
        <w:autoSpaceDE w:val="0"/>
        <w:autoSpaceDN w:val="0"/>
        <w:adjustRightInd w:val="0"/>
        <w:spacing w:after="0" w:line="274" w:lineRule="exact"/>
        <w:ind w:left="39"/>
        <w:outlineLvl w:val="0"/>
        <w:rPr>
          <w:rFonts w:ascii="Times New Roman" w:hAnsi="Times New Roman" w:cs="Times New Roman"/>
          <w:sz w:val="24"/>
          <w:szCs w:val="24"/>
        </w:rPr>
      </w:pPr>
      <w:r w:rsidRPr="00ED07F4">
        <w:rPr>
          <w:rFonts w:ascii="Times New Roman" w:hAnsi="Times New Roman" w:cs="Times New Roman"/>
          <w:b/>
          <w:bCs/>
          <w:sz w:val="24"/>
          <w:szCs w:val="24"/>
        </w:rPr>
        <w:t>ARTICLE</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2:</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MEMBERSHIP,</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ELECTION</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PROCESS</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and</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VOTING</w:t>
      </w:r>
      <w:r w:rsidRPr="00ED07F4">
        <w:rPr>
          <w:rFonts w:ascii="Times New Roman" w:hAnsi="Times New Roman" w:cs="Times New Roman"/>
          <w:b/>
          <w:bCs/>
          <w:w w:val="99"/>
          <w:sz w:val="24"/>
          <w:szCs w:val="24"/>
        </w:rPr>
        <w:t xml:space="preserve"> </w:t>
      </w:r>
      <w:r w:rsidRPr="00ED07F4">
        <w:rPr>
          <w:rFonts w:ascii="Times New Roman" w:hAnsi="Times New Roman" w:cs="Times New Roman"/>
          <w:b/>
          <w:bCs/>
          <w:sz w:val="24"/>
          <w:szCs w:val="24"/>
        </w:rPr>
        <w:t>PROCEDURES</w:t>
      </w:r>
    </w:p>
    <w:p w14:paraId="603B0585" w14:textId="77777777" w:rsidR="00ED07F4" w:rsidRPr="00ED07F4" w:rsidRDefault="00ED07F4" w:rsidP="00ED07F4">
      <w:pPr>
        <w:kinsoku w:val="0"/>
        <w:overflowPunct w:val="0"/>
        <w:autoSpaceDE w:val="0"/>
        <w:autoSpaceDN w:val="0"/>
        <w:adjustRightInd w:val="0"/>
        <w:spacing w:before="9" w:after="0" w:line="240" w:lineRule="auto"/>
        <w:rPr>
          <w:rFonts w:ascii="Times New Roman" w:hAnsi="Times New Roman" w:cs="Times New Roman"/>
          <w:b/>
          <w:bCs/>
          <w:sz w:val="23"/>
          <w:szCs w:val="23"/>
        </w:rPr>
      </w:pPr>
    </w:p>
    <w:p w14:paraId="534FB58D" w14:textId="77777777" w:rsidR="00ED07F4" w:rsidRPr="00ED07F4" w:rsidRDefault="00ED07F4" w:rsidP="00ED07F4">
      <w:pPr>
        <w:numPr>
          <w:ilvl w:val="1"/>
          <w:numId w:val="12"/>
        </w:numPr>
        <w:tabs>
          <w:tab w:val="left" w:pos="472"/>
        </w:tabs>
        <w:kinsoku w:val="0"/>
        <w:overflowPunct w:val="0"/>
        <w:autoSpaceDE w:val="0"/>
        <w:autoSpaceDN w:val="0"/>
        <w:adjustRightInd w:val="0"/>
        <w:spacing w:after="0" w:line="242" w:lineRule="auto"/>
        <w:ind w:right="194" w:firstLine="0"/>
        <w:rPr>
          <w:rFonts w:ascii="Times New Roman" w:hAnsi="Times New Roman" w:cs="Times New Roman"/>
          <w:sz w:val="24"/>
          <w:szCs w:val="24"/>
        </w:rPr>
      </w:pPr>
      <w:r w:rsidRPr="00ED07F4">
        <w:rPr>
          <w:rFonts w:ascii="Times New Roman" w:hAnsi="Times New Roman" w:cs="Times New Roman"/>
          <w:b/>
          <w:bCs/>
          <w:sz w:val="24"/>
          <w:szCs w:val="24"/>
        </w:rPr>
        <w:t>Distribution</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of</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Senate</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seats</w:t>
      </w:r>
      <w:r w:rsidRPr="00ED07F4">
        <w:rPr>
          <w:rFonts w:ascii="Times New Roman" w:hAnsi="Times New Roman" w:cs="Times New Roman"/>
          <w:sz w:val="24"/>
          <w:szCs w:val="24"/>
        </w:rPr>
        <w: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Apportionment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reapportionment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seats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is as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stated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Oregon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Constitution</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Section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4.</w:t>
      </w:r>
    </w:p>
    <w:p w14:paraId="33F4D431" w14:textId="77777777" w:rsidR="00ED07F4" w:rsidRPr="00ED07F4" w:rsidRDefault="00ED07F4" w:rsidP="00ED07F4">
      <w:pPr>
        <w:kinsoku w:val="0"/>
        <w:overflowPunct w:val="0"/>
        <w:autoSpaceDE w:val="0"/>
        <w:autoSpaceDN w:val="0"/>
        <w:adjustRightInd w:val="0"/>
        <w:spacing w:before="9" w:after="0" w:line="240" w:lineRule="auto"/>
        <w:rPr>
          <w:rFonts w:ascii="Times New Roman" w:hAnsi="Times New Roman" w:cs="Times New Roman"/>
          <w:sz w:val="23"/>
          <w:szCs w:val="23"/>
        </w:rPr>
      </w:pPr>
    </w:p>
    <w:p w14:paraId="527D19D7" w14:textId="77777777" w:rsidR="00ED07F4" w:rsidRPr="00ED07F4" w:rsidRDefault="00ED07F4" w:rsidP="00ED07F4">
      <w:pPr>
        <w:numPr>
          <w:ilvl w:val="1"/>
          <w:numId w:val="12"/>
        </w:numPr>
        <w:tabs>
          <w:tab w:val="left" w:pos="472"/>
        </w:tabs>
        <w:kinsoku w:val="0"/>
        <w:overflowPunct w:val="0"/>
        <w:autoSpaceDE w:val="0"/>
        <w:autoSpaceDN w:val="0"/>
        <w:adjustRightInd w:val="0"/>
        <w:spacing w:after="0" w:line="240" w:lineRule="auto"/>
        <w:ind w:right="248" w:firstLine="0"/>
        <w:rPr>
          <w:rFonts w:ascii="Times New Roman" w:hAnsi="Times New Roman" w:cs="Times New Roman"/>
          <w:sz w:val="24"/>
          <w:szCs w:val="24"/>
        </w:rPr>
      </w:pPr>
      <w:r w:rsidRPr="00ED07F4">
        <w:rPr>
          <w:rFonts w:ascii="Times New Roman" w:hAnsi="Times New Roman" w:cs="Times New Roman"/>
          <w:b/>
          <w:bCs/>
          <w:sz w:val="24"/>
          <w:szCs w:val="24"/>
        </w:rPr>
        <w:t>Terms</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of</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Office</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and</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Re-election.</w:t>
      </w:r>
      <w:r w:rsidRPr="00ED07F4">
        <w:rPr>
          <w:rFonts w:ascii="Times New Roman" w:hAnsi="Times New Roman" w:cs="Times New Roman"/>
          <w:b/>
          <w:bCs/>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term</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office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each</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elected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Senator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two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(2)</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years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stated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Oregon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Constitution.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only</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exceptions 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this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rule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one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year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term</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office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Vice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and Academic</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Council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Chair,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latter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whom</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can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reappointed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desired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Academic</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Council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(see</w:t>
      </w:r>
      <w:r w:rsidRPr="00ED07F4">
        <w:rPr>
          <w:rFonts w:ascii="Times New Roman" w:hAnsi="Times New Roman" w:cs="Times New Roman"/>
          <w:spacing w:val="-5"/>
          <w:sz w:val="24"/>
          <w:szCs w:val="24"/>
        </w:rPr>
        <w:t xml:space="preserve"> </w:t>
      </w:r>
      <w:r w:rsidRPr="00ED07F4">
        <w:rPr>
          <w:rFonts w:ascii="Times New Roman" w:hAnsi="Times New Roman" w:cs="Times New Roman"/>
          <w:b/>
          <w:bCs/>
          <w:sz w:val="24"/>
          <w:szCs w:val="24"/>
        </w:rPr>
        <w:t>Article</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6.4</w:t>
      </w:r>
      <w:r w:rsidRPr="00ED07F4">
        <w:rPr>
          <w:rFonts w:ascii="Times New Roman" w:hAnsi="Times New Roman" w:cs="Times New Roman"/>
          <w:sz w:val="24"/>
          <w:szCs w:val="24"/>
        </w:rPr>
        <w:t>).</w:t>
      </w:r>
      <w:r w:rsidRPr="00ED07F4">
        <w:rPr>
          <w:rFonts w:ascii="Times New Roman" w:hAnsi="Times New Roman" w:cs="Times New Roman"/>
          <w:spacing w:val="-5"/>
          <w:sz w:val="24"/>
          <w:szCs w:val="24"/>
        </w:rPr>
        <w:t xml:space="preserve"> </w:t>
      </w:r>
      <w:commentRangeStart w:id="11"/>
      <w:r w:rsidRPr="00ED07F4">
        <w:rPr>
          <w:rFonts w:ascii="Times New Roman" w:hAnsi="Times New Roman" w:cs="Times New Roman"/>
          <w:sz w:val="24"/>
          <w:szCs w:val="24"/>
        </w:rPr>
        <w:t>Senators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may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re-elected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without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term</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limits.</w:t>
      </w:r>
      <w:commentRangeEnd w:id="11"/>
      <w:r w:rsidR="004419D6">
        <w:rPr>
          <w:rStyle w:val="CommentReference"/>
        </w:rPr>
        <w:commentReference w:id="11"/>
      </w:r>
    </w:p>
    <w:p w14:paraId="2455363B"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sz w:val="24"/>
          <w:szCs w:val="24"/>
        </w:rPr>
      </w:pPr>
    </w:p>
    <w:p w14:paraId="740E4933" w14:textId="77777777" w:rsidR="00ED07F4" w:rsidRDefault="00ED07F4" w:rsidP="002C2B40">
      <w:pPr>
        <w:numPr>
          <w:ilvl w:val="1"/>
          <w:numId w:val="12"/>
        </w:numPr>
        <w:tabs>
          <w:tab w:val="left" w:pos="472"/>
        </w:tabs>
        <w:kinsoku w:val="0"/>
        <w:overflowPunct w:val="0"/>
        <w:autoSpaceDE w:val="0"/>
        <w:autoSpaceDN w:val="0"/>
        <w:adjustRightInd w:val="0"/>
        <w:spacing w:before="2" w:after="0" w:line="240" w:lineRule="auto"/>
        <w:ind w:right="119" w:firstLine="0"/>
        <w:rPr>
          <w:rFonts w:ascii="Times New Roman" w:hAnsi="Times New Roman" w:cs="Times New Roman"/>
          <w:sz w:val="24"/>
          <w:szCs w:val="24"/>
        </w:rPr>
      </w:pPr>
      <w:r w:rsidRPr="00501FF1">
        <w:rPr>
          <w:rFonts w:ascii="Times New Roman" w:hAnsi="Times New Roman" w:cs="Times New Roman"/>
          <w:b/>
          <w:bCs/>
          <w:sz w:val="24"/>
          <w:szCs w:val="24"/>
        </w:rPr>
        <w:t>Election</w:t>
      </w:r>
      <w:r w:rsidRPr="00501FF1">
        <w:rPr>
          <w:rFonts w:ascii="Times New Roman" w:hAnsi="Times New Roman" w:cs="Times New Roman"/>
          <w:b/>
          <w:bCs/>
          <w:spacing w:val="-5"/>
          <w:sz w:val="24"/>
          <w:szCs w:val="24"/>
        </w:rPr>
        <w:t xml:space="preserve"> </w:t>
      </w:r>
      <w:r w:rsidRPr="00501FF1">
        <w:rPr>
          <w:rFonts w:ascii="Times New Roman" w:hAnsi="Times New Roman" w:cs="Times New Roman"/>
          <w:b/>
          <w:bCs/>
          <w:sz w:val="24"/>
          <w:szCs w:val="24"/>
        </w:rPr>
        <w:t>Process.</w:t>
      </w:r>
      <w:r w:rsidRPr="00501FF1">
        <w:rPr>
          <w:rFonts w:ascii="Times New Roman" w:hAnsi="Times New Roman" w:cs="Times New Roman"/>
          <w:b/>
          <w:bCs/>
          <w:spacing w:val="-5"/>
          <w:sz w:val="24"/>
          <w:szCs w:val="24"/>
        </w:rPr>
        <w:t xml:space="preserve"> </w:t>
      </w:r>
      <w:r w:rsidRPr="00501FF1">
        <w:rPr>
          <w:rFonts w:ascii="Times New Roman" w:hAnsi="Times New Roman" w:cs="Times New Roman"/>
          <w:sz w:val="24"/>
          <w:szCs w:val="24"/>
        </w:rPr>
        <w:t>Election</w:t>
      </w:r>
      <w:r w:rsidRPr="00501FF1">
        <w:rPr>
          <w:rFonts w:ascii="Times New Roman" w:hAnsi="Times New Roman" w:cs="Times New Roman"/>
          <w:spacing w:val="-5"/>
          <w:sz w:val="24"/>
          <w:szCs w:val="24"/>
        </w:rPr>
        <w:t xml:space="preserve"> </w:t>
      </w:r>
      <w:r w:rsidRPr="00501FF1">
        <w:rPr>
          <w:rFonts w:ascii="Times New Roman" w:hAnsi="Times New Roman" w:cs="Times New Roman"/>
          <w:sz w:val="24"/>
          <w:szCs w:val="24"/>
        </w:rPr>
        <w:t>procedures</w:t>
      </w:r>
      <w:r w:rsidRPr="00501FF1">
        <w:rPr>
          <w:rFonts w:ascii="Times New Roman" w:hAnsi="Times New Roman" w:cs="Times New Roman"/>
          <w:spacing w:val="-5"/>
          <w:sz w:val="24"/>
          <w:szCs w:val="24"/>
        </w:rPr>
        <w:t xml:space="preserve"> </w:t>
      </w:r>
      <w:r w:rsidRPr="00501FF1">
        <w:rPr>
          <w:rFonts w:ascii="Times New Roman" w:hAnsi="Times New Roman" w:cs="Times New Roman"/>
          <w:sz w:val="24"/>
          <w:szCs w:val="24"/>
        </w:rPr>
        <w:t>for</w:t>
      </w:r>
      <w:r w:rsidRPr="00501FF1">
        <w:rPr>
          <w:rFonts w:ascii="Times New Roman" w:hAnsi="Times New Roman" w:cs="Times New Roman"/>
          <w:spacing w:val="-5"/>
          <w:sz w:val="24"/>
          <w:szCs w:val="24"/>
        </w:rPr>
        <w:t xml:space="preserve"> </w:t>
      </w:r>
      <w:r w:rsidRPr="00501FF1">
        <w:rPr>
          <w:rFonts w:ascii="Times New Roman" w:hAnsi="Times New Roman" w:cs="Times New Roman"/>
          <w:sz w:val="24"/>
          <w:szCs w:val="24"/>
        </w:rPr>
        <w:t>non-student</w:t>
      </w:r>
      <w:r w:rsidRPr="00501FF1">
        <w:rPr>
          <w:rFonts w:ascii="Times New Roman" w:hAnsi="Times New Roman" w:cs="Times New Roman"/>
          <w:spacing w:val="-4"/>
          <w:sz w:val="24"/>
          <w:szCs w:val="24"/>
        </w:rPr>
        <w:t xml:space="preserve"> </w:t>
      </w:r>
      <w:r w:rsidRPr="00501FF1">
        <w:rPr>
          <w:rFonts w:ascii="Times New Roman" w:hAnsi="Times New Roman" w:cs="Times New Roman"/>
          <w:sz w:val="24"/>
          <w:szCs w:val="24"/>
        </w:rPr>
        <w:t>University</w:t>
      </w:r>
      <w:r w:rsidRPr="00501FF1">
        <w:rPr>
          <w:rFonts w:ascii="Times New Roman" w:hAnsi="Times New Roman" w:cs="Times New Roman"/>
          <w:spacing w:val="-5"/>
          <w:sz w:val="24"/>
          <w:szCs w:val="24"/>
        </w:rPr>
        <w:t xml:space="preserve"> </w:t>
      </w:r>
      <w:r w:rsidRPr="00501FF1">
        <w:rPr>
          <w:rFonts w:ascii="Times New Roman" w:hAnsi="Times New Roman" w:cs="Times New Roman"/>
          <w:sz w:val="24"/>
          <w:szCs w:val="24"/>
        </w:rPr>
        <w:t>Senators</w:t>
      </w:r>
      <w:r w:rsidRPr="00501FF1">
        <w:rPr>
          <w:rFonts w:ascii="Times New Roman" w:hAnsi="Times New Roman" w:cs="Times New Roman"/>
          <w:spacing w:val="-5"/>
          <w:sz w:val="24"/>
          <w:szCs w:val="24"/>
        </w:rPr>
        <w:t xml:space="preserve"> </w:t>
      </w:r>
      <w:r w:rsidRPr="00501FF1">
        <w:rPr>
          <w:rFonts w:ascii="Times New Roman" w:hAnsi="Times New Roman" w:cs="Times New Roman"/>
          <w:sz w:val="24"/>
          <w:szCs w:val="24"/>
        </w:rPr>
        <w:t>and</w:t>
      </w:r>
      <w:r w:rsidRPr="00501FF1">
        <w:rPr>
          <w:rFonts w:ascii="Times New Roman" w:hAnsi="Times New Roman" w:cs="Times New Roman"/>
          <w:spacing w:val="-5"/>
          <w:sz w:val="24"/>
          <w:szCs w:val="24"/>
        </w:rPr>
        <w:t xml:space="preserve"> </w:t>
      </w:r>
      <w:r w:rsidRPr="00501FF1">
        <w:rPr>
          <w:rFonts w:ascii="Times New Roman" w:hAnsi="Times New Roman" w:cs="Times New Roman"/>
          <w:sz w:val="24"/>
          <w:szCs w:val="24"/>
        </w:rPr>
        <w:t>for student</w:t>
      </w:r>
      <w:r w:rsidRPr="00501FF1">
        <w:rPr>
          <w:rFonts w:ascii="Times New Roman" w:hAnsi="Times New Roman" w:cs="Times New Roman"/>
          <w:spacing w:val="-4"/>
          <w:sz w:val="24"/>
          <w:szCs w:val="24"/>
        </w:rPr>
        <w:t xml:space="preserve"> </w:t>
      </w:r>
      <w:r w:rsidRPr="00501FF1">
        <w:rPr>
          <w:rFonts w:ascii="Times New Roman" w:hAnsi="Times New Roman" w:cs="Times New Roman"/>
          <w:sz w:val="24"/>
          <w:szCs w:val="24"/>
        </w:rPr>
        <w:t>Senators</w:t>
      </w:r>
      <w:r w:rsidRPr="00501FF1">
        <w:rPr>
          <w:rFonts w:ascii="Times New Roman" w:hAnsi="Times New Roman" w:cs="Times New Roman"/>
          <w:spacing w:val="-3"/>
          <w:sz w:val="24"/>
          <w:szCs w:val="24"/>
        </w:rPr>
        <w:t xml:space="preserve"> </w:t>
      </w:r>
      <w:r w:rsidRPr="00501FF1">
        <w:rPr>
          <w:rFonts w:ascii="Times New Roman" w:hAnsi="Times New Roman" w:cs="Times New Roman"/>
          <w:sz w:val="24"/>
          <w:szCs w:val="24"/>
        </w:rPr>
        <w:t>are</w:t>
      </w:r>
      <w:r w:rsidRPr="00501FF1">
        <w:rPr>
          <w:rFonts w:ascii="Times New Roman" w:hAnsi="Times New Roman" w:cs="Times New Roman"/>
          <w:spacing w:val="-3"/>
          <w:sz w:val="24"/>
          <w:szCs w:val="24"/>
        </w:rPr>
        <w:t xml:space="preserve"> </w:t>
      </w:r>
      <w:r w:rsidRPr="00501FF1">
        <w:rPr>
          <w:rFonts w:ascii="Times New Roman" w:hAnsi="Times New Roman" w:cs="Times New Roman"/>
          <w:sz w:val="24"/>
          <w:szCs w:val="24"/>
        </w:rPr>
        <w:t>described</w:t>
      </w:r>
      <w:r w:rsidRPr="00501FF1">
        <w:rPr>
          <w:rFonts w:ascii="Times New Roman" w:hAnsi="Times New Roman" w:cs="Times New Roman"/>
          <w:spacing w:val="-3"/>
          <w:sz w:val="24"/>
          <w:szCs w:val="24"/>
        </w:rPr>
        <w:t xml:space="preserve"> </w:t>
      </w:r>
      <w:r w:rsidRPr="00501FF1">
        <w:rPr>
          <w:rFonts w:ascii="Times New Roman" w:hAnsi="Times New Roman" w:cs="Times New Roman"/>
          <w:sz w:val="24"/>
          <w:szCs w:val="24"/>
        </w:rPr>
        <w:t>in</w:t>
      </w:r>
      <w:r w:rsidRPr="00501FF1">
        <w:rPr>
          <w:rFonts w:ascii="Times New Roman" w:hAnsi="Times New Roman" w:cs="Times New Roman"/>
          <w:spacing w:val="-3"/>
          <w:sz w:val="24"/>
          <w:szCs w:val="24"/>
        </w:rPr>
        <w:t xml:space="preserve"> </w:t>
      </w:r>
      <w:r w:rsidRPr="00501FF1">
        <w:rPr>
          <w:rFonts w:ascii="Times New Roman" w:hAnsi="Times New Roman" w:cs="Times New Roman"/>
          <w:sz w:val="24"/>
          <w:szCs w:val="24"/>
        </w:rPr>
        <w:t>the</w:t>
      </w:r>
      <w:r w:rsidRPr="00501FF1">
        <w:rPr>
          <w:rFonts w:ascii="Times New Roman" w:hAnsi="Times New Roman" w:cs="Times New Roman"/>
          <w:spacing w:val="-3"/>
          <w:sz w:val="24"/>
          <w:szCs w:val="24"/>
        </w:rPr>
        <w:t xml:space="preserve"> </w:t>
      </w:r>
      <w:r w:rsidRPr="00501FF1">
        <w:rPr>
          <w:rFonts w:ascii="Times New Roman" w:hAnsi="Times New Roman" w:cs="Times New Roman"/>
          <w:sz w:val="24"/>
          <w:szCs w:val="24"/>
        </w:rPr>
        <w:t>University</w:t>
      </w:r>
      <w:r w:rsidRPr="00501FF1">
        <w:rPr>
          <w:rFonts w:ascii="Times New Roman" w:hAnsi="Times New Roman" w:cs="Times New Roman"/>
          <w:spacing w:val="-3"/>
          <w:sz w:val="24"/>
          <w:szCs w:val="24"/>
        </w:rPr>
        <w:t xml:space="preserve"> </w:t>
      </w:r>
      <w:r w:rsidRPr="00501FF1">
        <w:rPr>
          <w:rFonts w:ascii="Times New Roman" w:hAnsi="Times New Roman" w:cs="Times New Roman"/>
          <w:sz w:val="24"/>
          <w:szCs w:val="24"/>
        </w:rPr>
        <w:t>of</w:t>
      </w:r>
      <w:r w:rsidRPr="00501FF1">
        <w:rPr>
          <w:rFonts w:ascii="Times New Roman" w:hAnsi="Times New Roman" w:cs="Times New Roman"/>
          <w:spacing w:val="-3"/>
          <w:sz w:val="24"/>
          <w:szCs w:val="24"/>
        </w:rPr>
        <w:t xml:space="preserve"> </w:t>
      </w:r>
      <w:r w:rsidRPr="00501FF1">
        <w:rPr>
          <w:rFonts w:ascii="Times New Roman" w:hAnsi="Times New Roman" w:cs="Times New Roman"/>
          <w:sz w:val="24"/>
          <w:szCs w:val="24"/>
        </w:rPr>
        <w:t>Oregon</w:t>
      </w:r>
      <w:r w:rsidRPr="00501FF1">
        <w:rPr>
          <w:rFonts w:ascii="Times New Roman" w:hAnsi="Times New Roman" w:cs="Times New Roman"/>
          <w:spacing w:val="-3"/>
          <w:sz w:val="24"/>
          <w:szCs w:val="24"/>
        </w:rPr>
        <w:t xml:space="preserve"> </w:t>
      </w:r>
      <w:r w:rsidRPr="00501FF1">
        <w:rPr>
          <w:rFonts w:ascii="Times New Roman" w:hAnsi="Times New Roman" w:cs="Times New Roman"/>
          <w:sz w:val="24"/>
          <w:szCs w:val="24"/>
        </w:rPr>
        <w:t>Constitution</w:t>
      </w:r>
      <w:r w:rsidRPr="00501FF1">
        <w:rPr>
          <w:rFonts w:ascii="Times New Roman" w:hAnsi="Times New Roman" w:cs="Times New Roman"/>
          <w:spacing w:val="-3"/>
          <w:sz w:val="24"/>
          <w:szCs w:val="24"/>
        </w:rPr>
        <w:t xml:space="preserve"> </w:t>
      </w:r>
      <w:r w:rsidRPr="00501FF1">
        <w:rPr>
          <w:rFonts w:ascii="Times New Roman" w:hAnsi="Times New Roman" w:cs="Times New Roman"/>
          <w:sz w:val="24"/>
          <w:szCs w:val="24"/>
        </w:rPr>
        <w:t>Sections</w:t>
      </w:r>
      <w:r w:rsidRPr="00501FF1">
        <w:rPr>
          <w:rFonts w:ascii="Times New Roman" w:hAnsi="Times New Roman" w:cs="Times New Roman"/>
          <w:spacing w:val="-3"/>
          <w:sz w:val="24"/>
          <w:szCs w:val="24"/>
        </w:rPr>
        <w:t xml:space="preserve"> </w:t>
      </w:r>
      <w:r w:rsidRPr="00501FF1">
        <w:rPr>
          <w:rFonts w:ascii="Times New Roman" w:hAnsi="Times New Roman" w:cs="Times New Roman"/>
          <w:sz w:val="24"/>
          <w:szCs w:val="24"/>
        </w:rPr>
        <w:t>5</w:t>
      </w:r>
      <w:r w:rsidRPr="00501FF1">
        <w:rPr>
          <w:rFonts w:ascii="Times New Roman" w:hAnsi="Times New Roman" w:cs="Times New Roman"/>
          <w:spacing w:val="-3"/>
          <w:sz w:val="24"/>
          <w:szCs w:val="24"/>
        </w:rPr>
        <w:t xml:space="preserve"> </w:t>
      </w:r>
      <w:r w:rsidRPr="00501FF1">
        <w:rPr>
          <w:rFonts w:ascii="Times New Roman" w:hAnsi="Times New Roman" w:cs="Times New Roman"/>
          <w:sz w:val="24"/>
          <w:szCs w:val="24"/>
        </w:rPr>
        <w:t>and</w:t>
      </w:r>
      <w:r w:rsidRPr="00501FF1">
        <w:rPr>
          <w:rFonts w:ascii="Times New Roman" w:hAnsi="Times New Roman" w:cs="Times New Roman"/>
          <w:spacing w:val="-3"/>
          <w:sz w:val="24"/>
          <w:szCs w:val="24"/>
        </w:rPr>
        <w:t xml:space="preserve"> </w:t>
      </w:r>
      <w:r w:rsidRPr="00501FF1">
        <w:rPr>
          <w:rFonts w:ascii="Times New Roman" w:hAnsi="Times New Roman" w:cs="Times New Roman"/>
          <w:sz w:val="24"/>
          <w:szCs w:val="24"/>
        </w:rPr>
        <w:t>6, and</w:t>
      </w:r>
      <w:r w:rsidRPr="00501FF1">
        <w:rPr>
          <w:rFonts w:ascii="Times New Roman" w:hAnsi="Times New Roman" w:cs="Times New Roman"/>
          <w:spacing w:val="12"/>
          <w:sz w:val="24"/>
          <w:szCs w:val="24"/>
        </w:rPr>
        <w:t xml:space="preserve"> </w:t>
      </w:r>
      <w:r w:rsidRPr="00501FF1">
        <w:rPr>
          <w:rFonts w:ascii="Times New Roman" w:hAnsi="Times New Roman" w:cs="Times New Roman"/>
          <w:sz w:val="24"/>
          <w:szCs w:val="24"/>
        </w:rPr>
        <w:t>4.1.5,</w:t>
      </w:r>
      <w:r w:rsidRPr="00501FF1">
        <w:rPr>
          <w:rFonts w:ascii="Times New Roman" w:hAnsi="Times New Roman" w:cs="Times New Roman"/>
          <w:spacing w:val="13"/>
          <w:sz w:val="24"/>
          <w:szCs w:val="24"/>
        </w:rPr>
        <w:t xml:space="preserve"> </w:t>
      </w:r>
      <w:r w:rsidRPr="00501FF1">
        <w:rPr>
          <w:rFonts w:ascii="Times New Roman" w:hAnsi="Times New Roman" w:cs="Times New Roman"/>
          <w:sz w:val="24"/>
          <w:szCs w:val="24"/>
        </w:rPr>
        <w:t>respectively.</w:t>
      </w:r>
      <w:r w:rsidR="00102951" w:rsidRPr="00501FF1">
        <w:rPr>
          <w:rFonts w:ascii="Times New Roman" w:hAnsi="Times New Roman" w:cs="Times New Roman"/>
          <w:sz w:val="24"/>
          <w:szCs w:val="24"/>
        </w:rPr>
        <w:tab/>
      </w:r>
    </w:p>
    <w:p w14:paraId="631B2C93" w14:textId="77777777" w:rsidR="00501FF1" w:rsidRPr="00501FF1" w:rsidRDefault="00501FF1" w:rsidP="00501FF1">
      <w:pPr>
        <w:tabs>
          <w:tab w:val="left" w:pos="472"/>
        </w:tabs>
        <w:kinsoku w:val="0"/>
        <w:overflowPunct w:val="0"/>
        <w:autoSpaceDE w:val="0"/>
        <w:autoSpaceDN w:val="0"/>
        <w:adjustRightInd w:val="0"/>
        <w:spacing w:before="2" w:after="0" w:line="240" w:lineRule="auto"/>
        <w:ind w:left="111" w:right="119"/>
        <w:rPr>
          <w:rFonts w:ascii="Times New Roman" w:hAnsi="Times New Roman" w:cs="Times New Roman"/>
          <w:sz w:val="24"/>
          <w:szCs w:val="24"/>
        </w:rPr>
      </w:pPr>
    </w:p>
    <w:p w14:paraId="2489F7C5" w14:textId="77777777" w:rsidR="00300FCC" w:rsidRPr="0021679C" w:rsidRDefault="00ED07F4" w:rsidP="002C2B40">
      <w:pPr>
        <w:numPr>
          <w:ilvl w:val="1"/>
          <w:numId w:val="12"/>
        </w:numPr>
        <w:tabs>
          <w:tab w:val="left" w:pos="472"/>
        </w:tabs>
        <w:kinsoku w:val="0"/>
        <w:overflowPunct w:val="0"/>
        <w:autoSpaceDE w:val="0"/>
        <w:autoSpaceDN w:val="0"/>
        <w:adjustRightInd w:val="0"/>
        <w:spacing w:before="29" w:after="0" w:line="240" w:lineRule="auto"/>
        <w:ind w:right="194" w:firstLine="0"/>
        <w:rPr>
          <w:rFonts w:ascii="Times New Roman" w:hAnsi="Times New Roman" w:cs="Times New Roman"/>
          <w:i/>
          <w:sz w:val="24"/>
          <w:szCs w:val="24"/>
        </w:rPr>
      </w:pPr>
      <w:commentRangeStart w:id="12"/>
      <w:r w:rsidRPr="00C16B6C">
        <w:rPr>
          <w:rFonts w:ascii="Times New Roman" w:hAnsi="Times New Roman" w:cs="Times New Roman"/>
          <w:b/>
          <w:bCs/>
          <w:sz w:val="24"/>
          <w:szCs w:val="24"/>
        </w:rPr>
        <w:t>Voting</w:t>
      </w:r>
      <w:r w:rsidRPr="00C16B6C">
        <w:rPr>
          <w:rFonts w:ascii="Times New Roman" w:hAnsi="Times New Roman" w:cs="Times New Roman"/>
          <w:b/>
          <w:bCs/>
          <w:spacing w:val="-4"/>
          <w:sz w:val="24"/>
          <w:szCs w:val="24"/>
        </w:rPr>
        <w:t xml:space="preserve"> </w:t>
      </w:r>
      <w:r w:rsidRPr="00C16B6C">
        <w:rPr>
          <w:rFonts w:ascii="Times New Roman" w:hAnsi="Times New Roman" w:cs="Times New Roman"/>
          <w:b/>
          <w:bCs/>
          <w:sz w:val="24"/>
          <w:szCs w:val="24"/>
        </w:rPr>
        <w:t>Rights</w:t>
      </w:r>
      <w:r w:rsidRPr="00C16B6C">
        <w:rPr>
          <w:rFonts w:ascii="Times New Roman" w:hAnsi="Times New Roman" w:cs="Times New Roman"/>
          <w:b/>
          <w:bCs/>
          <w:spacing w:val="-3"/>
          <w:sz w:val="24"/>
          <w:szCs w:val="24"/>
        </w:rPr>
        <w:t xml:space="preserve"> </w:t>
      </w:r>
      <w:r w:rsidRPr="00C16B6C">
        <w:rPr>
          <w:rFonts w:ascii="Times New Roman" w:hAnsi="Times New Roman" w:cs="Times New Roman"/>
          <w:b/>
          <w:bCs/>
          <w:sz w:val="24"/>
          <w:szCs w:val="24"/>
        </w:rPr>
        <w:t>and</w:t>
      </w:r>
      <w:r w:rsidRPr="00C16B6C">
        <w:rPr>
          <w:rFonts w:ascii="Times New Roman" w:hAnsi="Times New Roman" w:cs="Times New Roman"/>
          <w:b/>
          <w:bCs/>
          <w:spacing w:val="-3"/>
          <w:sz w:val="24"/>
          <w:szCs w:val="24"/>
        </w:rPr>
        <w:t xml:space="preserve"> </w:t>
      </w:r>
      <w:r w:rsidRPr="00C16B6C">
        <w:rPr>
          <w:rFonts w:ascii="Times New Roman" w:hAnsi="Times New Roman" w:cs="Times New Roman"/>
          <w:b/>
          <w:bCs/>
          <w:sz w:val="24"/>
          <w:szCs w:val="24"/>
        </w:rPr>
        <w:t>Procedures</w:t>
      </w:r>
      <w:commentRangeEnd w:id="12"/>
      <w:r w:rsidR="004419D6">
        <w:rPr>
          <w:rStyle w:val="CommentReference"/>
        </w:rPr>
        <w:commentReference w:id="12"/>
      </w:r>
      <w:r w:rsidRPr="00C16B6C">
        <w:rPr>
          <w:rFonts w:ascii="Times New Roman" w:hAnsi="Times New Roman" w:cs="Times New Roman"/>
          <w:b/>
          <w:bCs/>
          <w:sz w:val="24"/>
          <w:szCs w:val="24"/>
        </w:rPr>
        <w:t>.</w:t>
      </w:r>
      <w:r w:rsidRPr="00C16B6C">
        <w:rPr>
          <w:rFonts w:ascii="Times New Roman" w:hAnsi="Times New Roman" w:cs="Times New Roman"/>
          <w:b/>
          <w:bCs/>
          <w:spacing w:val="-3"/>
          <w:sz w:val="24"/>
          <w:szCs w:val="24"/>
        </w:rPr>
        <w:t xml:space="preserve"> </w:t>
      </w:r>
      <w:r w:rsidRPr="00C16B6C">
        <w:rPr>
          <w:rFonts w:ascii="Times New Roman" w:hAnsi="Times New Roman" w:cs="Times New Roman"/>
          <w:sz w:val="24"/>
          <w:szCs w:val="24"/>
        </w:rPr>
        <w:t>Only</w:t>
      </w:r>
      <w:r w:rsidRPr="00C16B6C">
        <w:rPr>
          <w:rFonts w:ascii="Times New Roman" w:hAnsi="Times New Roman" w:cs="Times New Roman"/>
          <w:spacing w:val="-3"/>
          <w:sz w:val="24"/>
          <w:szCs w:val="24"/>
        </w:rPr>
        <w:t xml:space="preserve"> </w:t>
      </w:r>
      <w:r w:rsidRPr="00C16B6C">
        <w:rPr>
          <w:rFonts w:ascii="Times New Roman" w:hAnsi="Times New Roman" w:cs="Times New Roman"/>
          <w:sz w:val="24"/>
          <w:szCs w:val="24"/>
        </w:rPr>
        <w:t>Senators</w:t>
      </w:r>
      <w:r w:rsidRPr="00C16B6C">
        <w:rPr>
          <w:rFonts w:ascii="Times New Roman" w:hAnsi="Times New Roman" w:cs="Times New Roman"/>
          <w:spacing w:val="-3"/>
          <w:sz w:val="24"/>
          <w:szCs w:val="24"/>
        </w:rPr>
        <w:t xml:space="preserve"> </w:t>
      </w:r>
      <w:r w:rsidR="00C16B6C" w:rsidRPr="00C16B6C">
        <w:rPr>
          <w:rFonts w:ascii="Times New Roman" w:hAnsi="Times New Roman" w:cs="Times New Roman"/>
          <w:spacing w:val="-3"/>
          <w:sz w:val="24"/>
          <w:szCs w:val="24"/>
        </w:rPr>
        <w:t xml:space="preserve">and their substitutes as specified in this section </w:t>
      </w:r>
      <w:r w:rsidRPr="00C16B6C">
        <w:rPr>
          <w:rFonts w:ascii="Times New Roman" w:hAnsi="Times New Roman" w:cs="Times New Roman"/>
          <w:sz w:val="24"/>
          <w:szCs w:val="24"/>
        </w:rPr>
        <w:t>have</w:t>
      </w:r>
      <w:r w:rsidRPr="00C16B6C">
        <w:rPr>
          <w:rFonts w:ascii="Times New Roman" w:hAnsi="Times New Roman" w:cs="Times New Roman"/>
          <w:spacing w:val="-3"/>
          <w:sz w:val="24"/>
          <w:szCs w:val="24"/>
        </w:rPr>
        <w:t xml:space="preserve"> </w:t>
      </w:r>
      <w:r w:rsidRPr="00C16B6C">
        <w:rPr>
          <w:rFonts w:ascii="Times New Roman" w:hAnsi="Times New Roman" w:cs="Times New Roman"/>
          <w:sz w:val="24"/>
          <w:szCs w:val="24"/>
        </w:rPr>
        <w:t>the</w:t>
      </w:r>
      <w:r w:rsidRPr="00C16B6C">
        <w:rPr>
          <w:rFonts w:ascii="Times New Roman" w:hAnsi="Times New Roman" w:cs="Times New Roman"/>
          <w:spacing w:val="-4"/>
          <w:sz w:val="24"/>
          <w:szCs w:val="24"/>
        </w:rPr>
        <w:t xml:space="preserve"> </w:t>
      </w:r>
      <w:r w:rsidRPr="00C16B6C">
        <w:rPr>
          <w:rFonts w:ascii="Times New Roman" w:hAnsi="Times New Roman" w:cs="Times New Roman"/>
          <w:sz w:val="24"/>
          <w:szCs w:val="24"/>
        </w:rPr>
        <w:t>right</w:t>
      </w:r>
      <w:r w:rsidRPr="00C16B6C">
        <w:rPr>
          <w:rFonts w:ascii="Times New Roman" w:hAnsi="Times New Roman" w:cs="Times New Roman"/>
          <w:spacing w:val="-3"/>
          <w:sz w:val="24"/>
          <w:szCs w:val="24"/>
        </w:rPr>
        <w:t xml:space="preserve"> </w:t>
      </w:r>
      <w:r w:rsidRPr="00C16B6C">
        <w:rPr>
          <w:rFonts w:ascii="Times New Roman" w:hAnsi="Times New Roman" w:cs="Times New Roman"/>
          <w:sz w:val="24"/>
          <w:szCs w:val="24"/>
        </w:rPr>
        <w:t>to</w:t>
      </w:r>
      <w:r w:rsidRPr="00C16B6C">
        <w:rPr>
          <w:rFonts w:ascii="Times New Roman" w:hAnsi="Times New Roman" w:cs="Times New Roman"/>
          <w:spacing w:val="-3"/>
          <w:sz w:val="24"/>
          <w:szCs w:val="24"/>
        </w:rPr>
        <w:t xml:space="preserve"> </w:t>
      </w:r>
      <w:r w:rsidRPr="00C16B6C">
        <w:rPr>
          <w:rFonts w:ascii="Times New Roman" w:hAnsi="Times New Roman" w:cs="Times New Roman"/>
          <w:sz w:val="24"/>
          <w:szCs w:val="24"/>
        </w:rPr>
        <w:t>vote</w:t>
      </w:r>
      <w:r w:rsidRPr="00C16B6C">
        <w:rPr>
          <w:rFonts w:ascii="Times New Roman" w:hAnsi="Times New Roman" w:cs="Times New Roman"/>
          <w:spacing w:val="-3"/>
          <w:sz w:val="24"/>
          <w:szCs w:val="24"/>
        </w:rPr>
        <w:t xml:space="preserve"> </w:t>
      </w:r>
      <w:r w:rsidRPr="00C16B6C">
        <w:rPr>
          <w:rFonts w:ascii="Times New Roman" w:hAnsi="Times New Roman" w:cs="Times New Roman"/>
          <w:sz w:val="24"/>
          <w:szCs w:val="24"/>
        </w:rPr>
        <w:t>in</w:t>
      </w:r>
      <w:r w:rsidRPr="00C16B6C">
        <w:rPr>
          <w:rFonts w:ascii="Times New Roman" w:hAnsi="Times New Roman" w:cs="Times New Roman"/>
          <w:spacing w:val="-3"/>
          <w:sz w:val="24"/>
          <w:szCs w:val="24"/>
        </w:rPr>
        <w:t xml:space="preserve"> </w:t>
      </w:r>
      <w:r w:rsidRPr="00C16B6C">
        <w:rPr>
          <w:rFonts w:ascii="Times New Roman" w:hAnsi="Times New Roman" w:cs="Times New Roman"/>
          <w:sz w:val="24"/>
          <w:szCs w:val="24"/>
        </w:rPr>
        <w:t>the</w:t>
      </w:r>
      <w:r w:rsidRPr="00C16B6C">
        <w:rPr>
          <w:rFonts w:ascii="Times New Roman" w:hAnsi="Times New Roman" w:cs="Times New Roman"/>
          <w:w w:val="99"/>
          <w:sz w:val="24"/>
          <w:szCs w:val="24"/>
        </w:rPr>
        <w:t xml:space="preserve"> </w:t>
      </w:r>
      <w:r w:rsidRPr="00C16B6C">
        <w:rPr>
          <w:rFonts w:ascii="Times New Roman" w:hAnsi="Times New Roman" w:cs="Times New Roman"/>
          <w:sz w:val="24"/>
          <w:szCs w:val="24"/>
        </w:rPr>
        <w:t>University</w:t>
      </w:r>
      <w:r w:rsidRPr="00C16B6C">
        <w:rPr>
          <w:rFonts w:ascii="Times New Roman" w:hAnsi="Times New Roman" w:cs="Times New Roman"/>
          <w:spacing w:val="-4"/>
          <w:sz w:val="24"/>
          <w:szCs w:val="24"/>
        </w:rPr>
        <w:t xml:space="preserve"> </w:t>
      </w:r>
      <w:r w:rsidRPr="00C16B6C">
        <w:rPr>
          <w:rFonts w:ascii="Times New Roman" w:hAnsi="Times New Roman" w:cs="Times New Roman"/>
          <w:sz w:val="24"/>
          <w:szCs w:val="24"/>
        </w:rPr>
        <w:t>Senate.</w:t>
      </w:r>
      <w:r w:rsidRPr="00C16B6C">
        <w:rPr>
          <w:rFonts w:ascii="Times New Roman" w:hAnsi="Times New Roman" w:cs="Times New Roman"/>
          <w:spacing w:val="-3"/>
          <w:sz w:val="24"/>
          <w:szCs w:val="24"/>
        </w:rPr>
        <w:t xml:space="preserve"> </w:t>
      </w:r>
      <w:r w:rsidRPr="00C16B6C">
        <w:rPr>
          <w:rFonts w:ascii="Times New Roman" w:hAnsi="Times New Roman" w:cs="Times New Roman"/>
          <w:sz w:val="24"/>
          <w:szCs w:val="24"/>
        </w:rPr>
        <w:t>Senators</w:t>
      </w:r>
      <w:r w:rsidRPr="00C16B6C">
        <w:rPr>
          <w:rFonts w:ascii="Times New Roman" w:hAnsi="Times New Roman" w:cs="Times New Roman"/>
          <w:spacing w:val="-3"/>
          <w:sz w:val="24"/>
          <w:szCs w:val="24"/>
        </w:rPr>
        <w:t xml:space="preserve"> </w:t>
      </w:r>
      <w:r w:rsidR="00C16B6C" w:rsidRPr="00C16B6C">
        <w:rPr>
          <w:rFonts w:ascii="Times New Roman" w:hAnsi="Times New Roman" w:cs="Times New Roman"/>
          <w:spacing w:val="-3"/>
          <w:sz w:val="24"/>
          <w:szCs w:val="24"/>
        </w:rPr>
        <w:t xml:space="preserve">or their substitutes </w:t>
      </w:r>
      <w:r w:rsidRPr="00C16B6C">
        <w:rPr>
          <w:rFonts w:ascii="Times New Roman" w:hAnsi="Times New Roman" w:cs="Times New Roman"/>
          <w:sz w:val="24"/>
          <w:szCs w:val="24"/>
        </w:rPr>
        <w:t>must</w:t>
      </w:r>
      <w:r w:rsidRPr="00C16B6C">
        <w:rPr>
          <w:rFonts w:ascii="Times New Roman" w:hAnsi="Times New Roman" w:cs="Times New Roman"/>
          <w:spacing w:val="-4"/>
          <w:sz w:val="24"/>
          <w:szCs w:val="24"/>
        </w:rPr>
        <w:t xml:space="preserve"> </w:t>
      </w:r>
      <w:r w:rsidRPr="00C16B6C">
        <w:rPr>
          <w:rFonts w:ascii="Times New Roman" w:hAnsi="Times New Roman" w:cs="Times New Roman"/>
          <w:sz w:val="24"/>
          <w:szCs w:val="24"/>
        </w:rPr>
        <w:t>be</w:t>
      </w:r>
      <w:r w:rsidRPr="00C16B6C">
        <w:rPr>
          <w:rFonts w:ascii="Times New Roman" w:hAnsi="Times New Roman" w:cs="Times New Roman"/>
          <w:spacing w:val="-3"/>
          <w:sz w:val="24"/>
          <w:szCs w:val="24"/>
        </w:rPr>
        <w:t xml:space="preserve"> </w:t>
      </w:r>
      <w:commentRangeStart w:id="13"/>
      <w:commentRangeStart w:id="14"/>
      <w:r w:rsidRPr="00C16B6C">
        <w:rPr>
          <w:rFonts w:ascii="Times New Roman" w:hAnsi="Times New Roman" w:cs="Times New Roman"/>
          <w:sz w:val="24"/>
          <w:szCs w:val="24"/>
        </w:rPr>
        <w:t>present</w:t>
      </w:r>
      <w:commentRangeEnd w:id="13"/>
      <w:r w:rsidR="004419D6">
        <w:rPr>
          <w:rStyle w:val="CommentReference"/>
        </w:rPr>
        <w:commentReference w:id="13"/>
      </w:r>
      <w:r w:rsidRPr="00C16B6C">
        <w:rPr>
          <w:rFonts w:ascii="Times New Roman" w:hAnsi="Times New Roman" w:cs="Times New Roman"/>
          <w:spacing w:val="-3"/>
          <w:sz w:val="24"/>
          <w:szCs w:val="24"/>
        </w:rPr>
        <w:t xml:space="preserve"> </w:t>
      </w:r>
      <w:commentRangeEnd w:id="14"/>
      <w:r w:rsidR="004419D6">
        <w:rPr>
          <w:rStyle w:val="CommentReference"/>
        </w:rPr>
        <w:commentReference w:id="14"/>
      </w:r>
      <w:r w:rsidRPr="00C16B6C">
        <w:rPr>
          <w:rFonts w:ascii="Times New Roman" w:hAnsi="Times New Roman" w:cs="Times New Roman"/>
          <w:sz w:val="24"/>
          <w:szCs w:val="24"/>
        </w:rPr>
        <w:t>to</w:t>
      </w:r>
      <w:r w:rsidRPr="00C16B6C">
        <w:rPr>
          <w:rFonts w:ascii="Times New Roman" w:hAnsi="Times New Roman" w:cs="Times New Roman"/>
          <w:spacing w:val="-4"/>
          <w:sz w:val="24"/>
          <w:szCs w:val="24"/>
        </w:rPr>
        <w:t xml:space="preserve"> </w:t>
      </w:r>
      <w:r w:rsidRPr="00C16B6C">
        <w:rPr>
          <w:rFonts w:ascii="Times New Roman" w:hAnsi="Times New Roman" w:cs="Times New Roman"/>
          <w:sz w:val="24"/>
          <w:szCs w:val="24"/>
        </w:rPr>
        <w:t>cast</w:t>
      </w:r>
      <w:r w:rsidRPr="00C16B6C">
        <w:rPr>
          <w:rFonts w:ascii="Times New Roman" w:hAnsi="Times New Roman" w:cs="Times New Roman"/>
          <w:spacing w:val="-3"/>
          <w:sz w:val="24"/>
          <w:szCs w:val="24"/>
        </w:rPr>
        <w:t xml:space="preserve"> </w:t>
      </w:r>
      <w:r w:rsidRPr="00C16B6C">
        <w:rPr>
          <w:rFonts w:ascii="Times New Roman" w:hAnsi="Times New Roman" w:cs="Times New Roman"/>
          <w:sz w:val="24"/>
          <w:szCs w:val="24"/>
        </w:rPr>
        <w:t>a</w:t>
      </w:r>
      <w:r w:rsidRPr="00C16B6C">
        <w:rPr>
          <w:rFonts w:ascii="Times New Roman" w:hAnsi="Times New Roman" w:cs="Times New Roman"/>
          <w:spacing w:val="-3"/>
          <w:sz w:val="24"/>
          <w:szCs w:val="24"/>
        </w:rPr>
        <w:t xml:space="preserve"> </w:t>
      </w:r>
      <w:r w:rsidRPr="00C16B6C">
        <w:rPr>
          <w:rFonts w:ascii="Times New Roman" w:hAnsi="Times New Roman" w:cs="Times New Roman"/>
          <w:sz w:val="24"/>
          <w:szCs w:val="24"/>
        </w:rPr>
        <w:t>vote</w:t>
      </w:r>
      <w:r w:rsidRPr="00C16B6C">
        <w:rPr>
          <w:rFonts w:ascii="Times New Roman" w:hAnsi="Times New Roman" w:cs="Times New Roman"/>
          <w:spacing w:val="-4"/>
          <w:sz w:val="24"/>
          <w:szCs w:val="24"/>
        </w:rPr>
        <w:t xml:space="preserve"> </w:t>
      </w:r>
      <w:r w:rsidRPr="00C16B6C">
        <w:rPr>
          <w:rFonts w:ascii="Times New Roman" w:hAnsi="Times New Roman" w:cs="Times New Roman"/>
          <w:sz w:val="24"/>
          <w:szCs w:val="24"/>
        </w:rPr>
        <w:t>and</w:t>
      </w:r>
      <w:r w:rsidRPr="00C16B6C">
        <w:rPr>
          <w:rFonts w:ascii="Times New Roman" w:hAnsi="Times New Roman" w:cs="Times New Roman"/>
          <w:spacing w:val="-3"/>
          <w:sz w:val="24"/>
          <w:szCs w:val="24"/>
        </w:rPr>
        <w:t xml:space="preserve"> </w:t>
      </w:r>
      <w:r w:rsidRPr="00C16B6C">
        <w:rPr>
          <w:rFonts w:ascii="Times New Roman" w:hAnsi="Times New Roman" w:cs="Times New Roman"/>
          <w:sz w:val="24"/>
          <w:szCs w:val="24"/>
        </w:rPr>
        <w:t>voting</w:t>
      </w:r>
      <w:r w:rsidRPr="00C16B6C">
        <w:rPr>
          <w:rFonts w:ascii="Times New Roman" w:hAnsi="Times New Roman" w:cs="Times New Roman"/>
          <w:spacing w:val="-3"/>
          <w:sz w:val="24"/>
          <w:szCs w:val="24"/>
        </w:rPr>
        <w:t xml:space="preserve"> </w:t>
      </w:r>
      <w:r w:rsidRPr="00C16B6C">
        <w:rPr>
          <w:rFonts w:ascii="Times New Roman" w:hAnsi="Times New Roman" w:cs="Times New Roman"/>
          <w:sz w:val="24"/>
          <w:szCs w:val="24"/>
        </w:rPr>
        <w:t>in</w:t>
      </w:r>
      <w:r w:rsidRPr="00C16B6C">
        <w:rPr>
          <w:rFonts w:ascii="Times New Roman" w:hAnsi="Times New Roman" w:cs="Times New Roman"/>
          <w:spacing w:val="-4"/>
          <w:sz w:val="24"/>
          <w:szCs w:val="24"/>
        </w:rPr>
        <w:t xml:space="preserve"> </w:t>
      </w:r>
      <w:r w:rsidRPr="00C16B6C">
        <w:rPr>
          <w:rFonts w:ascii="Times New Roman" w:hAnsi="Times New Roman" w:cs="Times New Roman"/>
          <w:sz w:val="24"/>
          <w:szCs w:val="24"/>
        </w:rPr>
        <w:t>the</w:t>
      </w:r>
      <w:r w:rsidRPr="00C16B6C">
        <w:rPr>
          <w:rFonts w:ascii="Times New Roman" w:hAnsi="Times New Roman" w:cs="Times New Roman"/>
          <w:spacing w:val="-3"/>
          <w:sz w:val="24"/>
          <w:szCs w:val="24"/>
        </w:rPr>
        <w:t xml:space="preserve"> </w:t>
      </w:r>
      <w:r w:rsidRPr="00C16B6C">
        <w:rPr>
          <w:rFonts w:ascii="Times New Roman" w:hAnsi="Times New Roman" w:cs="Times New Roman"/>
          <w:sz w:val="24"/>
          <w:szCs w:val="24"/>
        </w:rPr>
        <w:t>Senate</w:t>
      </w:r>
      <w:r w:rsidRPr="00C16B6C">
        <w:rPr>
          <w:rFonts w:ascii="Times New Roman" w:hAnsi="Times New Roman" w:cs="Times New Roman"/>
          <w:spacing w:val="-3"/>
          <w:sz w:val="24"/>
          <w:szCs w:val="24"/>
        </w:rPr>
        <w:t xml:space="preserve"> </w:t>
      </w:r>
      <w:r w:rsidRPr="00C16B6C">
        <w:rPr>
          <w:rFonts w:ascii="Times New Roman" w:hAnsi="Times New Roman" w:cs="Times New Roman"/>
          <w:sz w:val="24"/>
          <w:szCs w:val="24"/>
        </w:rPr>
        <w:t>must</w:t>
      </w:r>
      <w:r w:rsidRPr="00C16B6C">
        <w:rPr>
          <w:rFonts w:ascii="Times New Roman" w:hAnsi="Times New Roman" w:cs="Times New Roman"/>
          <w:w w:val="99"/>
          <w:sz w:val="24"/>
          <w:szCs w:val="24"/>
        </w:rPr>
        <w:t xml:space="preserve"> </w:t>
      </w:r>
      <w:r w:rsidRPr="00C16B6C">
        <w:rPr>
          <w:rFonts w:ascii="Times New Roman" w:hAnsi="Times New Roman" w:cs="Times New Roman"/>
          <w:sz w:val="24"/>
          <w:szCs w:val="24"/>
        </w:rPr>
        <w:t>be</w:t>
      </w:r>
      <w:r w:rsidRPr="00C16B6C">
        <w:rPr>
          <w:rFonts w:ascii="Times New Roman" w:hAnsi="Times New Roman" w:cs="Times New Roman"/>
          <w:spacing w:val="-3"/>
          <w:sz w:val="24"/>
          <w:szCs w:val="24"/>
        </w:rPr>
        <w:t xml:space="preserve"> </w:t>
      </w:r>
      <w:r w:rsidRPr="00C16B6C">
        <w:rPr>
          <w:rFonts w:ascii="Times New Roman" w:hAnsi="Times New Roman" w:cs="Times New Roman"/>
          <w:sz w:val="24"/>
          <w:szCs w:val="24"/>
        </w:rPr>
        <w:t>conducted</w:t>
      </w:r>
      <w:r w:rsidRPr="00C16B6C">
        <w:rPr>
          <w:rFonts w:ascii="Times New Roman" w:hAnsi="Times New Roman" w:cs="Times New Roman"/>
          <w:spacing w:val="-3"/>
          <w:sz w:val="24"/>
          <w:szCs w:val="24"/>
        </w:rPr>
        <w:t xml:space="preserve"> </w:t>
      </w:r>
      <w:r w:rsidRPr="00C16B6C">
        <w:rPr>
          <w:rFonts w:ascii="Times New Roman" w:hAnsi="Times New Roman" w:cs="Times New Roman"/>
          <w:sz w:val="24"/>
          <w:szCs w:val="24"/>
        </w:rPr>
        <w:t>by</w:t>
      </w:r>
      <w:r w:rsidRPr="00C16B6C">
        <w:rPr>
          <w:rFonts w:ascii="Times New Roman" w:hAnsi="Times New Roman" w:cs="Times New Roman"/>
          <w:spacing w:val="-3"/>
          <w:sz w:val="24"/>
          <w:szCs w:val="24"/>
        </w:rPr>
        <w:t xml:space="preserve"> </w:t>
      </w:r>
      <w:r w:rsidRPr="00C16B6C">
        <w:rPr>
          <w:rFonts w:ascii="Times New Roman" w:hAnsi="Times New Roman" w:cs="Times New Roman"/>
          <w:sz w:val="24"/>
          <w:szCs w:val="24"/>
        </w:rPr>
        <w:t>a</w:t>
      </w:r>
      <w:r w:rsidRPr="00C16B6C">
        <w:rPr>
          <w:rFonts w:ascii="Times New Roman" w:hAnsi="Times New Roman" w:cs="Times New Roman"/>
          <w:spacing w:val="-3"/>
          <w:sz w:val="24"/>
          <w:szCs w:val="24"/>
        </w:rPr>
        <w:t xml:space="preserve"> </w:t>
      </w:r>
      <w:r w:rsidRPr="00C16B6C">
        <w:rPr>
          <w:rFonts w:ascii="Times New Roman" w:hAnsi="Times New Roman" w:cs="Times New Roman"/>
          <w:sz w:val="24"/>
          <w:szCs w:val="24"/>
        </w:rPr>
        <w:t>voice,</w:t>
      </w:r>
      <w:r w:rsidRPr="00C16B6C">
        <w:rPr>
          <w:rFonts w:ascii="Times New Roman" w:hAnsi="Times New Roman" w:cs="Times New Roman"/>
          <w:spacing w:val="-3"/>
          <w:sz w:val="24"/>
          <w:szCs w:val="24"/>
        </w:rPr>
        <w:t xml:space="preserve"> </w:t>
      </w:r>
      <w:r w:rsidRPr="00C16B6C">
        <w:rPr>
          <w:rFonts w:ascii="Times New Roman" w:hAnsi="Times New Roman" w:cs="Times New Roman"/>
          <w:sz w:val="24"/>
          <w:szCs w:val="24"/>
        </w:rPr>
        <w:lastRenderedPageBreak/>
        <w:t>hand</w:t>
      </w:r>
      <w:r w:rsidRPr="00C16B6C">
        <w:rPr>
          <w:rFonts w:ascii="Times New Roman" w:hAnsi="Times New Roman" w:cs="Times New Roman"/>
          <w:spacing w:val="-3"/>
          <w:sz w:val="24"/>
          <w:szCs w:val="24"/>
        </w:rPr>
        <w:t xml:space="preserve"> </w:t>
      </w:r>
      <w:r w:rsidRPr="00C16B6C">
        <w:rPr>
          <w:rFonts w:ascii="Times New Roman" w:hAnsi="Times New Roman" w:cs="Times New Roman"/>
          <w:sz w:val="24"/>
          <w:szCs w:val="24"/>
        </w:rPr>
        <w:t>or</w:t>
      </w:r>
      <w:r w:rsidRPr="00C16B6C">
        <w:rPr>
          <w:rFonts w:ascii="Times New Roman" w:hAnsi="Times New Roman" w:cs="Times New Roman"/>
          <w:spacing w:val="-3"/>
          <w:sz w:val="24"/>
          <w:szCs w:val="24"/>
        </w:rPr>
        <w:t xml:space="preserve"> </w:t>
      </w:r>
      <w:r w:rsidRPr="00C16B6C">
        <w:rPr>
          <w:rFonts w:ascii="Times New Roman" w:hAnsi="Times New Roman" w:cs="Times New Roman"/>
          <w:sz w:val="24"/>
          <w:szCs w:val="24"/>
        </w:rPr>
        <w:t>roll</w:t>
      </w:r>
      <w:r w:rsidRPr="00C16B6C">
        <w:rPr>
          <w:rFonts w:ascii="Times New Roman" w:hAnsi="Times New Roman" w:cs="Times New Roman"/>
          <w:spacing w:val="-3"/>
          <w:sz w:val="24"/>
          <w:szCs w:val="24"/>
        </w:rPr>
        <w:t xml:space="preserve"> </w:t>
      </w:r>
      <w:r w:rsidRPr="00C16B6C">
        <w:rPr>
          <w:rFonts w:ascii="Times New Roman" w:hAnsi="Times New Roman" w:cs="Times New Roman"/>
          <w:sz w:val="24"/>
          <w:szCs w:val="24"/>
        </w:rPr>
        <w:t>call</w:t>
      </w:r>
      <w:r w:rsidRPr="00C16B6C">
        <w:rPr>
          <w:rFonts w:ascii="Times New Roman" w:hAnsi="Times New Roman" w:cs="Times New Roman"/>
          <w:spacing w:val="-3"/>
          <w:sz w:val="24"/>
          <w:szCs w:val="24"/>
        </w:rPr>
        <w:t xml:space="preserve"> </w:t>
      </w:r>
      <w:r w:rsidRPr="00C16B6C">
        <w:rPr>
          <w:rFonts w:ascii="Times New Roman" w:hAnsi="Times New Roman" w:cs="Times New Roman"/>
          <w:sz w:val="24"/>
          <w:szCs w:val="24"/>
        </w:rPr>
        <w:t>vote</w:t>
      </w:r>
      <w:ins w:id="15" w:author="Betina Lynn" w:date="2021-09-08T13:54:00Z">
        <w:r w:rsidR="004419D6">
          <w:rPr>
            <w:rFonts w:ascii="Times New Roman" w:hAnsi="Times New Roman" w:cs="Times New Roman"/>
            <w:sz w:val="24"/>
            <w:szCs w:val="24"/>
          </w:rPr>
          <w:t xml:space="preserve"> </w:t>
        </w:r>
        <w:r w:rsidR="004419D6" w:rsidRPr="004419D6">
          <w:rPr>
            <w:rFonts w:ascii="Times New Roman" w:hAnsi="Times New Roman" w:cs="Times New Roman"/>
            <w:color w:val="FF0000"/>
            <w:sz w:val="24"/>
            <w:szCs w:val="24"/>
            <w:rPrChange w:id="16" w:author="Betina Lynn" w:date="2021-09-08T13:55:00Z">
              <w:rPr>
                <w:rFonts w:ascii="Times New Roman" w:hAnsi="Times New Roman" w:cs="Times New Roman"/>
                <w:sz w:val="24"/>
                <w:szCs w:val="24"/>
              </w:rPr>
            </w:rPrChange>
          </w:rPr>
          <w:t>or secret ballot</w:t>
        </w:r>
      </w:ins>
      <w:r w:rsidRPr="00C16B6C">
        <w:rPr>
          <w:rFonts w:ascii="Times New Roman" w:hAnsi="Times New Roman" w:cs="Times New Roman"/>
          <w:sz w:val="24"/>
          <w:szCs w:val="24"/>
        </w:rPr>
        <w:t>.</w:t>
      </w:r>
      <w:r w:rsidRPr="00C16B6C">
        <w:rPr>
          <w:rFonts w:ascii="Times New Roman" w:hAnsi="Times New Roman" w:cs="Times New Roman"/>
          <w:spacing w:val="-3"/>
          <w:sz w:val="24"/>
          <w:szCs w:val="24"/>
        </w:rPr>
        <w:t xml:space="preserve"> </w:t>
      </w:r>
      <w:r w:rsidRPr="00C16B6C">
        <w:rPr>
          <w:rFonts w:ascii="Times New Roman" w:hAnsi="Times New Roman" w:cs="Times New Roman"/>
          <w:sz w:val="24"/>
          <w:szCs w:val="24"/>
        </w:rPr>
        <w:t>Voting</w:t>
      </w:r>
      <w:r w:rsidRPr="00C16B6C">
        <w:rPr>
          <w:rFonts w:ascii="Times New Roman" w:hAnsi="Times New Roman" w:cs="Times New Roman"/>
          <w:spacing w:val="-3"/>
          <w:sz w:val="24"/>
          <w:szCs w:val="24"/>
        </w:rPr>
        <w:t xml:space="preserve"> </w:t>
      </w:r>
      <w:r w:rsidRPr="00C16B6C">
        <w:rPr>
          <w:rFonts w:ascii="Times New Roman" w:hAnsi="Times New Roman" w:cs="Times New Roman"/>
          <w:sz w:val="24"/>
          <w:szCs w:val="24"/>
        </w:rPr>
        <w:t>by</w:t>
      </w:r>
      <w:r w:rsidRPr="00C16B6C">
        <w:rPr>
          <w:rFonts w:ascii="Times New Roman" w:hAnsi="Times New Roman" w:cs="Times New Roman"/>
          <w:spacing w:val="-3"/>
          <w:sz w:val="24"/>
          <w:szCs w:val="24"/>
        </w:rPr>
        <w:t xml:space="preserve"> </w:t>
      </w:r>
      <w:r w:rsidRPr="00C16B6C">
        <w:rPr>
          <w:rFonts w:ascii="Times New Roman" w:hAnsi="Times New Roman" w:cs="Times New Roman"/>
          <w:sz w:val="24"/>
          <w:szCs w:val="24"/>
        </w:rPr>
        <w:t>proxy</w:t>
      </w:r>
      <w:r w:rsidR="00C16B6C" w:rsidRPr="00C16B6C">
        <w:rPr>
          <w:rFonts w:ascii="Times New Roman" w:hAnsi="Times New Roman" w:cs="Times New Roman"/>
          <w:sz w:val="24"/>
          <w:szCs w:val="24"/>
        </w:rPr>
        <w:t xml:space="preserve"> (other than as specified in this section)</w:t>
      </w:r>
      <w:r w:rsidRPr="00C16B6C">
        <w:rPr>
          <w:rFonts w:ascii="Times New Roman" w:hAnsi="Times New Roman" w:cs="Times New Roman"/>
          <w:sz w:val="24"/>
          <w:szCs w:val="24"/>
        </w:rPr>
        <w:t>,</w:t>
      </w:r>
      <w:r w:rsidRPr="00C16B6C">
        <w:rPr>
          <w:rFonts w:ascii="Times New Roman" w:hAnsi="Times New Roman" w:cs="Times New Roman"/>
          <w:spacing w:val="-3"/>
          <w:sz w:val="24"/>
          <w:szCs w:val="24"/>
        </w:rPr>
        <w:t xml:space="preserve"> </w:t>
      </w:r>
      <w:r w:rsidRPr="00C16B6C">
        <w:rPr>
          <w:rFonts w:ascii="Times New Roman" w:hAnsi="Times New Roman" w:cs="Times New Roman"/>
          <w:sz w:val="24"/>
          <w:szCs w:val="24"/>
        </w:rPr>
        <w:t>absentee,</w:t>
      </w:r>
      <w:r w:rsidR="00300FCC">
        <w:rPr>
          <w:rFonts w:ascii="Times New Roman" w:hAnsi="Times New Roman" w:cs="Times New Roman"/>
          <w:sz w:val="24"/>
          <w:szCs w:val="24"/>
        </w:rPr>
        <w:t xml:space="preserve"> </w:t>
      </w:r>
      <w:ins w:id="17" w:author="Betina Lynn" w:date="2021-09-08T13:56:00Z">
        <w:r w:rsidR="004419D6">
          <w:rPr>
            <w:rFonts w:ascii="Times New Roman" w:hAnsi="Times New Roman" w:cs="Times New Roman"/>
            <w:sz w:val="24"/>
            <w:szCs w:val="24"/>
          </w:rPr>
          <w:t xml:space="preserve">or </w:t>
        </w:r>
      </w:ins>
      <w:r w:rsidRPr="00C16B6C">
        <w:rPr>
          <w:rFonts w:ascii="Times New Roman" w:hAnsi="Times New Roman" w:cs="Times New Roman"/>
          <w:sz w:val="24"/>
          <w:szCs w:val="24"/>
        </w:rPr>
        <w:t>mail</w:t>
      </w:r>
      <w:del w:id="18" w:author="Betina Lynn" w:date="2021-09-08T13:56:00Z">
        <w:r w:rsidR="00300FCC" w:rsidDel="004419D6">
          <w:rPr>
            <w:rFonts w:ascii="Times New Roman" w:hAnsi="Times New Roman" w:cs="Times New Roman"/>
            <w:sz w:val="24"/>
            <w:szCs w:val="24"/>
          </w:rPr>
          <w:delText>,</w:delText>
        </w:r>
        <w:r w:rsidRPr="00C16B6C" w:rsidDel="004419D6">
          <w:rPr>
            <w:rFonts w:ascii="Times New Roman" w:hAnsi="Times New Roman" w:cs="Times New Roman"/>
            <w:spacing w:val="-3"/>
            <w:sz w:val="24"/>
            <w:szCs w:val="24"/>
          </w:rPr>
          <w:delText xml:space="preserve"> </w:delText>
        </w:r>
        <w:r w:rsidRPr="00C16B6C" w:rsidDel="004419D6">
          <w:rPr>
            <w:rFonts w:ascii="Times New Roman" w:hAnsi="Times New Roman" w:cs="Times New Roman"/>
            <w:sz w:val="24"/>
            <w:szCs w:val="24"/>
          </w:rPr>
          <w:delText>or</w:delText>
        </w:r>
        <w:r w:rsidRPr="00C16B6C" w:rsidDel="004419D6">
          <w:rPr>
            <w:rFonts w:ascii="Times New Roman" w:hAnsi="Times New Roman" w:cs="Times New Roman"/>
            <w:spacing w:val="-3"/>
            <w:sz w:val="24"/>
            <w:szCs w:val="24"/>
          </w:rPr>
          <w:delText xml:space="preserve"> </w:delText>
        </w:r>
        <w:r w:rsidRPr="00C16B6C" w:rsidDel="004419D6">
          <w:rPr>
            <w:rFonts w:ascii="Times New Roman" w:hAnsi="Times New Roman" w:cs="Times New Roman"/>
            <w:sz w:val="24"/>
            <w:szCs w:val="24"/>
          </w:rPr>
          <w:delText>secret</w:delText>
        </w:r>
        <w:r w:rsidR="00C16B6C" w:rsidRPr="00C16B6C" w:rsidDel="004419D6">
          <w:rPr>
            <w:rFonts w:ascii="Times New Roman" w:hAnsi="Times New Roman" w:cs="Times New Roman"/>
            <w:sz w:val="24"/>
            <w:szCs w:val="24"/>
          </w:rPr>
          <w:delText xml:space="preserve"> </w:delText>
        </w:r>
        <w:r w:rsidR="0082120D" w:rsidRPr="00C16B6C" w:rsidDel="004419D6">
          <w:rPr>
            <w:rFonts w:ascii="Times New Roman" w:hAnsi="Times New Roman" w:cs="Times New Roman"/>
            <w:sz w:val="24"/>
            <w:szCs w:val="24"/>
          </w:rPr>
          <w:delText>b</w:delText>
        </w:r>
        <w:r w:rsidRPr="00C16B6C" w:rsidDel="004419D6">
          <w:rPr>
            <w:rFonts w:ascii="Times New Roman" w:hAnsi="Times New Roman" w:cs="Times New Roman"/>
            <w:sz w:val="24"/>
            <w:szCs w:val="24"/>
          </w:rPr>
          <w:delText>allot</w:delText>
        </w:r>
      </w:del>
      <w:r w:rsidRPr="00C16B6C">
        <w:rPr>
          <w:rFonts w:ascii="Times New Roman" w:hAnsi="Times New Roman" w:cs="Times New Roman"/>
          <w:spacing w:val="-8"/>
          <w:sz w:val="24"/>
          <w:szCs w:val="24"/>
        </w:rPr>
        <w:t xml:space="preserve"> </w:t>
      </w:r>
      <w:r w:rsidRPr="00C16B6C">
        <w:rPr>
          <w:rFonts w:ascii="Times New Roman" w:hAnsi="Times New Roman" w:cs="Times New Roman"/>
          <w:sz w:val="24"/>
          <w:szCs w:val="24"/>
        </w:rPr>
        <w:t>is</w:t>
      </w:r>
      <w:r w:rsidRPr="00C16B6C">
        <w:rPr>
          <w:rFonts w:ascii="Times New Roman" w:hAnsi="Times New Roman" w:cs="Times New Roman"/>
          <w:spacing w:val="-7"/>
          <w:sz w:val="24"/>
          <w:szCs w:val="24"/>
        </w:rPr>
        <w:t xml:space="preserve"> </w:t>
      </w:r>
      <w:r w:rsidRPr="00C16B6C">
        <w:rPr>
          <w:rFonts w:ascii="Times New Roman" w:hAnsi="Times New Roman" w:cs="Times New Roman"/>
          <w:sz w:val="24"/>
          <w:szCs w:val="24"/>
        </w:rPr>
        <w:t>prohibited.</w:t>
      </w:r>
      <w:r w:rsidR="00BF6CDC" w:rsidRPr="00C16B6C">
        <w:rPr>
          <w:rFonts w:ascii="Times New Roman" w:hAnsi="Times New Roman" w:cs="Times New Roman"/>
          <w:sz w:val="24"/>
          <w:szCs w:val="24"/>
        </w:rPr>
        <w:t xml:space="preserve"> </w:t>
      </w:r>
      <w:ins w:id="19" w:author="Betina Lynn" w:date="2021-09-08T13:57:00Z">
        <w:r w:rsidR="004419D6">
          <w:rPr>
            <w:rFonts w:ascii="Times New Roman" w:hAnsi="Times New Roman" w:cs="Times New Roman"/>
            <w:sz w:val="24"/>
            <w:szCs w:val="24"/>
          </w:rPr>
          <w:t>A secret ballot may only be used for electio</w:t>
        </w:r>
      </w:ins>
      <w:ins w:id="20" w:author="Betina Lynn" w:date="2021-09-08T13:58:00Z">
        <w:r w:rsidR="004419D6">
          <w:rPr>
            <w:rFonts w:ascii="Times New Roman" w:hAnsi="Times New Roman" w:cs="Times New Roman"/>
            <w:sz w:val="24"/>
            <w:szCs w:val="24"/>
          </w:rPr>
          <w:t>ns</w:t>
        </w:r>
      </w:ins>
      <w:ins w:id="21" w:author="Betina Lynn" w:date="2021-09-08T13:57:00Z">
        <w:r w:rsidR="004419D6">
          <w:rPr>
            <w:rFonts w:ascii="Times New Roman" w:hAnsi="Times New Roman" w:cs="Times New Roman"/>
            <w:sz w:val="24"/>
            <w:szCs w:val="24"/>
          </w:rPr>
          <w:t xml:space="preserve"> </w:t>
        </w:r>
      </w:ins>
      <w:ins w:id="22" w:author="Betina Lynn" w:date="2021-09-08T13:58:00Z">
        <w:r w:rsidR="004419D6">
          <w:rPr>
            <w:rFonts w:ascii="Times New Roman" w:hAnsi="Times New Roman" w:cs="Times New Roman"/>
            <w:sz w:val="24"/>
            <w:szCs w:val="24"/>
          </w:rPr>
          <w:t xml:space="preserve">or awarding of honorary degrees. </w:t>
        </w:r>
      </w:ins>
    </w:p>
    <w:p w14:paraId="5BF2F76A" w14:textId="77777777" w:rsidR="0021679C" w:rsidRPr="0021679C" w:rsidRDefault="0021679C" w:rsidP="0021679C">
      <w:pPr>
        <w:spacing w:before="100" w:beforeAutospacing="1" w:after="100" w:afterAutospacing="1" w:line="240" w:lineRule="auto"/>
        <w:ind w:left="720"/>
        <w:rPr>
          <w:rFonts w:ascii="Times New Roman" w:eastAsia="Times New Roman" w:hAnsi="Times New Roman" w:cs="Times New Roman"/>
          <w:sz w:val="24"/>
          <w:szCs w:val="24"/>
        </w:rPr>
      </w:pPr>
      <w:r w:rsidRPr="0021679C">
        <w:rPr>
          <w:rFonts w:ascii="Times New Roman" w:eastAsia="Times New Roman" w:hAnsi="Times New Roman" w:cs="Times New Roman"/>
          <w:b/>
          <w:iCs/>
          <w:sz w:val="24"/>
          <w:szCs w:val="24"/>
        </w:rPr>
        <w:t>2.4.1</w:t>
      </w:r>
      <w:r w:rsidRPr="0021679C">
        <w:rPr>
          <w:rFonts w:ascii="Times New Roman" w:eastAsia="Times New Roman" w:hAnsi="Times New Roman" w:cs="Times New Roman"/>
          <w:iCs/>
          <w:sz w:val="24"/>
          <w:szCs w:val="24"/>
        </w:rPr>
        <w:t xml:space="preserve"> Senators unable to attend a meeting of the Senate due to illness or absence on university business may arrange for attendance by a substitute. Such absence shall not be counted as one of the two absences allowed by Section 8.1 of the University Constitution.</w:t>
      </w:r>
    </w:p>
    <w:p w14:paraId="130A75DA" w14:textId="77777777" w:rsidR="0021679C" w:rsidRPr="0021679C" w:rsidRDefault="0021679C" w:rsidP="0021679C">
      <w:pPr>
        <w:spacing w:before="100" w:beforeAutospacing="1" w:after="100" w:afterAutospacing="1" w:line="240" w:lineRule="auto"/>
        <w:ind w:left="720"/>
        <w:rPr>
          <w:rFonts w:ascii="Times New Roman" w:eastAsia="Times New Roman" w:hAnsi="Times New Roman" w:cs="Times New Roman"/>
          <w:sz w:val="24"/>
          <w:szCs w:val="24"/>
        </w:rPr>
      </w:pPr>
      <w:r w:rsidRPr="0021679C">
        <w:rPr>
          <w:rFonts w:ascii="Times New Roman" w:eastAsia="Times New Roman" w:hAnsi="Times New Roman" w:cs="Times New Roman"/>
          <w:b/>
          <w:iCs/>
          <w:sz w:val="24"/>
          <w:szCs w:val="24"/>
        </w:rPr>
        <w:t>2.4.2</w:t>
      </w:r>
      <w:r w:rsidRPr="0021679C">
        <w:rPr>
          <w:rFonts w:ascii="Times New Roman" w:eastAsia="Times New Roman" w:hAnsi="Times New Roman" w:cs="Times New Roman"/>
          <w:iCs/>
          <w:sz w:val="24"/>
          <w:szCs w:val="24"/>
        </w:rPr>
        <w:t xml:space="preserve"> If a senator chooses to use a substitute, the substitute must be a member of that senator’s Constituent Group and, as appropriate, Voting Unit as indicated in Section 4.1 of the University Constitution, namely: </w:t>
      </w:r>
    </w:p>
    <w:p w14:paraId="1357E598" w14:textId="77777777" w:rsidR="0021679C" w:rsidRPr="0021679C" w:rsidRDefault="0021679C" w:rsidP="0021679C">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21679C">
        <w:rPr>
          <w:rFonts w:ascii="Times New Roman" w:eastAsia="Times New Roman" w:hAnsi="Times New Roman" w:cs="Times New Roman"/>
          <w:iCs/>
          <w:sz w:val="24"/>
          <w:szCs w:val="24"/>
        </w:rPr>
        <w:t xml:space="preserve">Statutory Faculty CAS - Humanities </w:t>
      </w:r>
    </w:p>
    <w:p w14:paraId="2E0FB0F1" w14:textId="77777777" w:rsidR="0021679C" w:rsidRPr="0021679C" w:rsidRDefault="0021679C" w:rsidP="0021679C">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21679C">
        <w:rPr>
          <w:rFonts w:ascii="Times New Roman" w:eastAsia="Times New Roman" w:hAnsi="Times New Roman" w:cs="Times New Roman"/>
          <w:iCs/>
          <w:sz w:val="24"/>
          <w:szCs w:val="24"/>
        </w:rPr>
        <w:t xml:space="preserve">Statutory Faculty CAS - Natural Sciences </w:t>
      </w:r>
    </w:p>
    <w:p w14:paraId="2B03D449" w14:textId="77777777" w:rsidR="0021679C" w:rsidRPr="0021679C" w:rsidRDefault="0021679C" w:rsidP="0021679C">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21679C">
        <w:rPr>
          <w:rFonts w:ascii="Times New Roman" w:eastAsia="Times New Roman" w:hAnsi="Times New Roman" w:cs="Times New Roman"/>
          <w:iCs/>
          <w:sz w:val="24"/>
          <w:szCs w:val="24"/>
        </w:rPr>
        <w:t>Statutory Faculty CAS - Social Sciences</w:t>
      </w:r>
    </w:p>
    <w:p w14:paraId="4CF3B9FA" w14:textId="77777777" w:rsidR="0021679C" w:rsidRPr="0021679C" w:rsidRDefault="0021679C" w:rsidP="0021679C">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21679C">
        <w:rPr>
          <w:rFonts w:ascii="Times New Roman" w:eastAsia="Times New Roman" w:hAnsi="Times New Roman" w:cs="Times New Roman"/>
          <w:iCs/>
          <w:sz w:val="24"/>
          <w:szCs w:val="24"/>
        </w:rPr>
        <w:t xml:space="preserve">Statutory Faculty - </w:t>
      </w:r>
      <w:del w:id="23" w:author="Betina Lynn" w:date="2021-09-08T13:58:00Z">
        <w:r w:rsidRPr="0021679C" w:rsidDel="004419D6">
          <w:rPr>
            <w:rFonts w:ascii="Times New Roman" w:eastAsia="Times New Roman" w:hAnsi="Times New Roman" w:cs="Times New Roman"/>
            <w:iCs/>
            <w:sz w:val="24"/>
            <w:szCs w:val="24"/>
          </w:rPr>
          <w:delText>School of Architecture and Allied Arts</w:delText>
        </w:r>
      </w:del>
      <w:ins w:id="24" w:author="Betina Lynn" w:date="2021-09-08T13:58:00Z">
        <w:r w:rsidR="004419D6">
          <w:rPr>
            <w:rFonts w:ascii="Times New Roman" w:eastAsia="Times New Roman" w:hAnsi="Times New Roman" w:cs="Times New Roman"/>
            <w:iCs/>
            <w:sz w:val="24"/>
            <w:szCs w:val="24"/>
          </w:rPr>
          <w:t xml:space="preserve"> College of Design</w:t>
        </w:r>
      </w:ins>
    </w:p>
    <w:p w14:paraId="3D329445" w14:textId="77777777" w:rsidR="0021679C" w:rsidRPr="0021679C" w:rsidRDefault="0021679C" w:rsidP="0021679C">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21679C">
        <w:rPr>
          <w:rFonts w:ascii="Times New Roman" w:eastAsia="Times New Roman" w:hAnsi="Times New Roman" w:cs="Times New Roman"/>
          <w:iCs/>
          <w:sz w:val="24"/>
          <w:szCs w:val="24"/>
        </w:rPr>
        <w:t>Statutory Faculty - College of Business</w:t>
      </w:r>
    </w:p>
    <w:p w14:paraId="586EFCD9" w14:textId="77777777" w:rsidR="0021679C" w:rsidRPr="0021679C" w:rsidRDefault="0021679C" w:rsidP="0021679C">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21679C">
        <w:rPr>
          <w:rFonts w:ascii="Times New Roman" w:eastAsia="Times New Roman" w:hAnsi="Times New Roman" w:cs="Times New Roman"/>
          <w:iCs/>
          <w:sz w:val="24"/>
          <w:szCs w:val="24"/>
        </w:rPr>
        <w:t>Statutory Faculty - College of Education</w:t>
      </w:r>
    </w:p>
    <w:p w14:paraId="34E6EC3F" w14:textId="77777777" w:rsidR="0021679C" w:rsidRPr="0021679C" w:rsidRDefault="0021679C" w:rsidP="0021679C">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21679C">
        <w:rPr>
          <w:rFonts w:ascii="Times New Roman" w:eastAsia="Times New Roman" w:hAnsi="Times New Roman" w:cs="Times New Roman"/>
          <w:iCs/>
          <w:sz w:val="24"/>
          <w:szCs w:val="24"/>
        </w:rPr>
        <w:t>Statutory Faculty - School of Journalism and Communication</w:t>
      </w:r>
    </w:p>
    <w:p w14:paraId="1A01F771" w14:textId="77777777" w:rsidR="0021679C" w:rsidRPr="0021679C" w:rsidRDefault="0021679C" w:rsidP="0021679C">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21679C">
        <w:rPr>
          <w:rFonts w:ascii="Times New Roman" w:eastAsia="Times New Roman" w:hAnsi="Times New Roman" w:cs="Times New Roman"/>
          <w:iCs/>
          <w:sz w:val="24"/>
          <w:szCs w:val="24"/>
        </w:rPr>
        <w:t xml:space="preserve">Statutory Faculty - School of Law </w:t>
      </w:r>
    </w:p>
    <w:p w14:paraId="587E79A0" w14:textId="77777777" w:rsidR="0021679C" w:rsidRPr="0021679C" w:rsidRDefault="0021679C" w:rsidP="0021679C">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21679C">
        <w:rPr>
          <w:rFonts w:ascii="Times New Roman" w:eastAsia="Times New Roman" w:hAnsi="Times New Roman" w:cs="Times New Roman"/>
          <w:iCs/>
          <w:sz w:val="24"/>
          <w:szCs w:val="24"/>
        </w:rPr>
        <w:t>Statutory Faculty - School of Music and Dance</w:t>
      </w:r>
    </w:p>
    <w:p w14:paraId="070CC539" w14:textId="77777777" w:rsidR="0021679C" w:rsidRPr="0021679C" w:rsidRDefault="0021679C" w:rsidP="0021679C">
      <w:pPr>
        <w:numPr>
          <w:ilvl w:val="1"/>
          <w:numId w:val="17"/>
        </w:numPr>
        <w:spacing w:before="100" w:beforeAutospacing="1" w:after="100" w:afterAutospacing="1" w:line="240" w:lineRule="auto"/>
        <w:rPr>
          <w:rFonts w:ascii="Times New Roman" w:eastAsia="Times New Roman" w:hAnsi="Times New Roman" w:cs="Times New Roman"/>
          <w:sz w:val="24"/>
          <w:szCs w:val="24"/>
        </w:rPr>
      </w:pPr>
      <w:commentRangeStart w:id="25"/>
      <w:r w:rsidRPr="0021679C">
        <w:rPr>
          <w:rFonts w:ascii="Times New Roman" w:eastAsia="Times New Roman" w:hAnsi="Times New Roman" w:cs="Times New Roman"/>
          <w:iCs/>
          <w:sz w:val="24"/>
          <w:szCs w:val="24"/>
        </w:rPr>
        <w:t>Statutory Faculty – Clark Honors College</w:t>
      </w:r>
      <w:commentRangeEnd w:id="25"/>
      <w:r w:rsidR="004419D6">
        <w:rPr>
          <w:rStyle w:val="CommentReference"/>
        </w:rPr>
        <w:commentReference w:id="25"/>
      </w:r>
    </w:p>
    <w:p w14:paraId="0FF6C3DF" w14:textId="77777777" w:rsidR="0021679C" w:rsidRPr="0021679C" w:rsidRDefault="0021679C" w:rsidP="0021679C">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21679C">
        <w:rPr>
          <w:rFonts w:ascii="Times New Roman" w:eastAsia="Times New Roman" w:hAnsi="Times New Roman" w:cs="Times New Roman"/>
          <w:iCs/>
          <w:sz w:val="24"/>
          <w:szCs w:val="24"/>
        </w:rPr>
        <w:t>Statutory Faculty - "collective miscellany" as listed in the Constitution</w:t>
      </w:r>
    </w:p>
    <w:p w14:paraId="08C50347" w14:textId="77777777" w:rsidR="0021679C" w:rsidRPr="0021679C" w:rsidRDefault="0021679C" w:rsidP="0021679C">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21679C">
        <w:rPr>
          <w:rFonts w:ascii="Times New Roman" w:eastAsia="Times New Roman" w:hAnsi="Times New Roman" w:cs="Times New Roman"/>
          <w:iCs/>
          <w:sz w:val="24"/>
          <w:szCs w:val="24"/>
        </w:rPr>
        <w:t>Librarians</w:t>
      </w:r>
    </w:p>
    <w:p w14:paraId="091B764A" w14:textId="77777777" w:rsidR="0021679C" w:rsidRPr="0021679C" w:rsidRDefault="0021679C" w:rsidP="0021679C">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21679C">
        <w:rPr>
          <w:rFonts w:ascii="Times New Roman" w:eastAsia="Times New Roman" w:hAnsi="Times New Roman" w:cs="Times New Roman"/>
          <w:iCs/>
          <w:sz w:val="24"/>
          <w:szCs w:val="24"/>
        </w:rPr>
        <w:t xml:space="preserve">Officers of Administration </w:t>
      </w:r>
    </w:p>
    <w:p w14:paraId="7D95B0E6" w14:textId="77777777" w:rsidR="0021679C" w:rsidRPr="0021679C" w:rsidRDefault="0021679C" w:rsidP="0021679C">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21679C">
        <w:rPr>
          <w:rFonts w:ascii="Times New Roman" w:eastAsia="Times New Roman" w:hAnsi="Times New Roman" w:cs="Times New Roman"/>
          <w:iCs/>
          <w:sz w:val="24"/>
          <w:szCs w:val="24"/>
        </w:rPr>
        <w:t xml:space="preserve">Students </w:t>
      </w:r>
    </w:p>
    <w:p w14:paraId="72B05459" w14:textId="77777777" w:rsidR="0021679C" w:rsidRPr="0021679C" w:rsidRDefault="0021679C" w:rsidP="0021679C">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21679C">
        <w:rPr>
          <w:rFonts w:ascii="Times New Roman" w:eastAsia="Times New Roman" w:hAnsi="Times New Roman" w:cs="Times New Roman"/>
          <w:iCs/>
          <w:sz w:val="24"/>
          <w:szCs w:val="24"/>
        </w:rPr>
        <w:t xml:space="preserve">Classified Staff </w:t>
      </w:r>
    </w:p>
    <w:p w14:paraId="71A0D0A4" w14:textId="77777777" w:rsidR="0021679C" w:rsidRPr="0021679C" w:rsidRDefault="0021679C" w:rsidP="0021679C">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21679C">
        <w:rPr>
          <w:rFonts w:ascii="Times New Roman" w:eastAsia="Times New Roman" w:hAnsi="Times New Roman" w:cs="Times New Roman"/>
          <w:iCs/>
          <w:sz w:val="24"/>
          <w:szCs w:val="24"/>
        </w:rPr>
        <w:t>Career Non-Tenure-Track Research Faculty </w:t>
      </w:r>
    </w:p>
    <w:p w14:paraId="41711C96" w14:textId="77777777" w:rsidR="0021679C" w:rsidRPr="0021679C" w:rsidRDefault="0021679C" w:rsidP="0021679C">
      <w:pPr>
        <w:spacing w:before="100" w:beforeAutospacing="1" w:after="100" w:afterAutospacing="1" w:line="240" w:lineRule="auto"/>
        <w:ind w:left="720"/>
        <w:rPr>
          <w:rFonts w:ascii="Times New Roman" w:eastAsia="Times New Roman" w:hAnsi="Times New Roman" w:cs="Times New Roman"/>
          <w:sz w:val="24"/>
          <w:szCs w:val="24"/>
        </w:rPr>
      </w:pPr>
      <w:r w:rsidRPr="0021679C">
        <w:rPr>
          <w:rFonts w:ascii="Times New Roman" w:eastAsia="Times New Roman" w:hAnsi="Times New Roman" w:cs="Times New Roman"/>
          <w:b/>
          <w:iCs/>
          <w:sz w:val="24"/>
          <w:szCs w:val="24"/>
        </w:rPr>
        <w:t>2.4.3</w:t>
      </w:r>
      <w:r w:rsidRPr="0021679C">
        <w:rPr>
          <w:rFonts w:ascii="Times New Roman" w:eastAsia="Times New Roman" w:hAnsi="Times New Roman" w:cs="Times New Roman"/>
          <w:iCs/>
          <w:sz w:val="24"/>
          <w:szCs w:val="24"/>
        </w:rPr>
        <w:t xml:space="preserve"> </w:t>
      </w:r>
      <w:commentRangeStart w:id="26"/>
      <w:r w:rsidRPr="0021679C">
        <w:rPr>
          <w:rFonts w:ascii="Times New Roman" w:eastAsia="Times New Roman" w:hAnsi="Times New Roman" w:cs="Times New Roman"/>
          <w:iCs/>
          <w:sz w:val="24"/>
          <w:szCs w:val="24"/>
        </w:rPr>
        <w:t>The substitute shall have full senatorial privileges and obligations while in attendance, including the right to vote and to discuss motions, and their attendance shall be counted when determining a quorum.  No person can serve as a substitute for more than one senator at the same meeting.</w:t>
      </w:r>
      <w:commentRangeEnd w:id="26"/>
      <w:r w:rsidR="004419D6">
        <w:rPr>
          <w:rStyle w:val="CommentReference"/>
        </w:rPr>
        <w:commentReference w:id="26"/>
      </w:r>
      <w:r w:rsidRPr="0021679C">
        <w:rPr>
          <w:rFonts w:ascii="Times New Roman" w:eastAsia="Times New Roman" w:hAnsi="Times New Roman" w:cs="Times New Roman"/>
          <w:iCs/>
          <w:sz w:val="24"/>
          <w:szCs w:val="24"/>
        </w:rPr>
        <w:br/>
      </w:r>
      <w:r w:rsidRPr="0021679C">
        <w:rPr>
          <w:rFonts w:ascii="Times New Roman" w:eastAsia="Times New Roman" w:hAnsi="Times New Roman" w:cs="Times New Roman"/>
          <w:iCs/>
          <w:sz w:val="24"/>
          <w:szCs w:val="24"/>
        </w:rPr>
        <w:br/>
      </w:r>
      <w:r w:rsidRPr="0021679C">
        <w:rPr>
          <w:rFonts w:ascii="Times New Roman" w:eastAsia="Times New Roman" w:hAnsi="Times New Roman" w:cs="Times New Roman"/>
          <w:b/>
          <w:iCs/>
          <w:sz w:val="24"/>
          <w:szCs w:val="24"/>
        </w:rPr>
        <w:t xml:space="preserve">2.4.4 </w:t>
      </w:r>
      <w:r w:rsidRPr="0021679C">
        <w:rPr>
          <w:rFonts w:ascii="Times New Roman" w:eastAsia="Times New Roman" w:hAnsi="Times New Roman" w:cs="Times New Roman"/>
          <w:iCs/>
          <w:sz w:val="24"/>
          <w:szCs w:val="24"/>
        </w:rPr>
        <w:t xml:space="preserve">Senators shall notify the Executive Coordinator of the </w:t>
      </w:r>
      <w:commentRangeStart w:id="27"/>
      <w:del w:id="28" w:author="Betina Lynn" w:date="2021-09-08T14:00:00Z">
        <w:r w:rsidRPr="0021679C" w:rsidDel="004419D6">
          <w:rPr>
            <w:rFonts w:ascii="Times New Roman" w:eastAsia="Times New Roman" w:hAnsi="Times New Roman" w:cs="Times New Roman"/>
            <w:iCs/>
            <w:sz w:val="24"/>
            <w:szCs w:val="24"/>
          </w:rPr>
          <w:delText>Statutory Faculty</w:delText>
        </w:r>
      </w:del>
      <w:ins w:id="29" w:author="Betina Lynn" w:date="2021-09-08T14:00:00Z">
        <w:r w:rsidR="004419D6">
          <w:rPr>
            <w:rFonts w:ascii="Times New Roman" w:eastAsia="Times New Roman" w:hAnsi="Times New Roman" w:cs="Times New Roman"/>
            <w:iCs/>
            <w:sz w:val="24"/>
            <w:szCs w:val="24"/>
          </w:rPr>
          <w:t xml:space="preserve"> </w:t>
        </w:r>
        <w:commentRangeEnd w:id="27"/>
        <w:r w:rsidR="000E0D43">
          <w:rPr>
            <w:rStyle w:val="CommentReference"/>
          </w:rPr>
          <w:commentReference w:id="27"/>
        </w:r>
        <w:r w:rsidR="004419D6">
          <w:rPr>
            <w:rFonts w:ascii="Times New Roman" w:eastAsia="Times New Roman" w:hAnsi="Times New Roman" w:cs="Times New Roman"/>
            <w:iCs/>
            <w:sz w:val="24"/>
            <w:szCs w:val="24"/>
          </w:rPr>
          <w:t>University Senate</w:t>
        </w:r>
      </w:ins>
      <w:r w:rsidRPr="0021679C">
        <w:rPr>
          <w:rFonts w:ascii="Times New Roman" w:eastAsia="Times New Roman" w:hAnsi="Times New Roman" w:cs="Times New Roman"/>
          <w:iCs/>
          <w:sz w:val="24"/>
          <w:szCs w:val="24"/>
        </w:rPr>
        <w:t xml:space="preserve"> of each absence and substitution as far in advance of the meeting as is practical.</w:t>
      </w:r>
    </w:p>
    <w:p w14:paraId="2B628DD2" w14:textId="77777777" w:rsidR="00501FF1" w:rsidRDefault="0021679C" w:rsidP="00501FF1">
      <w:pPr>
        <w:spacing w:before="100" w:beforeAutospacing="1" w:after="100" w:afterAutospacing="1" w:line="240" w:lineRule="auto"/>
        <w:ind w:left="720"/>
        <w:rPr>
          <w:rFonts w:ascii="Times New Roman" w:eastAsia="Times New Roman" w:hAnsi="Times New Roman" w:cs="Times New Roman"/>
          <w:sz w:val="24"/>
          <w:szCs w:val="24"/>
        </w:rPr>
      </w:pPr>
      <w:r w:rsidRPr="0021679C">
        <w:rPr>
          <w:rFonts w:ascii="Times New Roman" w:eastAsia="Times New Roman" w:hAnsi="Times New Roman" w:cs="Times New Roman"/>
          <w:b/>
          <w:iCs/>
          <w:sz w:val="24"/>
          <w:szCs w:val="24"/>
        </w:rPr>
        <w:t>2.4.5</w:t>
      </w:r>
      <w:r w:rsidRPr="0021679C">
        <w:rPr>
          <w:rFonts w:ascii="Times New Roman" w:eastAsia="Times New Roman" w:hAnsi="Times New Roman" w:cs="Times New Roman"/>
          <w:iCs/>
          <w:sz w:val="24"/>
          <w:szCs w:val="24"/>
        </w:rPr>
        <w:t xml:space="preserve"> Senators are encouraged to acquaint their substitutes with their opinions regarding motions that are due to be considered at the meeting that the substitute will be attending so that effective representation is maintained</w:t>
      </w:r>
      <w:r w:rsidRPr="0021679C">
        <w:rPr>
          <w:rFonts w:ascii="Times New Roman" w:eastAsia="Times New Roman" w:hAnsi="Times New Roman" w:cs="Times New Roman"/>
          <w:sz w:val="24"/>
          <w:szCs w:val="24"/>
        </w:rPr>
        <w:t>.</w:t>
      </w:r>
      <w:r w:rsidR="00102951">
        <w:rPr>
          <w:rFonts w:ascii="Times New Roman" w:eastAsia="Times New Roman" w:hAnsi="Times New Roman" w:cs="Times New Roman"/>
          <w:sz w:val="24"/>
          <w:szCs w:val="24"/>
        </w:rPr>
        <w:t xml:space="preserve"> </w:t>
      </w:r>
      <w:r w:rsidR="00501FF1">
        <w:rPr>
          <w:rFonts w:ascii="Times New Roman" w:eastAsia="Times New Roman" w:hAnsi="Times New Roman" w:cs="Times New Roman"/>
          <w:sz w:val="24"/>
          <w:szCs w:val="24"/>
        </w:rPr>
        <w:br/>
      </w:r>
    </w:p>
    <w:p w14:paraId="7EE77745" w14:textId="77777777" w:rsidR="00ED07F4" w:rsidRPr="00501FF1" w:rsidRDefault="00ED07F4" w:rsidP="00E5203D">
      <w:pPr>
        <w:spacing w:before="100" w:beforeAutospacing="1" w:after="100" w:afterAutospacing="1" w:line="240" w:lineRule="auto"/>
        <w:rPr>
          <w:rFonts w:ascii="Times New Roman" w:eastAsia="Times New Roman" w:hAnsi="Times New Roman" w:cs="Times New Roman"/>
          <w:sz w:val="24"/>
          <w:szCs w:val="24"/>
        </w:rPr>
      </w:pPr>
      <w:r w:rsidRPr="00ED07F4">
        <w:rPr>
          <w:rFonts w:ascii="Times New Roman" w:hAnsi="Times New Roman" w:cs="Times New Roman"/>
          <w:b/>
          <w:bCs/>
          <w:sz w:val="24"/>
          <w:szCs w:val="24"/>
        </w:rPr>
        <w:t>ARTICLE</w:t>
      </w:r>
      <w:r w:rsidRPr="00ED07F4">
        <w:rPr>
          <w:rFonts w:ascii="Times New Roman" w:hAnsi="Times New Roman" w:cs="Times New Roman"/>
          <w:b/>
          <w:bCs/>
          <w:spacing w:val="-2"/>
          <w:sz w:val="24"/>
          <w:szCs w:val="24"/>
        </w:rPr>
        <w:t xml:space="preserve"> </w:t>
      </w:r>
      <w:r w:rsidRPr="00ED07F4">
        <w:rPr>
          <w:rFonts w:ascii="Times New Roman" w:hAnsi="Times New Roman" w:cs="Times New Roman"/>
          <w:b/>
          <w:bCs/>
          <w:spacing w:val="-1"/>
          <w:sz w:val="24"/>
          <w:szCs w:val="24"/>
        </w:rPr>
        <w:t>3:</w:t>
      </w:r>
      <w:r w:rsidRPr="00ED07F4">
        <w:rPr>
          <w:rFonts w:ascii="Times New Roman" w:hAnsi="Times New Roman" w:cs="Times New Roman"/>
          <w:b/>
          <w:bCs/>
          <w:spacing w:val="-2"/>
          <w:sz w:val="24"/>
          <w:szCs w:val="24"/>
        </w:rPr>
        <w:t xml:space="preserve"> </w:t>
      </w:r>
      <w:r w:rsidRPr="00ED07F4">
        <w:rPr>
          <w:rFonts w:ascii="Times New Roman" w:hAnsi="Times New Roman" w:cs="Times New Roman"/>
          <w:b/>
          <w:bCs/>
          <w:sz w:val="24"/>
          <w:szCs w:val="24"/>
        </w:rPr>
        <w:t>RULES</w:t>
      </w:r>
      <w:r w:rsidRPr="00ED07F4">
        <w:rPr>
          <w:rFonts w:ascii="Times New Roman" w:hAnsi="Times New Roman" w:cs="Times New Roman"/>
          <w:b/>
          <w:bCs/>
          <w:spacing w:val="-1"/>
          <w:sz w:val="24"/>
          <w:szCs w:val="24"/>
        </w:rPr>
        <w:t xml:space="preserve"> </w:t>
      </w:r>
      <w:r w:rsidRPr="00ED07F4">
        <w:rPr>
          <w:rFonts w:ascii="Times New Roman" w:hAnsi="Times New Roman" w:cs="Times New Roman"/>
          <w:b/>
          <w:bCs/>
          <w:sz w:val="24"/>
          <w:szCs w:val="24"/>
        </w:rPr>
        <w:t>AND</w:t>
      </w:r>
      <w:r w:rsidRPr="00ED07F4">
        <w:rPr>
          <w:rFonts w:ascii="Times New Roman" w:hAnsi="Times New Roman" w:cs="Times New Roman"/>
          <w:b/>
          <w:bCs/>
          <w:spacing w:val="-2"/>
          <w:sz w:val="24"/>
          <w:szCs w:val="24"/>
        </w:rPr>
        <w:t xml:space="preserve"> </w:t>
      </w:r>
      <w:r w:rsidRPr="00ED07F4">
        <w:rPr>
          <w:rFonts w:ascii="Times New Roman" w:hAnsi="Times New Roman" w:cs="Times New Roman"/>
          <w:b/>
          <w:bCs/>
          <w:sz w:val="24"/>
          <w:szCs w:val="24"/>
        </w:rPr>
        <w:t>PROCEDURES</w:t>
      </w:r>
    </w:p>
    <w:p w14:paraId="10D784EF" w14:textId="3A7E8C03" w:rsidR="00ED07F4" w:rsidRPr="00ED07F4" w:rsidRDefault="00ED07F4" w:rsidP="00ED07F4">
      <w:pPr>
        <w:numPr>
          <w:ilvl w:val="1"/>
          <w:numId w:val="11"/>
        </w:numPr>
        <w:tabs>
          <w:tab w:val="left" w:pos="472"/>
        </w:tabs>
        <w:kinsoku w:val="0"/>
        <w:overflowPunct w:val="0"/>
        <w:autoSpaceDE w:val="0"/>
        <w:autoSpaceDN w:val="0"/>
        <w:adjustRightInd w:val="0"/>
        <w:spacing w:after="0" w:line="239" w:lineRule="auto"/>
        <w:ind w:right="241" w:firstLine="0"/>
        <w:rPr>
          <w:rFonts w:ascii="Times New Roman" w:hAnsi="Times New Roman" w:cs="Times New Roman"/>
          <w:sz w:val="24"/>
          <w:szCs w:val="24"/>
        </w:rPr>
      </w:pPr>
      <w:r w:rsidRPr="00ED07F4">
        <w:rPr>
          <w:rFonts w:ascii="Times New Roman" w:hAnsi="Times New Roman" w:cs="Times New Roman"/>
          <w:b/>
          <w:bCs/>
          <w:sz w:val="24"/>
          <w:szCs w:val="24"/>
        </w:rPr>
        <w:lastRenderedPageBreak/>
        <w:t>The</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Senate</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shall</w:t>
      </w:r>
      <w:r w:rsidRPr="00ED07F4">
        <w:rPr>
          <w:rFonts w:ascii="Times New Roman" w:hAnsi="Times New Roman" w:cs="Times New Roman"/>
          <w:b/>
          <w:bCs/>
          <w:spacing w:val="-2"/>
          <w:sz w:val="24"/>
          <w:szCs w:val="24"/>
        </w:rPr>
        <w:t xml:space="preserve"> </w:t>
      </w:r>
      <w:r w:rsidRPr="00ED07F4">
        <w:rPr>
          <w:rFonts w:ascii="Times New Roman" w:hAnsi="Times New Roman" w:cs="Times New Roman"/>
          <w:b/>
          <w:bCs/>
          <w:sz w:val="24"/>
          <w:szCs w:val="24"/>
        </w:rPr>
        <w:t>adopt</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its</w:t>
      </w:r>
      <w:r w:rsidRPr="00ED07F4">
        <w:rPr>
          <w:rFonts w:ascii="Times New Roman" w:hAnsi="Times New Roman" w:cs="Times New Roman"/>
          <w:b/>
          <w:bCs/>
          <w:spacing w:val="-2"/>
          <w:sz w:val="24"/>
          <w:szCs w:val="24"/>
        </w:rPr>
        <w:t xml:space="preserve"> </w:t>
      </w:r>
      <w:r w:rsidRPr="00ED07F4">
        <w:rPr>
          <w:rFonts w:ascii="Times New Roman" w:hAnsi="Times New Roman" w:cs="Times New Roman"/>
          <w:b/>
          <w:bCs/>
          <w:sz w:val="24"/>
          <w:szCs w:val="24"/>
        </w:rPr>
        <w:t>own</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rules</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and</w:t>
      </w:r>
      <w:r w:rsidRPr="00ED07F4">
        <w:rPr>
          <w:rFonts w:ascii="Times New Roman" w:hAnsi="Times New Roman" w:cs="Times New Roman"/>
          <w:b/>
          <w:bCs/>
          <w:spacing w:val="-2"/>
          <w:sz w:val="24"/>
          <w:szCs w:val="24"/>
        </w:rPr>
        <w:t xml:space="preserve"> </w:t>
      </w:r>
      <w:r w:rsidRPr="00ED07F4">
        <w:rPr>
          <w:rFonts w:ascii="Times New Roman" w:hAnsi="Times New Roman" w:cs="Times New Roman"/>
          <w:b/>
          <w:bCs/>
          <w:sz w:val="24"/>
          <w:szCs w:val="24"/>
        </w:rPr>
        <w:t>procedures.</w:t>
      </w:r>
      <w:r w:rsidRPr="00ED07F4">
        <w:rPr>
          <w:rFonts w:ascii="Times New Roman" w:hAnsi="Times New Roman" w:cs="Times New Roman"/>
          <w:b/>
          <w:bCs/>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is</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free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adopt</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its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own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internal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rules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procedures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w:t>
      </w:r>
      <w:r w:rsidRPr="00ED07F4">
        <w:rPr>
          <w:rFonts w:ascii="Times New Roman" w:hAnsi="Times New Roman" w:cs="Times New Roman"/>
          <w:i/>
          <w:iCs/>
          <w:sz w:val="24"/>
          <w:szCs w:val="24"/>
        </w:rPr>
        <w:t>i.e.</w:t>
      </w:r>
      <w:r w:rsidRPr="00ED07F4">
        <w:rPr>
          <w:rFonts w:ascii="Times New Roman" w:hAnsi="Times New Roman" w:cs="Times New Roman"/>
          <w:sz w:val="24"/>
          <w:szCs w:val="24"/>
        </w:rPr>
        <w: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del w:id="30" w:author="Betina Lynn" w:date="2021-09-08T16:15:00Z">
        <w:r w:rsidRPr="00ED07F4" w:rsidDel="00BE35E3">
          <w:rPr>
            <w:rFonts w:ascii="Times New Roman" w:hAnsi="Times New Roman" w:cs="Times New Roman"/>
            <w:sz w:val="24"/>
            <w:szCs w:val="24"/>
          </w:rPr>
          <w:delText>by-laws</w:delText>
        </w:r>
      </w:del>
      <w:ins w:id="31" w:author="Betina Lynn" w:date="2021-09-08T16:15:00Z">
        <w:r w:rsidR="00BE35E3">
          <w:rPr>
            <w:rFonts w:ascii="Times New Roman" w:hAnsi="Times New Roman" w:cs="Times New Roman"/>
            <w:sz w:val="24"/>
            <w:szCs w:val="24"/>
          </w:rPr>
          <w:t>bylaws</w:t>
        </w:r>
      </w:ins>
      <w:r w:rsidRPr="00ED07F4">
        <w:rPr>
          <w:rFonts w:ascii="Times New Roman" w:hAnsi="Times New Roman" w:cs="Times New Roman"/>
          <w:sz w:val="24"/>
          <w:szCs w:val="24"/>
        </w:rPr>
        <w: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except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explicitly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stipulated in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Oregon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Constitution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Section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8.1.</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These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exceptions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are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noted throughout</w:t>
      </w:r>
      <w:r w:rsidRPr="00ED07F4">
        <w:rPr>
          <w:rFonts w:ascii="Times New Roman" w:hAnsi="Times New Roman" w:cs="Times New Roman"/>
          <w:spacing w:val="-12"/>
          <w:sz w:val="24"/>
          <w:szCs w:val="24"/>
        </w:rPr>
        <w:t xml:space="preserve"> </w:t>
      </w:r>
      <w:r w:rsidRPr="00ED07F4">
        <w:rPr>
          <w:rFonts w:ascii="Times New Roman" w:hAnsi="Times New Roman" w:cs="Times New Roman"/>
          <w:sz w:val="24"/>
          <w:szCs w:val="24"/>
        </w:rPr>
        <w:t>this</w:t>
      </w:r>
      <w:r w:rsidRPr="00ED07F4">
        <w:rPr>
          <w:rFonts w:ascii="Times New Roman" w:hAnsi="Times New Roman" w:cs="Times New Roman"/>
          <w:spacing w:val="-11"/>
          <w:sz w:val="24"/>
          <w:szCs w:val="24"/>
        </w:rPr>
        <w:t xml:space="preserve"> </w:t>
      </w:r>
      <w:r w:rsidRPr="00ED07F4">
        <w:rPr>
          <w:rFonts w:ascii="Times New Roman" w:hAnsi="Times New Roman" w:cs="Times New Roman"/>
          <w:sz w:val="24"/>
          <w:szCs w:val="24"/>
        </w:rPr>
        <w:t>document.</w:t>
      </w:r>
    </w:p>
    <w:p w14:paraId="371389D6"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sz w:val="24"/>
          <w:szCs w:val="24"/>
        </w:rPr>
      </w:pPr>
    </w:p>
    <w:p w14:paraId="039B9563" w14:textId="77777777" w:rsidR="00ED07F4" w:rsidRPr="00ED07F4" w:rsidRDefault="00ED07F4" w:rsidP="00ED07F4">
      <w:pPr>
        <w:numPr>
          <w:ilvl w:val="1"/>
          <w:numId w:val="11"/>
        </w:numPr>
        <w:tabs>
          <w:tab w:val="left" w:pos="472"/>
        </w:tabs>
        <w:kinsoku w:val="0"/>
        <w:overflowPunct w:val="0"/>
        <w:autoSpaceDE w:val="0"/>
        <w:autoSpaceDN w:val="0"/>
        <w:adjustRightInd w:val="0"/>
        <w:spacing w:after="0" w:line="240" w:lineRule="auto"/>
        <w:ind w:right="121" w:firstLine="0"/>
        <w:rPr>
          <w:rFonts w:ascii="Times New Roman" w:hAnsi="Times New Roman" w:cs="Times New Roman"/>
          <w:sz w:val="24"/>
          <w:szCs w:val="24"/>
        </w:rPr>
      </w:pPr>
      <w:r w:rsidRPr="00ED07F4">
        <w:rPr>
          <w:rFonts w:ascii="Times New Roman" w:hAnsi="Times New Roman" w:cs="Times New Roman"/>
          <w:b/>
          <w:bCs/>
          <w:sz w:val="24"/>
          <w:szCs w:val="24"/>
        </w:rPr>
        <w:t>The</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Senate</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shall</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follow</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Robert’s</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Rules</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of</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Order</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Newly</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Revised.</w:t>
      </w:r>
      <w:r w:rsidRPr="00ED07F4">
        <w:rPr>
          <w:rFonts w:ascii="Times New Roman" w:hAnsi="Times New Roman" w:cs="Times New Roman"/>
          <w:b/>
          <w:bCs/>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rules contained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current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edition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Robert's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Rules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Order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Newly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Revised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govern 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all</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cases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which</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are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applicable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which</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are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consistent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with</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these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bylaws,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Oregon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Constitution,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any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special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rules 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order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may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adopt.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rules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must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also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adhere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all</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local,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state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national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laws.</w:t>
      </w:r>
    </w:p>
    <w:p w14:paraId="02BEA4C0" w14:textId="77777777" w:rsidR="00ED07F4" w:rsidRPr="00ED07F4" w:rsidRDefault="00ED07F4" w:rsidP="00ED07F4">
      <w:pPr>
        <w:kinsoku w:val="0"/>
        <w:overflowPunct w:val="0"/>
        <w:autoSpaceDE w:val="0"/>
        <w:autoSpaceDN w:val="0"/>
        <w:adjustRightInd w:val="0"/>
        <w:spacing w:before="11" w:after="0" w:line="240" w:lineRule="auto"/>
        <w:rPr>
          <w:rFonts w:ascii="Times New Roman" w:hAnsi="Times New Roman" w:cs="Times New Roman"/>
          <w:sz w:val="23"/>
          <w:szCs w:val="23"/>
        </w:rPr>
      </w:pPr>
    </w:p>
    <w:p w14:paraId="66C30C8D" w14:textId="77777777" w:rsidR="00ED07F4" w:rsidRPr="00ED07F4" w:rsidRDefault="00ED07F4" w:rsidP="00ED07F4">
      <w:pPr>
        <w:numPr>
          <w:ilvl w:val="2"/>
          <w:numId w:val="11"/>
        </w:numPr>
        <w:tabs>
          <w:tab w:val="left" w:pos="1372"/>
        </w:tabs>
        <w:kinsoku w:val="0"/>
        <w:overflowPunct w:val="0"/>
        <w:autoSpaceDE w:val="0"/>
        <w:autoSpaceDN w:val="0"/>
        <w:adjustRightInd w:val="0"/>
        <w:spacing w:after="0" w:line="240" w:lineRule="auto"/>
        <w:ind w:right="241" w:firstLine="0"/>
        <w:rPr>
          <w:rFonts w:ascii="Times New Roman" w:hAnsi="Times New Roman" w:cs="Times New Roman"/>
          <w:sz w:val="24"/>
          <w:szCs w:val="24"/>
        </w:rPr>
      </w:pPr>
      <w:r w:rsidRPr="00ED07F4">
        <w:rPr>
          <w:rFonts w:ascii="Times New Roman" w:hAnsi="Times New Roman" w:cs="Times New Roman"/>
          <w:b/>
          <w:bCs/>
          <w:sz w:val="24"/>
          <w:szCs w:val="24"/>
        </w:rPr>
        <w:t>Deviations</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from</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Robert’s</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Rules</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of</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Order</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Newly</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Revised.</w:t>
      </w:r>
      <w:r w:rsidRPr="00ED07F4">
        <w:rPr>
          <w:rFonts w:ascii="Times New Roman" w:hAnsi="Times New Roman" w:cs="Times New Roman"/>
          <w:b/>
          <w:bCs/>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may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choose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adopt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rules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that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do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not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conform</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Robert’s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Rules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Order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Newly Revised.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Any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deviations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from</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Robert’s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Rules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Order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Newly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Revised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presented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form</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motion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require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two-thirds affirmative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vote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adopted.</w:t>
      </w:r>
    </w:p>
    <w:p w14:paraId="63C55CE8"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sz w:val="24"/>
          <w:szCs w:val="24"/>
        </w:rPr>
      </w:pPr>
    </w:p>
    <w:p w14:paraId="258A1F67" w14:textId="77777777" w:rsidR="00ED07F4" w:rsidRPr="00ED07F4" w:rsidRDefault="00ED07F4" w:rsidP="00ED07F4">
      <w:pPr>
        <w:numPr>
          <w:ilvl w:val="1"/>
          <w:numId w:val="11"/>
        </w:numPr>
        <w:tabs>
          <w:tab w:val="left" w:pos="472"/>
        </w:tabs>
        <w:kinsoku w:val="0"/>
        <w:overflowPunct w:val="0"/>
        <w:autoSpaceDE w:val="0"/>
        <w:autoSpaceDN w:val="0"/>
        <w:adjustRightInd w:val="0"/>
        <w:spacing w:after="0" w:line="240" w:lineRule="auto"/>
        <w:ind w:right="195" w:firstLine="0"/>
        <w:rPr>
          <w:rFonts w:ascii="Times New Roman" w:hAnsi="Times New Roman" w:cs="Times New Roman"/>
          <w:sz w:val="24"/>
          <w:szCs w:val="24"/>
        </w:rPr>
      </w:pPr>
      <w:r w:rsidRPr="00ED07F4">
        <w:rPr>
          <w:rFonts w:ascii="Times New Roman" w:hAnsi="Times New Roman" w:cs="Times New Roman"/>
          <w:b/>
          <w:bCs/>
          <w:sz w:val="24"/>
          <w:szCs w:val="24"/>
        </w:rPr>
        <w:t>Senate</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Agenda.</w:t>
      </w:r>
      <w:r w:rsidRPr="00ED07F4">
        <w:rPr>
          <w:rFonts w:ascii="Times New Roman" w:hAnsi="Times New Roman" w:cs="Times New Roman"/>
          <w:b/>
          <w:bCs/>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agenda</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each</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meeting</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consultation</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with</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Executive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agenda</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must</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made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public</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available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least</w:t>
      </w:r>
      <w:r w:rsidRPr="00ED07F4">
        <w:rPr>
          <w:rFonts w:ascii="Times New Roman" w:hAnsi="Times New Roman" w:cs="Times New Roman"/>
          <w:spacing w:val="-3"/>
          <w:sz w:val="24"/>
          <w:szCs w:val="24"/>
        </w:rPr>
        <w:t xml:space="preserve"> </w:t>
      </w:r>
      <w:r w:rsidR="00FB2A06">
        <w:rPr>
          <w:rFonts w:ascii="Times New Roman" w:hAnsi="Times New Roman" w:cs="Times New Roman"/>
          <w:sz w:val="24"/>
          <w:szCs w:val="24"/>
        </w:rPr>
        <w:t>6</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days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prior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meeting. 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Order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Business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follows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sequence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listed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below</w:t>
      </w:r>
      <w:r w:rsidR="00FB2A06">
        <w:rPr>
          <w:rFonts w:ascii="Times New Roman" w:hAnsi="Times New Roman" w:cs="Times New Roman"/>
          <w:sz w:val="24"/>
          <w:szCs w:val="24"/>
        </w:rPr>
        <w:t>, however the sequence may be modified by the Senate President in consultation with the Senate Executive Committee</w:t>
      </w:r>
      <w:r w:rsidRPr="00ED07F4">
        <w:rPr>
          <w:rFonts w:ascii="Times New Roman" w:hAnsi="Times New Roman" w:cs="Times New Roman"/>
          <w:sz w:val="24"/>
          <w:szCs w:val="24"/>
        </w:rPr>
        <w: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Section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3.3</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Special</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Rule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Order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defined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Robert’s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Rules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Order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Newly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Revised.</w:t>
      </w:r>
    </w:p>
    <w:p w14:paraId="3EE37435"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sz w:val="24"/>
          <w:szCs w:val="24"/>
        </w:rPr>
      </w:pPr>
    </w:p>
    <w:p w14:paraId="36EDDB2A" w14:textId="77777777" w:rsidR="00ED07F4" w:rsidRPr="00ED07F4" w:rsidRDefault="00ED07F4" w:rsidP="00ED07F4">
      <w:pPr>
        <w:numPr>
          <w:ilvl w:val="2"/>
          <w:numId w:val="11"/>
        </w:numPr>
        <w:tabs>
          <w:tab w:val="left" w:pos="1372"/>
        </w:tabs>
        <w:kinsoku w:val="0"/>
        <w:overflowPunct w:val="0"/>
        <w:autoSpaceDE w:val="0"/>
        <w:autoSpaceDN w:val="0"/>
        <w:adjustRightInd w:val="0"/>
        <w:spacing w:after="0" w:line="240" w:lineRule="auto"/>
        <w:ind w:firstLine="0"/>
        <w:outlineLvl w:val="0"/>
        <w:rPr>
          <w:rFonts w:ascii="Times New Roman" w:hAnsi="Times New Roman" w:cs="Times New Roman"/>
          <w:sz w:val="24"/>
          <w:szCs w:val="24"/>
        </w:rPr>
      </w:pPr>
      <w:r w:rsidRPr="00ED07F4">
        <w:rPr>
          <w:rFonts w:ascii="Times New Roman" w:hAnsi="Times New Roman" w:cs="Times New Roman"/>
          <w:b/>
          <w:bCs/>
          <w:sz w:val="24"/>
          <w:szCs w:val="24"/>
        </w:rPr>
        <w:t>Call</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to</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Order.</w:t>
      </w:r>
    </w:p>
    <w:p w14:paraId="5DFD9FCA"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b/>
          <w:bCs/>
          <w:sz w:val="24"/>
          <w:szCs w:val="24"/>
        </w:rPr>
      </w:pPr>
    </w:p>
    <w:p w14:paraId="65E7F7CD" w14:textId="77777777" w:rsidR="00ED07F4" w:rsidRPr="00ED07F4" w:rsidRDefault="00ED07F4" w:rsidP="00ED07F4">
      <w:pPr>
        <w:numPr>
          <w:ilvl w:val="2"/>
          <w:numId w:val="11"/>
        </w:numPr>
        <w:tabs>
          <w:tab w:val="left" w:pos="1372"/>
        </w:tabs>
        <w:kinsoku w:val="0"/>
        <w:overflowPunct w:val="0"/>
        <w:autoSpaceDE w:val="0"/>
        <w:autoSpaceDN w:val="0"/>
        <w:adjustRightInd w:val="0"/>
        <w:spacing w:after="0" w:line="240" w:lineRule="auto"/>
        <w:ind w:right="261" w:firstLine="0"/>
        <w:rPr>
          <w:rFonts w:ascii="Times New Roman" w:hAnsi="Times New Roman" w:cs="Times New Roman"/>
          <w:sz w:val="24"/>
          <w:szCs w:val="24"/>
        </w:rPr>
      </w:pPr>
      <w:r w:rsidRPr="00ED07F4">
        <w:rPr>
          <w:rFonts w:ascii="Times New Roman" w:hAnsi="Times New Roman" w:cs="Times New Roman"/>
          <w:b/>
          <w:bCs/>
          <w:sz w:val="24"/>
          <w:szCs w:val="24"/>
        </w:rPr>
        <w:t>Approval</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of</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the</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Minutes.</w:t>
      </w:r>
      <w:r w:rsidRPr="00ED07F4">
        <w:rPr>
          <w:rFonts w:ascii="Times New Roman" w:hAnsi="Times New Roman" w:cs="Times New Roman"/>
          <w:b/>
          <w:bCs/>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minutes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from</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previous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meeting</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brought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before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discussion,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revision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if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necessary,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formal</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approval</w:t>
      </w:r>
      <w:r w:rsidRPr="00ED07F4">
        <w:rPr>
          <w:rFonts w:ascii="Times New Roman" w:hAnsi="Times New Roman" w:cs="Times New Roman"/>
          <w:spacing w:val="-7"/>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vote.</w:t>
      </w:r>
    </w:p>
    <w:p w14:paraId="0F1A5123" w14:textId="77777777" w:rsidR="00ED07F4" w:rsidRPr="00ED07F4" w:rsidRDefault="00ED07F4" w:rsidP="00ED07F4">
      <w:pPr>
        <w:kinsoku w:val="0"/>
        <w:overflowPunct w:val="0"/>
        <w:autoSpaceDE w:val="0"/>
        <w:autoSpaceDN w:val="0"/>
        <w:adjustRightInd w:val="0"/>
        <w:spacing w:before="5" w:after="0" w:line="240" w:lineRule="auto"/>
        <w:rPr>
          <w:rFonts w:ascii="Times New Roman" w:hAnsi="Times New Roman" w:cs="Times New Roman"/>
          <w:sz w:val="24"/>
          <w:szCs w:val="24"/>
        </w:rPr>
      </w:pPr>
    </w:p>
    <w:p w14:paraId="7FA76123" w14:textId="77777777" w:rsidR="00ED07F4" w:rsidRPr="00ED07F4" w:rsidRDefault="00ED07F4" w:rsidP="00ED07F4">
      <w:pPr>
        <w:numPr>
          <w:ilvl w:val="2"/>
          <w:numId w:val="11"/>
        </w:numPr>
        <w:tabs>
          <w:tab w:val="left" w:pos="1372"/>
        </w:tabs>
        <w:kinsoku w:val="0"/>
        <w:overflowPunct w:val="0"/>
        <w:autoSpaceDE w:val="0"/>
        <w:autoSpaceDN w:val="0"/>
        <w:adjustRightInd w:val="0"/>
        <w:spacing w:after="0" w:line="274" w:lineRule="exact"/>
        <w:ind w:right="195" w:firstLine="0"/>
        <w:rPr>
          <w:rFonts w:ascii="Times New Roman" w:hAnsi="Times New Roman" w:cs="Times New Roman"/>
          <w:sz w:val="24"/>
          <w:szCs w:val="24"/>
        </w:rPr>
      </w:pPr>
      <w:commentRangeStart w:id="32"/>
      <w:r w:rsidRPr="00ED07F4">
        <w:rPr>
          <w:rFonts w:ascii="Times New Roman" w:hAnsi="Times New Roman" w:cs="Times New Roman"/>
          <w:b/>
          <w:bCs/>
          <w:sz w:val="24"/>
          <w:szCs w:val="24"/>
        </w:rPr>
        <w:t>State</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of</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the</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University.</w:t>
      </w:r>
      <w:r w:rsidRPr="00ED07F4">
        <w:rPr>
          <w:rFonts w:ascii="Times New Roman" w:hAnsi="Times New Roman" w:cs="Times New Roman"/>
          <w:b/>
          <w:bCs/>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his/her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designee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granted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this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period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each</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meeting</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make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presentation.</w:t>
      </w:r>
      <w:commentRangeEnd w:id="32"/>
      <w:r w:rsidR="000E0D43">
        <w:rPr>
          <w:rStyle w:val="CommentReference"/>
        </w:rPr>
        <w:commentReference w:id="32"/>
      </w:r>
    </w:p>
    <w:p w14:paraId="5346691C" w14:textId="77777777" w:rsidR="00ED07F4" w:rsidRPr="00ED07F4" w:rsidRDefault="00ED07F4" w:rsidP="00ED07F4">
      <w:pPr>
        <w:kinsoku w:val="0"/>
        <w:overflowPunct w:val="0"/>
        <w:autoSpaceDE w:val="0"/>
        <w:autoSpaceDN w:val="0"/>
        <w:adjustRightInd w:val="0"/>
        <w:spacing w:before="9" w:after="0" w:line="240" w:lineRule="auto"/>
        <w:rPr>
          <w:rFonts w:ascii="Times New Roman" w:hAnsi="Times New Roman" w:cs="Times New Roman"/>
          <w:sz w:val="23"/>
          <w:szCs w:val="23"/>
        </w:rPr>
      </w:pPr>
    </w:p>
    <w:p w14:paraId="4F3B3881" w14:textId="77777777" w:rsidR="00ED07F4" w:rsidRPr="00ED07F4" w:rsidRDefault="00ED07F4" w:rsidP="00ED07F4">
      <w:pPr>
        <w:numPr>
          <w:ilvl w:val="2"/>
          <w:numId w:val="11"/>
        </w:numPr>
        <w:tabs>
          <w:tab w:val="left" w:pos="1372"/>
        </w:tabs>
        <w:kinsoku w:val="0"/>
        <w:overflowPunct w:val="0"/>
        <w:autoSpaceDE w:val="0"/>
        <w:autoSpaceDN w:val="0"/>
        <w:adjustRightInd w:val="0"/>
        <w:spacing w:after="0" w:line="240" w:lineRule="auto"/>
        <w:ind w:right="149" w:firstLine="0"/>
        <w:rPr>
          <w:rFonts w:ascii="Times New Roman" w:hAnsi="Times New Roman" w:cs="Times New Roman"/>
          <w:sz w:val="24"/>
          <w:szCs w:val="24"/>
        </w:rPr>
      </w:pPr>
      <w:r w:rsidRPr="00ED07F4">
        <w:rPr>
          <w:rFonts w:ascii="Times New Roman" w:hAnsi="Times New Roman" w:cs="Times New Roman"/>
          <w:b/>
          <w:bCs/>
          <w:sz w:val="24"/>
          <w:szCs w:val="24"/>
        </w:rPr>
        <w:t>New</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Business.</w:t>
      </w:r>
      <w:r w:rsidRPr="00ED07F4">
        <w:rPr>
          <w:rFonts w:ascii="Times New Roman" w:hAnsi="Times New Roman" w:cs="Times New Roman"/>
          <w:b/>
          <w:bCs/>
          <w:spacing w:val="-4"/>
          <w:sz w:val="24"/>
          <w:szCs w:val="24"/>
        </w:rPr>
        <w:t xml:space="preserve"> </w:t>
      </w:r>
      <w:r w:rsidRPr="00ED07F4">
        <w:rPr>
          <w:rFonts w:ascii="Times New Roman" w:hAnsi="Times New Roman" w:cs="Times New Roman"/>
          <w:sz w:val="24"/>
          <w:szCs w:val="24"/>
        </w:rPr>
        <w:t>New</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Business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section</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meeting</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where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motions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brought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floor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discussion,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consideration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and action.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Other</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action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items,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such</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formal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acceptance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Curriculum</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Report</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from</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Courses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motions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from</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prior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meetings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that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were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tabled or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sent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back</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revision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also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presented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this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part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meeting.</w:t>
      </w:r>
    </w:p>
    <w:p w14:paraId="2DF384D5"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sz w:val="24"/>
          <w:szCs w:val="24"/>
        </w:rPr>
      </w:pPr>
    </w:p>
    <w:p w14:paraId="723B9C4B" w14:textId="77777777" w:rsidR="00ED07F4" w:rsidRPr="006462B5" w:rsidRDefault="00ED07F4" w:rsidP="00DA2739">
      <w:pPr>
        <w:numPr>
          <w:ilvl w:val="2"/>
          <w:numId w:val="11"/>
        </w:numPr>
        <w:tabs>
          <w:tab w:val="left" w:pos="1372"/>
        </w:tabs>
        <w:kinsoku w:val="0"/>
        <w:overflowPunct w:val="0"/>
        <w:autoSpaceDE w:val="0"/>
        <w:autoSpaceDN w:val="0"/>
        <w:adjustRightInd w:val="0"/>
        <w:spacing w:before="29" w:after="0" w:line="240" w:lineRule="auto"/>
        <w:ind w:right="121" w:firstLine="0"/>
        <w:rPr>
          <w:rFonts w:ascii="Times New Roman" w:hAnsi="Times New Roman" w:cs="Times New Roman"/>
          <w:sz w:val="24"/>
          <w:szCs w:val="24"/>
        </w:rPr>
      </w:pPr>
      <w:r w:rsidRPr="006462B5">
        <w:rPr>
          <w:rFonts w:ascii="Times New Roman" w:hAnsi="Times New Roman" w:cs="Times New Roman"/>
          <w:b/>
          <w:bCs/>
          <w:sz w:val="24"/>
          <w:szCs w:val="24"/>
        </w:rPr>
        <w:t>Open</w:t>
      </w:r>
      <w:r w:rsidRPr="006462B5">
        <w:rPr>
          <w:rFonts w:ascii="Times New Roman" w:hAnsi="Times New Roman" w:cs="Times New Roman"/>
          <w:b/>
          <w:bCs/>
          <w:spacing w:val="-5"/>
          <w:sz w:val="24"/>
          <w:szCs w:val="24"/>
        </w:rPr>
        <w:t xml:space="preserve"> </w:t>
      </w:r>
      <w:r w:rsidRPr="006462B5">
        <w:rPr>
          <w:rFonts w:ascii="Times New Roman" w:hAnsi="Times New Roman" w:cs="Times New Roman"/>
          <w:b/>
          <w:bCs/>
          <w:spacing w:val="-1"/>
          <w:sz w:val="24"/>
          <w:szCs w:val="24"/>
        </w:rPr>
        <w:t>Discussion.</w:t>
      </w:r>
      <w:r w:rsidRPr="006462B5">
        <w:rPr>
          <w:rFonts w:ascii="Times New Roman" w:hAnsi="Times New Roman" w:cs="Times New Roman"/>
          <w:b/>
          <w:bCs/>
          <w:spacing w:val="-4"/>
          <w:sz w:val="24"/>
          <w:szCs w:val="24"/>
        </w:rPr>
        <w:t xml:space="preserve"> </w:t>
      </w:r>
      <w:r w:rsidRPr="006462B5">
        <w:rPr>
          <w:rFonts w:ascii="Times New Roman" w:hAnsi="Times New Roman" w:cs="Times New Roman"/>
          <w:sz w:val="24"/>
          <w:szCs w:val="24"/>
        </w:rPr>
        <w:t>The</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Senate</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shall</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have</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the</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opportunity</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to</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discuss</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a</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topical</w:t>
      </w:r>
      <w:r w:rsidRPr="006462B5">
        <w:rPr>
          <w:rFonts w:ascii="Times New Roman" w:hAnsi="Times New Roman" w:cs="Times New Roman"/>
          <w:spacing w:val="20"/>
          <w:w w:val="99"/>
          <w:sz w:val="24"/>
          <w:szCs w:val="24"/>
        </w:rPr>
        <w:t xml:space="preserve"> </w:t>
      </w:r>
      <w:r w:rsidRPr="006462B5">
        <w:rPr>
          <w:rFonts w:ascii="Times New Roman" w:hAnsi="Times New Roman" w:cs="Times New Roman"/>
          <w:sz w:val="24"/>
          <w:szCs w:val="24"/>
        </w:rPr>
        <w:t>issue</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of</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campus-wide</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concern</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during</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this</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part</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of</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the</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meeting.</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No</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formal</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action shall</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occur</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during</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the</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Open</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Discussion</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period</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and</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motions</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shall</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not</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be</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brought</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to the</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floor</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for</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consideration.</w:t>
      </w:r>
    </w:p>
    <w:p w14:paraId="73E7DCEF"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sz w:val="24"/>
          <w:szCs w:val="24"/>
        </w:rPr>
      </w:pPr>
    </w:p>
    <w:p w14:paraId="2113A80C" w14:textId="77777777" w:rsidR="00ED07F4" w:rsidRPr="00ED07F4" w:rsidRDefault="00ED07F4" w:rsidP="00ED07F4">
      <w:pPr>
        <w:numPr>
          <w:ilvl w:val="2"/>
          <w:numId w:val="10"/>
        </w:numPr>
        <w:tabs>
          <w:tab w:val="left" w:pos="1372"/>
        </w:tabs>
        <w:kinsoku w:val="0"/>
        <w:overflowPunct w:val="0"/>
        <w:autoSpaceDE w:val="0"/>
        <w:autoSpaceDN w:val="0"/>
        <w:adjustRightInd w:val="0"/>
        <w:spacing w:after="0" w:line="240" w:lineRule="auto"/>
        <w:ind w:right="553" w:firstLine="0"/>
        <w:rPr>
          <w:rFonts w:ascii="Times New Roman" w:hAnsi="Times New Roman" w:cs="Times New Roman"/>
          <w:sz w:val="24"/>
          <w:szCs w:val="24"/>
        </w:rPr>
      </w:pPr>
      <w:r w:rsidRPr="00ED07F4">
        <w:rPr>
          <w:rFonts w:ascii="Times New Roman" w:hAnsi="Times New Roman" w:cs="Times New Roman"/>
          <w:b/>
          <w:bCs/>
          <w:sz w:val="24"/>
          <w:szCs w:val="24"/>
        </w:rPr>
        <w:lastRenderedPageBreak/>
        <w:t>Reports.</w:t>
      </w:r>
      <w:r w:rsidRPr="00ED07F4">
        <w:rPr>
          <w:rFonts w:ascii="Times New Roman" w:hAnsi="Times New Roman" w:cs="Times New Roman"/>
          <w:b/>
          <w:bCs/>
          <w:spacing w:val="-4"/>
          <w:sz w:val="24"/>
          <w:szCs w:val="24"/>
        </w:rPr>
        <w:t xml:space="preserve"> </w:t>
      </w:r>
      <w:r w:rsidRPr="00ED07F4">
        <w:rPr>
          <w:rFonts w:ascii="Times New Roman" w:hAnsi="Times New Roman" w:cs="Times New Roman"/>
          <w:sz w:val="24"/>
          <w:szCs w:val="24"/>
        </w:rPr>
        <w:t>This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section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meeting</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when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reports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from</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Standing</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or</w:t>
      </w:r>
      <w:r w:rsidRPr="00ED07F4">
        <w:rPr>
          <w:rFonts w:ascii="Times New Roman" w:hAnsi="Times New Roman" w:cs="Times New Roman"/>
          <w:spacing w:val="-5"/>
          <w:sz w:val="24"/>
          <w:szCs w:val="24"/>
        </w:rPr>
        <w:t xml:space="preserve"> </w:t>
      </w:r>
      <w:r w:rsidRPr="00ED07F4">
        <w:rPr>
          <w:rFonts w:ascii="Times New Roman" w:hAnsi="Times New Roman" w:cs="Times New Roman"/>
          <w:i/>
          <w:iCs/>
          <w:sz w:val="24"/>
          <w:szCs w:val="24"/>
        </w:rPr>
        <w:t>ad</w:t>
      </w:r>
      <w:r w:rsidRPr="00ED07F4">
        <w:rPr>
          <w:rFonts w:ascii="Times New Roman" w:hAnsi="Times New Roman" w:cs="Times New Roman"/>
          <w:i/>
          <w:iCs/>
          <w:spacing w:val="-5"/>
          <w:sz w:val="24"/>
          <w:szCs w:val="24"/>
        </w:rPr>
        <w:t xml:space="preserve"> </w:t>
      </w:r>
      <w:r w:rsidRPr="00ED07F4">
        <w:rPr>
          <w:rFonts w:ascii="Times New Roman" w:hAnsi="Times New Roman" w:cs="Times New Roman"/>
          <w:i/>
          <w:iCs/>
          <w:sz w:val="24"/>
          <w:szCs w:val="24"/>
        </w:rPr>
        <w:t>hoc</w:t>
      </w:r>
      <w:r w:rsidRPr="00ED07F4">
        <w:rPr>
          <w:rFonts w:ascii="Times New Roman" w:hAnsi="Times New Roman" w:cs="Times New Roman"/>
          <w:i/>
          <w:iCs/>
          <w:spacing w:val="-5"/>
          <w:sz w:val="24"/>
          <w:szCs w:val="24"/>
        </w:rPr>
        <w:t xml:space="preserve"> </w:t>
      </w:r>
      <w:r w:rsidRPr="00ED07F4">
        <w:rPr>
          <w:rFonts w:ascii="Times New Roman" w:hAnsi="Times New Roman" w:cs="Times New Roman"/>
          <w:sz w:val="24"/>
          <w:szCs w:val="24"/>
        </w:rPr>
        <w:t>Committees,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Administrative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Advisory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Groups, Externally-</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Mandated</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Boards</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other</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campus</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constituencies</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are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presented.</w:t>
      </w:r>
    </w:p>
    <w:p w14:paraId="0A22AB81"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sz w:val="24"/>
          <w:szCs w:val="24"/>
        </w:rPr>
      </w:pPr>
    </w:p>
    <w:p w14:paraId="6F1A30DA" w14:textId="77777777" w:rsidR="00ED07F4" w:rsidRPr="00ED07F4" w:rsidRDefault="00ED07F4" w:rsidP="00ED07F4">
      <w:pPr>
        <w:numPr>
          <w:ilvl w:val="2"/>
          <w:numId w:val="10"/>
        </w:numPr>
        <w:tabs>
          <w:tab w:val="left" w:pos="1372"/>
        </w:tabs>
        <w:kinsoku w:val="0"/>
        <w:overflowPunct w:val="0"/>
        <w:autoSpaceDE w:val="0"/>
        <w:autoSpaceDN w:val="0"/>
        <w:adjustRightInd w:val="0"/>
        <w:spacing w:after="0" w:line="240" w:lineRule="auto"/>
        <w:ind w:right="354" w:firstLine="0"/>
        <w:rPr>
          <w:rFonts w:ascii="Times New Roman" w:hAnsi="Times New Roman" w:cs="Times New Roman"/>
          <w:sz w:val="24"/>
          <w:szCs w:val="24"/>
        </w:rPr>
      </w:pPr>
      <w:r w:rsidRPr="00ED07F4">
        <w:rPr>
          <w:rFonts w:ascii="Times New Roman" w:hAnsi="Times New Roman" w:cs="Times New Roman"/>
          <w:b/>
          <w:bCs/>
          <w:sz w:val="24"/>
          <w:szCs w:val="24"/>
        </w:rPr>
        <w:t>Notice(s)</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of</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Motion.</w:t>
      </w:r>
      <w:r w:rsidRPr="00ED07F4">
        <w:rPr>
          <w:rFonts w:ascii="Times New Roman" w:hAnsi="Times New Roman" w:cs="Times New Roman"/>
          <w:b/>
          <w:bCs/>
          <w:spacing w:val="-3"/>
          <w:sz w:val="24"/>
          <w:szCs w:val="24"/>
        </w:rPr>
        <w:t xml:space="preserve"> </w:t>
      </w:r>
      <w:r w:rsidRPr="00ED07F4">
        <w:rPr>
          <w:rFonts w:ascii="Times New Roman" w:hAnsi="Times New Roman" w:cs="Times New Roman"/>
          <w:sz w:val="24"/>
          <w:szCs w:val="24"/>
        </w:rPr>
        <w:t>Notice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given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all</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motions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discussed and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acted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upon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future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meeting</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(See</w:t>
      </w:r>
      <w:r w:rsidRPr="00ED07F4">
        <w:rPr>
          <w:rFonts w:ascii="Times New Roman" w:hAnsi="Times New Roman" w:cs="Times New Roman"/>
          <w:spacing w:val="-3"/>
          <w:sz w:val="24"/>
          <w:szCs w:val="24"/>
        </w:rPr>
        <w:t xml:space="preserve"> </w:t>
      </w:r>
      <w:r w:rsidRPr="00ED07F4">
        <w:rPr>
          <w:rFonts w:ascii="Times New Roman" w:hAnsi="Times New Roman" w:cs="Times New Roman"/>
          <w:b/>
          <w:bCs/>
          <w:sz w:val="24"/>
          <w:szCs w:val="24"/>
        </w:rPr>
        <w:t>Article</w:t>
      </w:r>
      <w:r w:rsidRPr="00ED07F4">
        <w:rPr>
          <w:rFonts w:ascii="Times New Roman" w:hAnsi="Times New Roman" w:cs="Times New Roman"/>
          <w:b/>
          <w:bCs/>
          <w:spacing w:val="-2"/>
          <w:sz w:val="24"/>
          <w:szCs w:val="24"/>
        </w:rPr>
        <w:t xml:space="preserve"> </w:t>
      </w:r>
      <w:r w:rsidRPr="00ED07F4">
        <w:rPr>
          <w:rFonts w:ascii="Times New Roman" w:hAnsi="Times New Roman" w:cs="Times New Roman"/>
          <w:b/>
          <w:bCs/>
          <w:sz w:val="24"/>
          <w:szCs w:val="24"/>
        </w:rPr>
        <w:t>3.7</w:t>
      </w:r>
      <w:r w:rsidRPr="00ED07F4">
        <w:rPr>
          <w:rFonts w:ascii="Times New Roman" w:hAnsi="Times New Roman" w:cs="Times New Roman"/>
          <w:b/>
          <w:bCs/>
          <w:spacing w:val="-3"/>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more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information</w:t>
      </w:r>
      <w:r w:rsidRPr="00ED07F4">
        <w:rPr>
          <w:rFonts w:ascii="Times New Roman" w:hAnsi="Times New Roman" w:cs="Times New Roman"/>
          <w:spacing w:val="-8"/>
          <w:sz w:val="24"/>
          <w:szCs w:val="24"/>
        </w:rPr>
        <w:t xml:space="preserve"> </w:t>
      </w:r>
      <w:r w:rsidRPr="00ED07F4">
        <w:rPr>
          <w:rFonts w:ascii="Times New Roman" w:hAnsi="Times New Roman" w:cs="Times New Roman"/>
          <w:sz w:val="24"/>
          <w:szCs w:val="24"/>
        </w:rPr>
        <w:t>concerning</w:t>
      </w:r>
      <w:r w:rsidRPr="00ED07F4">
        <w:rPr>
          <w:rFonts w:ascii="Times New Roman" w:hAnsi="Times New Roman" w:cs="Times New Roman"/>
          <w:spacing w:val="-8"/>
          <w:sz w:val="24"/>
          <w:szCs w:val="24"/>
        </w:rPr>
        <w:t xml:space="preserve"> </w:t>
      </w:r>
      <w:r w:rsidRPr="00ED07F4">
        <w:rPr>
          <w:rFonts w:ascii="Times New Roman" w:hAnsi="Times New Roman" w:cs="Times New Roman"/>
          <w:sz w:val="24"/>
          <w:szCs w:val="24"/>
        </w:rPr>
        <w:t>Legislation</w:t>
      </w:r>
      <w:r w:rsidRPr="00ED07F4">
        <w:rPr>
          <w:rFonts w:ascii="Times New Roman" w:hAnsi="Times New Roman" w:cs="Times New Roman"/>
          <w:spacing w:val="-8"/>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7"/>
          <w:sz w:val="24"/>
          <w:szCs w:val="24"/>
        </w:rPr>
        <w:t xml:space="preserve"> </w:t>
      </w:r>
      <w:r w:rsidRPr="00ED07F4">
        <w:rPr>
          <w:rFonts w:ascii="Times New Roman" w:hAnsi="Times New Roman" w:cs="Times New Roman"/>
          <w:sz w:val="24"/>
          <w:szCs w:val="24"/>
        </w:rPr>
        <w:t>Resolutions).</w:t>
      </w:r>
    </w:p>
    <w:p w14:paraId="5AD115DA"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sz w:val="24"/>
          <w:szCs w:val="24"/>
        </w:rPr>
      </w:pPr>
    </w:p>
    <w:p w14:paraId="22403360" w14:textId="77777777" w:rsidR="00ED07F4" w:rsidRPr="00ED07F4" w:rsidRDefault="00ED07F4" w:rsidP="00ED07F4">
      <w:pPr>
        <w:numPr>
          <w:ilvl w:val="2"/>
          <w:numId w:val="10"/>
        </w:numPr>
        <w:tabs>
          <w:tab w:val="left" w:pos="1372"/>
        </w:tabs>
        <w:kinsoku w:val="0"/>
        <w:overflowPunct w:val="0"/>
        <w:autoSpaceDE w:val="0"/>
        <w:autoSpaceDN w:val="0"/>
        <w:adjustRightInd w:val="0"/>
        <w:spacing w:after="0" w:line="240" w:lineRule="auto"/>
        <w:ind w:left="1371"/>
        <w:outlineLvl w:val="0"/>
        <w:rPr>
          <w:rFonts w:ascii="Times New Roman" w:hAnsi="Times New Roman" w:cs="Times New Roman"/>
          <w:sz w:val="24"/>
          <w:szCs w:val="24"/>
        </w:rPr>
      </w:pPr>
      <w:r w:rsidRPr="00ED07F4">
        <w:rPr>
          <w:rFonts w:ascii="Times New Roman" w:hAnsi="Times New Roman" w:cs="Times New Roman"/>
          <w:b/>
          <w:bCs/>
          <w:sz w:val="24"/>
          <w:szCs w:val="24"/>
        </w:rPr>
        <w:t>Other</w:t>
      </w:r>
      <w:r w:rsidRPr="00ED07F4">
        <w:rPr>
          <w:rFonts w:ascii="Times New Roman" w:hAnsi="Times New Roman" w:cs="Times New Roman"/>
          <w:b/>
          <w:bCs/>
          <w:spacing w:val="-6"/>
          <w:sz w:val="24"/>
          <w:szCs w:val="24"/>
        </w:rPr>
        <w:t xml:space="preserve"> </w:t>
      </w:r>
      <w:r w:rsidRPr="00ED07F4">
        <w:rPr>
          <w:rFonts w:ascii="Times New Roman" w:hAnsi="Times New Roman" w:cs="Times New Roman"/>
          <w:b/>
          <w:bCs/>
          <w:sz w:val="24"/>
          <w:szCs w:val="24"/>
        </w:rPr>
        <w:t>Business.</w:t>
      </w:r>
    </w:p>
    <w:p w14:paraId="13FFA1ED"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b/>
          <w:bCs/>
          <w:sz w:val="24"/>
          <w:szCs w:val="24"/>
        </w:rPr>
      </w:pPr>
    </w:p>
    <w:p w14:paraId="50F3AF7A" w14:textId="77777777" w:rsidR="00ED07F4" w:rsidRPr="00ED07F4" w:rsidRDefault="00ED07F4" w:rsidP="00ED07F4">
      <w:pPr>
        <w:numPr>
          <w:ilvl w:val="2"/>
          <w:numId w:val="10"/>
        </w:numPr>
        <w:tabs>
          <w:tab w:val="left" w:pos="1372"/>
        </w:tabs>
        <w:kinsoku w:val="0"/>
        <w:overflowPunct w:val="0"/>
        <w:autoSpaceDE w:val="0"/>
        <w:autoSpaceDN w:val="0"/>
        <w:adjustRightInd w:val="0"/>
        <w:spacing w:after="0" w:line="240" w:lineRule="auto"/>
        <w:ind w:left="1371"/>
        <w:rPr>
          <w:rFonts w:ascii="Times New Roman" w:hAnsi="Times New Roman" w:cs="Times New Roman"/>
          <w:sz w:val="24"/>
          <w:szCs w:val="24"/>
        </w:rPr>
      </w:pPr>
      <w:r w:rsidRPr="00ED07F4">
        <w:rPr>
          <w:rFonts w:ascii="Times New Roman" w:hAnsi="Times New Roman" w:cs="Times New Roman"/>
          <w:b/>
          <w:bCs/>
          <w:sz w:val="24"/>
          <w:szCs w:val="24"/>
        </w:rPr>
        <w:t>Adjournment.</w:t>
      </w:r>
    </w:p>
    <w:p w14:paraId="2F9FC5DF"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b/>
          <w:bCs/>
          <w:sz w:val="24"/>
          <w:szCs w:val="24"/>
        </w:rPr>
      </w:pPr>
    </w:p>
    <w:p w14:paraId="1F76BABB" w14:textId="77777777" w:rsidR="00ED07F4" w:rsidRPr="00ED07F4" w:rsidRDefault="00ED07F4" w:rsidP="00ED07F4">
      <w:pPr>
        <w:numPr>
          <w:ilvl w:val="1"/>
          <w:numId w:val="9"/>
        </w:numPr>
        <w:tabs>
          <w:tab w:val="left" w:pos="472"/>
        </w:tabs>
        <w:kinsoku w:val="0"/>
        <w:overflowPunct w:val="0"/>
        <w:autoSpaceDE w:val="0"/>
        <w:autoSpaceDN w:val="0"/>
        <w:adjustRightInd w:val="0"/>
        <w:spacing w:after="0" w:line="239" w:lineRule="auto"/>
        <w:ind w:right="162" w:firstLine="0"/>
        <w:rPr>
          <w:rFonts w:ascii="Times New Roman" w:hAnsi="Times New Roman" w:cs="Times New Roman"/>
          <w:sz w:val="24"/>
          <w:szCs w:val="24"/>
        </w:rPr>
      </w:pPr>
      <w:r w:rsidRPr="00ED07F4">
        <w:rPr>
          <w:rFonts w:ascii="Times New Roman" w:hAnsi="Times New Roman" w:cs="Times New Roman"/>
          <w:b/>
          <w:bCs/>
          <w:sz w:val="24"/>
          <w:szCs w:val="24"/>
        </w:rPr>
        <w:t>Senate</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Meetings.</w:t>
      </w:r>
      <w:r w:rsidRPr="00ED07F4">
        <w:rPr>
          <w:rFonts w:ascii="Times New Roman" w:hAnsi="Times New Roman" w:cs="Times New Roman"/>
          <w:b/>
          <w:bCs/>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schedule,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location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agenda</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meetings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posted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website.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meetings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open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public.</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only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valid exceptions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those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sections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meetings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dealing</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with</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Distinguished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Service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Awards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Honorary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Doctorates</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(see</w:t>
      </w:r>
      <w:r w:rsidRPr="00ED07F4">
        <w:rPr>
          <w:rFonts w:ascii="Times New Roman" w:hAnsi="Times New Roman" w:cs="Times New Roman"/>
          <w:spacing w:val="-3"/>
          <w:sz w:val="24"/>
          <w:szCs w:val="24"/>
        </w:rPr>
        <w:t xml:space="preserve"> </w:t>
      </w:r>
      <w:r w:rsidRPr="00ED07F4">
        <w:rPr>
          <w:rFonts w:ascii="Times New Roman" w:hAnsi="Times New Roman" w:cs="Times New Roman"/>
          <w:b/>
          <w:bCs/>
          <w:sz w:val="24"/>
          <w:szCs w:val="24"/>
        </w:rPr>
        <w:t>Article</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3.10</w:t>
      </w:r>
      <w:r w:rsidRPr="00ED07F4">
        <w:rPr>
          <w:rFonts w:ascii="Times New Roman" w:hAnsi="Times New Roman" w:cs="Times New Roman"/>
          <w:sz w:val="24"/>
          <w:szCs w:val="24"/>
        </w:rPr>
        <w:t>)</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those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specified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commentRangeStart w:id="33"/>
      <w:r w:rsidRPr="00ED07F4">
        <w:rPr>
          <w:rFonts w:ascii="Times New Roman" w:hAnsi="Times New Roman" w:cs="Times New Roman"/>
          <w:sz w:val="24"/>
          <w:szCs w:val="24"/>
        </w:rPr>
        <w:t>Oregon Public</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Meetings</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law</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(ORS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192.640,</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650</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660)</w:t>
      </w:r>
      <w:commentRangeEnd w:id="33"/>
      <w:r w:rsidR="000E0D43">
        <w:rPr>
          <w:rStyle w:val="CommentReference"/>
        </w:rPr>
        <w:commentReference w:id="33"/>
      </w:r>
      <w:r w:rsidRPr="00ED07F4">
        <w:rPr>
          <w:rFonts w:ascii="Times New Roman" w:hAnsi="Times New Roman" w:cs="Times New Roman"/>
          <w:sz w:val="24"/>
          <w:szCs w:val="24"/>
        </w:rPr>
        <w:t>.</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Upon</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including</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public</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record one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more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above-specified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reason(s)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going</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executive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session,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close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meeting</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non-senators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Oregon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Constitution Section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8.1.2).</w:t>
      </w:r>
    </w:p>
    <w:p w14:paraId="28E64CAF"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sz w:val="24"/>
          <w:szCs w:val="24"/>
        </w:rPr>
      </w:pPr>
    </w:p>
    <w:p w14:paraId="2618AA9F" w14:textId="77777777" w:rsidR="00ED07F4" w:rsidRPr="00E5203D" w:rsidRDefault="00ED07F4" w:rsidP="002C2B40">
      <w:pPr>
        <w:numPr>
          <w:ilvl w:val="2"/>
          <w:numId w:val="9"/>
        </w:numPr>
        <w:tabs>
          <w:tab w:val="left" w:pos="1372"/>
        </w:tabs>
        <w:kinsoku w:val="0"/>
        <w:overflowPunct w:val="0"/>
        <w:autoSpaceDE w:val="0"/>
        <w:autoSpaceDN w:val="0"/>
        <w:adjustRightInd w:val="0"/>
        <w:spacing w:before="2" w:after="0" w:line="240" w:lineRule="auto"/>
        <w:ind w:right="162" w:firstLine="0"/>
        <w:rPr>
          <w:rFonts w:ascii="Times New Roman" w:hAnsi="Times New Roman" w:cs="Times New Roman"/>
          <w:sz w:val="24"/>
          <w:szCs w:val="24"/>
        </w:rPr>
      </w:pPr>
      <w:r w:rsidRPr="00E5203D">
        <w:rPr>
          <w:rFonts w:ascii="Times New Roman" w:hAnsi="Times New Roman" w:cs="Times New Roman"/>
          <w:b/>
          <w:bCs/>
          <w:sz w:val="24"/>
          <w:szCs w:val="24"/>
        </w:rPr>
        <w:t>Access</w:t>
      </w:r>
      <w:r w:rsidRPr="00E5203D">
        <w:rPr>
          <w:rFonts w:ascii="Times New Roman" w:hAnsi="Times New Roman" w:cs="Times New Roman"/>
          <w:b/>
          <w:bCs/>
          <w:spacing w:val="-4"/>
          <w:sz w:val="24"/>
          <w:szCs w:val="24"/>
        </w:rPr>
        <w:t xml:space="preserve"> </w:t>
      </w:r>
      <w:r w:rsidRPr="00E5203D">
        <w:rPr>
          <w:rFonts w:ascii="Times New Roman" w:hAnsi="Times New Roman" w:cs="Times New Roman"/>
          <w:b/>
          <w:bCs/>
          <w:sz w:val="24"/>
          <w:szCs w:val="24"/>
        </w:rPr>
        <w:t>to</w:t>
      </w:r>
      <w:r w:rsidRPr="00E5203D">
        <w:rPr>
          <w:rFonts w:ascii="Times New Roman" w:hAnsi="Times New Roman" w:cs="Times New Roman"/>
          <w:b/>
          <w:bCs/>
          <w:spacing w:val="-3"/>
          <w:sz w:val="24"/>
          <w:szCs w:val="24"/>
        </w:rPr>
        <w:t xml:space="preserve"> </w:t>
      </w:r>
      <w:r w:rsidRPr="00E5203D">
        <w:rPr>
          <w:rFonts w:ascii="Times New Roman" w:hAnsi="Times New Roman" w:cs="Times New Roman"/>
          <w:b/>
          <w:bCs/>
          <w:sz w:val="24"/>
          <w:szCs w:val="24"/>
        </w:rPr>
        <w:t>the</w:t>
      </w:r>
      <w:r w:rsidRPr="00E5203D">
        <w:rPr>
          <w:rFonts w:ascii="Times New Roman" w:hAnsi="Times New Roman" w:cs="Times New Roman"/>
          <w:b/>
          <w:bCs/>
          <w:spacing w:val="-3"/>
          <w:sz w:val="24"/>
          <w:szCs w:val="24"/>
        </w:rPr>
        <w:t xml:space="preserve"> </w:t>
      </w:r>
      <w:r w:rsidRPr="00E5203D">
        <w:rPr>
          <w:rFonts w:ascii="Times New Roman" w:hAnsi="Times New Roman" w:cs="Times New Roman"/>
          <w:b/>
          <w:bCs/>
          <w:sz w:val="24"/>
          <w:szCs w:val="24"/>
        </w:rPr>
        <w:t>Senate</w:t>
      </w:r>
      <w:r w:rsidRPr="00E5203D">
        <w:rPr>
          <w:rFonts w:ascii="Times New Roman" w:hAnsi="Times New Roman" w:cs="Times New Roman"/>
          <w:b/>
          <w:bCs/>
          <w:spacing w:val="-3"/>
          <w:sz w:val="24"/>
          <w:szCs w:val="24"/>
        </w:rPr>
        <w:t xml:space="preserve"> </w:t>
      </w:r>
      <w:r w:rsidRPr="00E5203D">
        <w:rPr>
          <w:rFonts w:ascii="Times New Roman" w:hAnsi="Times New Roman" w:cs="Times New Roman"/>
          <w:b/>
          <w:bCs/>
          <w:sz w:val="24"/>
          <w:szCs w:val="24"/>
        </w:rPr>
        <w:t>Floor</w:t>
      </w:r>
      <w:r w:rsidRPr="00E5203D">
        <w:rPr>
          <w:rFonts w:ascii="Times New Roman" w:hAnsi="Times New Roman" w:cs="Times New Roman"/>
          <w:sz w:val="24"/>
          <w:szCs w:val="24"/>
        </w:rPr>
        <w:t>.</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All</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Senators,</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Statutory</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Faculty</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as</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defined</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in the</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University</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of</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Oregon</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Constitution</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Section</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2.3,</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and</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Emeriti</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Faculty</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shall</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have</w:t>
      </w:r>
      <w:r w:rsidRPr="00E5203D">
        <w:rPr>
          <w:rFonts w:ascii="Times New Roman" w:hAnsi="Times New Roman" w:cs="Times New Roman"/>
          <w:w w:val="99"/>
          <w:sz w:val="24"/>
          <w:szCs w:val="24"/>
        </w:rPr>
        <w:t xml:space="preserve"> </w:t>
      </w:r>
      <w:r w:rsidRPr="00E5203D">
        <w:rPr>
          <w:rFonts w:ascii="Times New Roman" w:hAnsi="Times New Roman" w:cs="Times New Roman"/>
          <w:sz w:val="24"/>
          <w:szCs w:val="24"/>
        </w:rPr>
        <w:t>the</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right</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to</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the</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Senate</w:t>
      </w:r>
      <w:r w:rsidRPr="00E5203D">
        <w:rPr>
          <w:rFonts w:ascii="Times New Roman" w:hAnsi="Times New Roman" w:cs="Times New Roman"/>
          <w:spacing w:val="-2"/>
          <w:sz w:val="24"/>
          <w:szCs w:val="24"/>
        </w:rPr>
        <w:t xml:space="preserve"> </w:t>
      </w:r>
      <w:r w:rsidRPr="00E5203D">
        <w:rPr>
          <w:rFonts w:ascii="Times New Roman" w:hAnsi="Times New Roman" w:cs="Times New Roman"/>
          <w:sz w:val="24"/>
          <w:szCs w:val="24"/>
        </w:rPr>
        <w:t>floor</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to</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speak</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on</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any</w:t>
      </w:r>
      <w:r w:rsidRPr="00E5203D">
        <w:rPr>
          <w:rFonts w:ascii="Times New Roman" w:hAnsi="Times New Roman" w:cs="Times New Roman"/>
          <w:spacing w:val="-2"/>
          <w:sz w:val="24"/>
          <w:szCs w:val="24"/>
        </w:rPr>
        <w:t xml:space="preserve"> </w:t>
      </w:r>
      <w:r w:rsidRPr="00E5203D">
        <w:rPr>
          <w:rFonts w:ascii="Times New Roman" w:hAnsi="Times New Roman" w:cs="Times New Roman"/>
          <w:sz w:val="24"/>
          <w:szCs w:val="24"/>
        </w:rPr>
        <w:t>matter</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under</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discussion</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in</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the</w:t>
      </w:r>
      <w:r w:rsidRPr="00E5203D">
        <w:rPr>
          <w:rFonts w:ascii="Times New Roman" w:hAnsi="Times New Roman" w:cs="Times New Roman"/>
          <w:w w:val="99"/>
          <w:sz w:val="24"/>
          <w:szCs w:val="24"/>
        </w:rPr>
        <w:t xml:space="preserve"> </w:t>
      </w:r>
      <w:r w:rsidRPr="00E5203D">
        <w:rPr>
          <w:rFonts w:ascii="Times New Roman" w:hAnsi="Times New Roman" w:cs="Times New Roman"/>
          <w:sz w:val="24"/>
          <w:szCs w:val="24"/>
        </w:rPr>
        <w:t>University</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Senate.</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The</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President</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of</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the</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Senate</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may</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confer</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priority</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to</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the</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floor</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to Senate</w:t>
      </w:r>
      <w:r w:rsidRPr="00E5203D">
        <w:rPr>
          <w:rFonts w:ascii="Times New Roman" w:hAnsi="Times New Roman" w:cs="Times New Roman"/>
          <w:spacing w:val="-5"/>
          <w:sz w:val="24"/>
          <w:szCs w:val="24"/>
        </w:rPr>
        <w:t xml:space="preserve"> </w:t>
      </w:r>
      <w:r w:rsidRPr="00E5203D">
        <w:rPr>
          <w:rFonts w:ascii="Times New Roman" w:hAnsi="Times New Roman" w:cs="Times New Roman"/>
          <w:sz w:val="24"/>
          <w:szCs w:val="24"/>
        </w:rPr>
        <w:t>members</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when</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necessary</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to</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facilitate</w:t>
      </w:r>
      <w:r w:rsidRPr="00E5203D">
        <w:rPr>
          <w:rFonts w:ascii="Times New Roman" w:hAnsi="Times New Roman" w:cs="Times New Roman"/>
          <w:spacing w:val="-5"/>
          <w:sz w:val="24"/>
          <w:szCs w:val="24"/>
        </w:rPr>
        <w:t xml:space="preserve"> </w:t>
      </w:r>
      <w:r w:rsidRPr="00E5203D">
        <w:rPr>
          <w:rFonts w:ascii="Times New Roman" w:hAnsi="Times New Roman" w:cs="Times New Roman"/>
          <w:sz w:val="24"/>
          <w:szCs w:val="24"/>
        </w:rPr>
        <w:t>the</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business</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of</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the</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Senate</w:t>
      </w:r>
      <w:r w:rsidRPr="00E5203D">
        <w:rPr>
          <w:rFonts w:ascii="Times New Roman" w:hAnsi="Times New Roman" w:cs="Times New Roman"/>
          <w:w w:val="99"/>
          <w:sz w:val="24"/>
          <w:szCs w:val="24"/>
        </w:rPr>
        <w:t xml:space="preserve"> </w:t>
      </w:r>
      <w:r w:rsidRPr="00E5203D">
        <w:rPr>
          <w:rFonts w:ascii="Times New Roman" w:hAnsi="Times New Roman" w:cs="Times New Roman"/>
          <w:sz w:val="24"/>
          <w:szCs w:val="24"/>
        </w:rPr>
        <w:t>(University</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of</w:t>
      </w:r>
      <w:r w:rsidRPr="00E5203D">
        <w:rPr>
          <w:rFonts w:ascii="Times New Roman" w:hAnsi="Times New Roman" w:cs="Times New Roman"/>
          <w:spacing w:val="5"/>
          <w:sz w:val="24"/>
          <w:szCs w:val="24"/>
        </w:rPr>
        <w:t xml:space="preserve"> </w:t>
      </w:r>
      <w:r w:rsidRPr="00E5203D">
        <w:rPr>
          <w:rFonts w:ascii="Times New Roman" w:hAnsi="Times New Roman" w:cs="Times New Roman"/>
          <w:sz w:val="24"/>
          <w:szCs w:val="24"/>
        </w:rPr>
        <w:t>Oregon</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Constitution</w:t>
      </w:r>
      <w:r w:rsidRPr="00E5203D">
        <w:rPr>
          <w:rFonts w:ascii="Times New Roman" w:hAnsi="Times New Roman" w:cs="Times New Roman"/>
          <w:spacing w:val="5"/>
          <w:sz w:val="24"/>
          <w:szCs w:val="24"/>
        </w:rPr>
        <w:t xml:space="preserve"> </w:t>
      </w:r>
      <w:r w:rsidRPr="00E5203D">
        <w:rPr>
          <w:rFonts w:ascii="Times New Roman" w:hAnsi="Times New Roman" w:cs="Times New Roman"/>
          <w:sz w:val="24"/>
          <w:szCs w:val="24"/>
        </w:rPr>
        <w:t>Section</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8.1.3).</w:t>
      </w:r>
      <w:r w:rsidRPr="00E5203D">
        <w:rPr>
          <w:rFonts w:ascii="Times New Roman" w:hAnsi="Times New Roman" w:cs="Times New Roman"/>
          <w:spacing w:val="5"/>
          <w:sz w:val="24"/>
          <w:szCs w:val="24"/>
        </w:rPr>
        <w:t xml:space="preserve"> </w:t>
      </w:r>
      <w:r w:rsidR="00102951" w:rsidRPr="00E5203D">
        <w:rPr>
          <w:rFonts w:ascii="Times New Roman" w:hAnsi="Times New Roman" w:cs="Times New Roman"/>
          <w:spacing w:val="5"/>
          <w:sz w:val="24"/>
          <w:szCs w:val="24"/>
        </w:rPr>
        <w:tab/>
      </w:r>
      <w:r w:rsidR="00102951" w:rsidRPr="00E5203D">
        <w:rPr>
          <w:rFonts w:ascii="Times New Roman" w:hAnsi="Times New Roman" w:cs="Times New Roman"/>
          <w:spacing w:val="5"/>
          <w:sz w:val="24"/>
          <w:szCs w:val="24"/>
        </w:rPr>
        <w:tab/>
      </w:r>
    </w:p>
    <w:p w14:paraId="1B564F76" w14:textId="77777777" w:rsidR="00E5203D" w:rsidRPr="00E5203D" w:rsidRDefault="00E5203D" w:rsidP="00E5203D">
      <w:pPr>
        <w:tabs>
          <w:tab w:val="left" w:pos="1372"/>
        </w:tabs>
        <w:kinsoku w:val="0"/>
        <w:overflowPunct w:val="0"/>
        <w:autoSpaceDE w:val="0"/>
        <w:autoSpaceDN w:val="0"/>
        <w:adjustRightInd w:val="0"/>
        <w:spacing w:before="2" w:after="0" w:line="240" w:lineRule="auto"/>
        <w:ind w:left="831" w:right="162"/>
        <w:rPr>
          <w:rFonts w:ascii="Times New Roman" w:hAnsi="Times New Roman" w:cs="Times New Roman"/>
          <w:sz w:val="24"/>
          <w:szCs w:val="24"/>
        </w:rPr>
      </w:pPr>
    </w:p>
    <w:p w14:paraId="59331019" w14:textId="77777777" w:rsidR="00ED07F4" w:rsidRPr="00ED07F4" w:rsidRDefault="00ED07F4" w:rsidP="00ED07F4">
      <w:pPr>
        <w:kinsoku w:val="0"/>
        <w:overflowPunct w:val="0"/>
        <w:autoSpaceDE w:val="0"/>
        <w:autoSpaceDN w:val="0"/>
        <w:adjustRightInd w:val="0"/>
        <w:spacing w:after="0" w:line="240" w:lineRule="auto"/>
        <w:ind w:left="1551" w:right="162"/>
        <w:rPr>
          <w:rFonts w:ascii="Times New Roman" w:hAnsi="Times New Roman" w:cs="Times New Roman"/>
          <w:sz w:val="24"/>
          <w:szCs w:val="24"/>
        </w:rPr>
      </w:pPr>
      <w:r w:rsidRPr="00ED07F4">
        <w:rPr>
          <w:rFonts w:ascii="Times New Roman" w:hAnsi="Times New Roman" w:cs="Times New Roman"/>
          <w:b/>
          <w:bCs/>
          <w:sz w:val="24"/>
          <w:szCs w:val="24"/>
        </w:rPr>
        <w:t>3.4.1.1</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Visitors.</w:t>
      </w:r>
      <w:r w:rsidRPr="00ED07F4">
        <w:rPr>
          <w:rFonts w:ascii="Times New Roman" w:hAnsi="Times New Roman" w:cs="Times New Roman"/>
          <w:b/>
          <w:bCs/>
          <w:spacing w:val="-3"/>
          <w:sz w:val="24"/>
          <w:szCs w:val="24"/>
        </w:rPr>
        <w:t xml:space="preserve"> </w:t>
      </w:r>
      <w:r w:rsidRPr="00ED07F4">
        <w:rPr>
          <w:rFonts w:ascii="Times New Roman" w:hAnsi="Times New Roman" w:cs="Times New Roman"/>
          <w:sz w:val="24"/>
          <w:szCs w:val="24"/>
        </w:rPr>
        <w:t>Visitors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are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always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warmly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welcome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meetings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Visitors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have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access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floor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pleasure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which</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must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formally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suspend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rules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 allow</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visitors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speak</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meetings.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two-thirds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affirmative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vote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required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suspension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rules.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have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right,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without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requesting</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suspension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rules,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invite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visitors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make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reports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p>
    <w:p w14:paraId="16FD6BB2" w14:textId="77777777" w:rsidR="00ED07F4" w:rsidRPr="00ED07F4" w:rsidRDefault="00ED07F4" w:rsidP="00ED07F4">
      <w:pPr>
        <w:kinsoku w:val="0"/>
        <w:overflowPunct w:val="0"/>
        <w:autoSpaceDE w:val="0"/>
        <w:autoSpaceDN w:val="0"/>
        <w:adjustRightInd w:val="0"/>
        <w:spacing w:before="1" w:after="0" w:line="240" w:lineRule="auto"/>
        <w:rPr>
          <w:rFonts w:ascii="Times New Roman" w:hAnsi="Times New Roman" w:cs="Times New Roman"/>
          <w:sz w:val="24"/>
          <w:szCs w:val="24"/>
        </w:rPr>
      </w:pPr>
    </w:p>
    <w:p w14:paraId="131952A0" w14:textId="77777777" w:rsidR="00ED07F4" w:rsidRPr="00ED07F4" w:rsidRDefault="00ED07F4" w:rsidP="00ED07F4">
      <w:pPr>
        <w:numPr>
          <w:ilvl w:val="2"/>
          <w:numId w:val="9"/>
        </w:numPr>
        <w:tabs>
          <w:tab w:val="left" w:pos="1372"/>
        </w:tabs>
        <w:kinsoku w:val="0"/>
        <w:overflowPunct w:val="0"/>
        <w:autoSpaceDE w:val="0"/>
        <w:autoSpaceDN w:val="0"/>
        <w:adjustRightInd w:val="0"/>
        <w:spacing w:after="0" w:line="239" w:lineRule="auto"/>
        <w:ind w:right="222" w:firstLine="0"/>
        <w:rPr>
          <w:rFonts w:ascii="Times New Roman" w:hAnsi="Times New Roman" w:cs="Times New Roman"/>
          <w:sz w:val="24"/>
          <w:szCs w:val="24"/>
        </w:rPr>
      </w:pPr>
      <w:r w:rsidRPr="00ED07F4">
        <w:rPr>
          <w:rFonts w:ascii="Times New Roman" w:hAnsi="Times New Roman" w:cs="Times New Roman"/>
          <w:b/>
          <w:bCs/>
          <w:sz w:val="24"/>
          <w:szCs w:val="24"/>
        </w:rPr>
        <w:t>Minutes</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of</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Senate</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meetings.</w:t>
      </w:r>
      <w:r w:rsidRPr="00ED07F4">
        <w:rPr>
          <w:rFonts w:ascii="Times New Roman" w:hAnsi="Times New Roman" w:cs="Times New Roman"/>
          <w:b/>
          <w:bCs/>
          <w:spacing w:val="-4"/>
          <w:sz w:val="24"/>
          <w:szCs w:val="24"/>
        </w:rPr>
        <w:t xml:space="preserve"> </w:t>
      </w:r>
      <w:r w:rsidRPr="00ED07F4">
        <w:rPr>
          <w:rFonts w:ascii="Times New Roman" w:hAnsi="Times New Roman" w:cs="Times New Roman"/>
          <w:sz w:val="24"/>
          <w:szCs w:val="24"/>
        </w:rPr>
        <w:t>All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meetings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have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formal</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minutes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prepared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Executive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Coordinator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who</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also</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post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them</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website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timely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manner.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meeting</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minutes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approved by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p>
    <w:p w14:paraId="4D837820"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sz w:val="24"/>
          <w:szCs w:val="24"/>
        </w:rPr>
      </w:pPr>
    </w:p>
    <w:p w14:paraId="47A43FB6" w14:textId="77777777" w:rsidR="00ED07F4" w:rsidRPr="009932BC" w:rsidRDefault="00ED07F4" w:rsidP="00DA2739">
      <w:pPr>
        <w:numPr>
          <w:ilvl w:val="1"/>
          <w:numId w:val="9"/>
        </w:numPr>
        <w:tabs>
          <w:tab w:val="left" w:pos="472"/>
        </w:tabs>
        <w:kinsoku w:val="0"/>
        <w:overflowPunct w:val="0"/>
        <w:autoSpaceDE w:val="0"/>
        <w:autoSpaceDN w:val="0"/>
        <w:adjustRightInd w:val="0"/>
        <w:spacing w:before="10" w:after="0" w:line="240" w:lineRule="auto"/>
        <w:ind w:left="471"/>
        <w:rPr>
          <w:rFonts w:ascii="Times New Roman" w:hAnsi="Times New Roman" w:cs="Times New Roman"/>
          <w:sz w:val="19"/>
          <w:szCs w:val="19"/>
        </w:rPr>
      </w:pPr>
      <w:r w:rsidRPr="009932BC">
        <w:rPr>
          <w:rFonts w:ascii="Times New Roman" w:hAnsi="Times New Roman" w:cs="Times New Roman"/>
          <w:b/>
          <w:bCs/>
          <w:sz w:val="24"/>
          <w:szCs w:val="24"/>
        </w:rPr>
        <w:t>Senate</w:t>
      </w:r>
      <w:r w:rsidRPr="009932BC">
        <w:rPr>
          <w:rFonts w:ascii="Times New Roman" w:hAnsi="Times New Roman" w:cs="Times New Roman"/>
          <w:b/>
          <w:bCs/>
          <w:spacing w:val="-6"/>
          <w:sz w:val="24"/>
          <w:szCs w:val="24"/>
        </w:rPr>
        <w:t xml:space="preserve"> </w:t>
      </w:r>
      <w:r w:rsidRPr="009932BC">
        <w:rPr>
          <w:rFonts w:ascii="Times New Roman" w:hAnsi="Times New Roman" w:cs="Times New Roman"/>
          <w:b/>
          <w:bCs/>
          <w:sz w:val="24"/>
          <w:szCs w:val="24"/>
        </w:rPr>
        <w:t>Attendance.</w:t>
      </w:r>
      <w:r w:rsidRPr="009932BC">
        <w:rPr>
          <w:rFonts w:ascii="Times New Roman" w:hAnsi="Times New Roman" w:cs="Times New Roman"/>
          <w:b/>
          <w:bCs/>
          <w:spacing w:val="-5"/>
          <w:sz w:val="24"/>
          <w:szCs w:val="24"/>
        </w:rPr>
        <w:t xml:space="preserve"> </w:t>
      </w:r>
      <w:r w:rsidRPr="009932BC">
        <w:rPr>
          <w:rFonts w:ascii="Times New Roman" w:hAnsi="Times New Roman" w:cs="Times New Roman"/>
          <w:sz w:val="24"/>
          <w:szCs w:val="24"/>
        </w:rPr>
        <w:t>The</w:t>
      </w:r>
      <w:r w:rsidRPr="009932BC">
        <w:rPr>
          <w:rFonts w:ascii="Times New Roman" w:hAnsi="Times New Roman" w:cs="Times New Roman"/>
          <w:spacing w:val="-5"/>
          <w:sz w:val="24"/>
          <w:szCs w:val="24"/>
        </w:rPr>
        <w:t xml:space="preserve"> </w:t>
      </w:r>
      <w:r w:rsidRPr="009932BC">
        <w:rPr>
          <w:rFonts w:ascii="Times New Roman" w:hAnsi="Times New Roman" w:cs="Times New Roman"/>
          <w:sz w:val="24"/>
          <w:szCs w:val="24"/>
        </w:rPr>
        <w:t>Senate</w:t>
      </w:r>
      <w:r w:rsidRPr="009932BC">
        <w:rPr>
          <w:rFonts w:ascii="Times New Roman" w:hAnsi="Times New Roman" w:cs="Times New Roman"/>
          <w:spacing w:val="-6"/>
          <w:sz w:val="24"/>
          <w:szCs w:val="24"/>
        </w:rPr>
        <w:t xml:space="preserve"> </w:t>
      </w:r>
      <w:r w:rsidRPr="009932BC">
        <w:rPr>
          <w:rFonts w:ascii="Times New Roman" w:hAnsi="Times New Roman" w:cs="Times New Roman"/>
          <w:sz w:val="24"/>
          <w:szCs w:val="24"/>
        </w:rPr>
        <w:t>Executive</w:t>
      </w:r>
      <w:r w:rsidRPr="009932BC">
        <w:rPr>
          <w:rFonts w:ascii="Times New Roman" w:hAnsi="Times New Roman" w:cs="Times New Roman"/>
          <w:spacing w:val="-5"/>
          <w:sz w:val="24"/>
          <w:szCs w:val="24"/>
        </w:rPr>
        <w:t xml:space="preserve"> </w:t>
      </w:r>
      <w:r w:rsidRPr="009932BC">
        <w:rPr>
          <w:rFonts w:ascii="Times New Roman" w:hAnsi="Times New Roman" w:cs="Times New Roman"/>
          <w:sz w:val="24"/>
          <w:szCs w:val="24"/>
        </w:rPr>
        <w:t>Coordinator</w:t>
      </w:r>
      <w:r w:rsidRPr="009932BC">
        <w:rPr>
          <w:rFonts w:ascii="Times New Roman" w:hAnsi="Times New Roman" w:cs="Times New Roman"/>
          <w:spacing w:val="-5"/>
          <w:sz w:val="24"/>
          <w:szCs w:val="24"/>
        </w:rPr>
        <w:t xml:space="preserve"> </w:t>
      </w:r>
      <w:r w:rsidRPr="009932BC">
        <w:rPr>
          <w:rFonts w:ascii="Times New Roman" w:hAnsi="Times New Roman" w:cs="Times New Roman"/>
          <w:sz w:val="24"/>
          <w:szCs w:val="24"/>
        </w:rPr>
        <w:t>shall</w:t>
      </w:r>
      <w:r w:rsidRPr="009932BC">
        <w:rPr>
          <w:rFonts w:ascii="Times New Roman" w:hAnsi="Times New Roman" w:cs="Times New Roman"/>
          <w:spacing w:val="-5"/>
          <w:sz w:val="24"/>
          <w:szCs w:val="24"/>
        </w:rPr>
        <w:t xml:space="preserve"> </w:t>
      </w:r>
      <w:r w:rsidRPr="009932BC">
        <w:rPr>
          <w:rFonts w:ascii="Times New Roman" w:hAnsi="Times New Roman" w:cs="Times New Roman"/>
          <w:sz w:val="24"/>
          <w:szCs w:val="24"/>
        </w:rPr>
        <w:t>keep</w:t>
      </w:r>
      <w:r w:rsidRPr="009932BC">
        <w:rPr>
          <w:rFonts w:ascii="Times New Roman" w:hAnsi="Times New Roman" w:cs="Times New Roman"/>
          <w:spacing w:val="-6"/>
          <w:sz w:val="24"/>
          <w:szCs w:val="24"/>
        </w:rPr>
        <w:t xml:space="preserve"> </w:t>
      </w:r>
      <w:r w:rsidRPr="009932BC">
        <w:rPr>
          <w:rFonts w:ascii="Times New Roman" w:hAnsi="Times New Roman" w:cs="Times New Roman"/>
          <w:sz w:val="24"/>
          <w:szCs w:val="24"/>
        </w:rPr>
        <w:t>an</w:t>
      </w:r>
      <w:r w:rsidRPr="009932BC">
        <w:rPr>
          <w:rFonts w:ascii="Times New Roman" w:hAnsi="Times New Roman" w:cs="Times New Roman"/>
          <w:spacing w:val="-5"/>
          <w:sz w:val="24"/>
          <w:szCs w:val="24"/>
        </w:rPr>
        <w:t xml:space="preserve"> </w:t>
      </w:r>
      <w:r w:rsidRPr="009932BC">
        <w:rPr>
          <w:rFonts w:ascii="Times New Roman" w:hAnsi="Times New Roman" w:cs="Times New Roman"/>
          <w:sz w:val="24"/>
          <w:szCs w:val="24"/>
        </w:rPr>
        <w:t>up-to-date</w:t>
      </w:r>
      <w:r w:rsidRPr="009932BC">
        <w:rPr>
          <w:rFonts w:ascii="Times New Roman" w:hAnsi="Times New Roman" w:cs="Times New Roman"/>
          <w:spacing w:val="-5"/>
          <w:sz w:val="24"/>
          <w:szCs w:val="24"/>
        </w:rPr>
        <w:t xml:space="preserve"> </w:t>
      </w:r>
      <w:r w:rsidRPr="009932BC">
        <w:rPr>
          <w:rFonts w:ascii="Times New Roman" w:hAnsi="Times New Roman" w:cs="Times New Roman"/>
          <w:sz w:val="24"/>
          <w:szCs w:val="24"/>
        </w:rPr>
        <w:t>list</w:t>
      </w:r>
      <w:r w:rsidR="00AC3CDA">
        <w:rPr>
          <w:rFonts w:ascii="Times New Roman" w:hAnsi="Times New Roman" w:cs="Times New Roman"/>
          <w:sz w:val="24"/>
          <w:szCs w:val="24"/>
        </w:rPr>
        <w:t xml:space="preserve"> </w:t>
      </w:r>
    </w:p>
    <w:p w14:paraId="032D0C07" w14:textId="77777777" w:rsidR="00ED07F4" w:rsidRPr="00ED07F4" w:rsidRDefault="00ED07F4" w:rsidP="00ED07F4">
      <w:pPr>
        <w:kinsoku w:val="0"/>
        <w:overflowPunct w:val="0"/>
        <w:autoSpaceDE w:val="0"/>
        <w:autoSpaceDN w:val="0"/>
        <w:adjustRightInd w:val="0"/>
        <w:spacing w:before="34" w:after="0" w:line="274" w:lineRule="exact"/>
        <w:ind w:left="111" w:right="354"/>
        <w:rPr>
          <w:rFonts w:ascii="Times New Roman" w:hAnsi="Times New Roman" w:cs="Times New Roman"/>
          <w:sz w:val="24"/>
          <w:szCs w:val="24"/>
        </w:rPr>
      </w:pP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all</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members.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Each</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Senator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officially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sign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each</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meeting</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minutes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record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all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present,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excused,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absent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members.</w:t>
      </w:r>
    </w:p>
    <w:p w14:paraId="72331306" w14:textId="77777777" w:rsidR="00ED07F4" w:rsidRPr="00ED07F4" w:rsidRDefault="00ED07F4" w:rsidP="00ED07F4">
      <w:pPr>
        <w:kinsoku w:val="0"/>
        <w:overflowPunct w:val="0"/>
        <w:autoSpaceDE w:val="0"/>
        <w:autoSpaceDN w:val="0"/>
        <w:adjustRightInd w:val="0"/>
        <w:spacing w:before="9" w:after="0" w:line="240" w:lineRule="auto"/>
        <w:rPr>
          <w:rFonts w:ascii="Times New Roman" w:hAnsi="Times New Roman" w:cs="Times New Roman"/>
          <w:sz w:val="23"/>
          <w:szCs w:val="23"/>
        </w:rPr>
      </w:pPr>
    </w:p>
    <w:p w14:paraId="2C6DCD03" w14:textId="77777777" w:rsidR="00ED07F4" w:rsidRPr="00ED07F4" w:rsidRDefault="00ED07F4" w:rsidP="00ED07F4">
      <w:pPr>
        <w:kinsoku w:val="0"/>
        <w:overflowPunct w:val="0"/>
        <w:autoSpaceDE w:val="0"/>
        <w:autoSpaceDN w:val="0"/>
        <w:adjustRightInd w:val="0"/>
        <w:spacing w:after="0" w:line="240" w:lineRule="auto"/>
        <w:ind w:left="831" w:right="162"/>
        <w:rPr>
          <w:rFonts w:ascii="Times New Roman" w:hAnsi="Times New Roman" w:cs="Times New Roman"/>
          <w:sz w:val="24"/>
          <w:szCs w:val="24"/>
        </w:rPr>
      </w:pPr>
      <w:r w:rsidRPr="00ED07F4">
        <w:rPr>
          <w:rFonts w:ascii="Times New Roman" w:hAnsi="Times New Roman" w:cs="Times New Roman"/>
          <w:b/>
          <w:bCs/>
          <w:sz w:val="24"/>
          <w:szCs w:val="24"/>
        </w:rPr>
        <w:lastRenderedPageBreak/>
        <w:t>3.5.1</w:t>
      </w:r>
      <w:r w:rsidRPr="00ED07F4">
        <w:rPr>
          <w:rFonts w:ascii="Times New Roman" w:hAnsi="Times New Roman" w:cs="Times New Roman"/>
          <w:b/>
          <w:bCs/>
          <w:spacing w:val="-4"/>
          <w:sz w:val="24"/>
          <w:szCs w:val="24"/>
        </w:rPr>
        <w:t xml:space="preserve"> </w:t>
      </w:r>
      <w:commentRangeStart w:id="34"/>
      <w:r w:rsidRPr="00ED07F4">
        <w:rPr>
          <w:rFonts w:ascii="Times New Roman" w:hAnsi="Times New Roman" w:cs="Times New Roman"/>
          <w:b/>
          <w:bCs/>
          <w:sz w:val="24"/>
          <w:szCs w:val="24"/>
        </w:rPr>
        <w:t>Senate</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Absences.</w:t>
      </w:r>
      <w:r w:rsidRPr="00ED07F4">
        <w:rPr>
          <w:rFonts w:ascii="Times New Roman" w:hAnsi="Times New Roman" w:cs="Times New Roman"/>
          <w:b/>
          <w:bCs/>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seat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any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senator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considered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vacant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senator</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is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absent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two</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times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one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academic</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term</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from</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regularly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scheduled meetings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unless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Executive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Coordinator</w:t>
      </w:r>
      <w:ins w:id="35" w:author="Betina Lynn" w:date="2021-09-08T14:03:00Z">
        <w:r w:rsidR="000E0D43">
          <w:rPr>
            <w:rFonts w:ascii="Times New Roman" w:hAnsi="Times New Roman" w:cs="Times New Roman"/>
            <w:sz w:val="24"/>
            <w:szCs w:val="24"/>
          </w:rPr>
          <w:t xml:space="preserve"> (acting in this capacity as Statutory Faculty Executive Coordinator’s designee)</w:t>
        </w:r>
      </w:ins>
      <w:r w:rsidRPr="00ED07F4">
        <w:rPr>
          <w:rFonts w:ascii="Times New Roman" w:hAnsi="Times New Roman" w:cs="Times New Roman"/>
          <w:spacing w:val="-5"/>
          <w:sz w:val="24"/>
          <w:szCs w:val="24"/>
        </w:rPr>
        <w:t xml:space="preserve"> </w:t>
      </w:r>
      <w:del w:id="36" w:author="Betina Lynn" w:date="2021-09-08T14:03:00Z">
        <w:r w:rsidRPr="00ED07F4" w:rsidDel="000E0D43">
          <w:rPr>
            <w:rFonts w:ascii="Times New Roman" w:hAnsi="Times New Roman" w:cs="Times New Roman"/>
            <w:sz w:val="24"/>
            <w:szCs w:val="24"/>
          </w:rPr>
          <w:delText>or</w:delText>
        </w:r>
        <w:r w:rsidRPr="00ED07F4" w:rsidDel="000E0D43">
          <w:rPr>
            <w:rFonts w:ascii="Times New Roman" w:hAnsi="Times New Roman" w:cs="Times New Roman"/>
            <w:spacing w:val="-4"/>
            <w:sz w:val="24"/>
            <w:szCs w:val="24"/>
          </w:rPr>
          <w:delText xml:space="preserve"> </w:delText>
        </w:r>
        <w:r w:rsidRPr="00ED07F4" w:rsidDel="000E0D43">
          <w:rPr>
            <w:rFonts w:ascii="Times New Roman" w:hAnsi="Times New Roman" w:cs="Times New Roman"/>
            <w:sz w:val="24"/>
            <w:szCs w:val="24"/>
          </w:rPr>
          <w:delText>the</w:delText>
        </w:r>
        <w:r w:rsidRPr="00ED07F4" w:rsidDel="000E0D43">
          <w:rPr>
            <w:rFonts w:ascii="Times New Roman" w:hAnsi="Times New Roman" w:cs="Times New Roman"/>
            <w:spacing w:val="-5"/>
            <w:sz w:val="24"/>
            <w:szCs w:val="24"/>
          </w:rPr>
          <w:delText xml:space="preserve"> </w:delText>
        </w:r>
        <w:r w:rsidRPr="00ED07F4" w:rsidDel="000E0D43">
          <w:rPr>
            <w:rFonts w:ascii="Times New Roman" w:hAnsi="Times New Roman" w:cs="Times New Roman"/>
            <w:sz w:val="24"/>
            <w:szCs w:val="24"/>
          </w:rPr>
          <w:delText>Senate</w:delText>
        </w:r>
        <w:r w:rsidRPr="00ED07F4" w:rsidDel="000E0D43">
          <w:rPr>
            <w:rFonts w:ascii="Times New Roman" w:hAnsi="Times New Roman" w:cs="Times New Roman"/>
            <w:w w:val="99"/>
            <w:sz w:val="24"/>
            <w:szCs w:val="24"/>
          </w:rPr>
          <w:delText xml:space="preserve"> </w:delText>
        </w:r>
        <w:r w:rsidRPr="00ED07F4" w:rsidDel="000E0D43">
          <w:rPr>
            <w:rFonts w:ascii="Times New Roman" w:hAnsi="Times New Roman" w:cs="Times New Roman"/>
            <w:sz w:val="24"/>
            <w:szCs w:val="24"/>
          </w:rPr>
          <w:delText>President</w:delText>
        </w:r>
        <w:r w:rsidRPr="00ED07F4" w:rsidDel="000E0D43">
          <w:rPr>
            <w:rFonts w:ascii="Times New Roman" w:hAnsi="Times New Roman" w:cs="Times New Roman"/>
            <w:spacing w:val="-5"/>
            <w:sz w:val="24"/>
            <w:szCs w:val="24"/>
          </w:rPr>
          <w:delText xml:space="preserve"> </w:delText>
        </w:r>
      </w:del>
      <w:r w:rsidRPr="00ED07F4">
        <w:rPr>
          <w:rFonts w:ascii="Times New Roman" w:hAnsi="Times New Roman" w:cs="Times New Roman"/>
          <w:sz w:val="24"/>
          <w:szCs w:val="24"/>
        </w:rPr>
        <w:t>has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been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notified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advance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senator's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illness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anticipated absence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business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Oregon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Constitution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Section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8.1.1).</w:t>
      </w:r>
      <w:commentRangeEnd w:id="34"/>
      <w:r w:rsidR="000E0D43">
        <w:rPr>
          <w:rStyle w:val="CommentReference"/>
        </w:rPr>
        <w:commentReference w:id="34"/>
      </w:r>
    </w:p>
    <w:p w14:paraId="0B5EB200"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sz w:val="24"/>
          <w:szCs w:val="24"/>
        </w:rPr>
      </w:pPr>
    </w:p>
    <w:p w14:paraId="4ADF6F88" w14:textId="77777777" w:rsidR="00ED07F4" w:rsidRPr="00ED07F4" w:rsidRDefault="00ED07F4" w:rsidP="00ED07F4">
      <w:pPr>
        <w:numPr>
          <w:ilvl w:val="1"/>
          <w:numId w:val="8"/>
        </w:numPr>
        <w:tabs>
          <w:tab w:val="left" w:pos="472"/>
        </w:tabs>
        <w:kinsoku w:val="0"/>
        <w:overflowPunct w:val="0"/>
        <w:autoSpaceDE w:val="0"/>
        <w:autoSpaceDN w:val="0"/>
        <w:adjustRightInd w:val="0"/>
        <w:spacing w:after="0" w:line="240" w:lineRule="auto"/>
        <w:ind w:right="162" w:firstLine="0"/>
        <w:rPr>
          <w:rFonts w:ascii="Times New Roman" w:hAnsi="Times New Roman" w:cs="Times New Roman"/>
          <w:sz w:val="24"/>
          <w:szCs w:val="24"/>
        </w:rPr>
      </w:pPr>
      <w:r w:rsidRPr="00ED07F4">
        <w:rPr>
          <w:rFonts w:ascii="Times New Roman" w:hAnsi="Times New Roman" w:cs="Times New Roman"/>
          <w:b/>
          <w:bCs/>
          <w:sz w:val="24"/>
          <w:szCs w:val="24"/>
        </w:rPr>
        <w:t>Quorum.</w:t>
      </w:r>
      <w:r w:rsidRPr="00ED07F4">
        <w:rPr>
          <w:rFonts w:ascii="Times New Roman" w:hAnsi="Times New Roman" w:cs="Times New Roman"/>
          <w:b/>
          <w:bCs/>
          <w:spacing w:val="-3"/>
          <w:sz w:val="24"/>
          <w:szCs w:val="24"/>
        </w:rPr>
        <w:t xml:space="preserve"> </w:t>
      </w:r>
      <w:r w:rsidRPr="00ED07F4">
        <w:rPr>
          <w:rFonts w:ascii="Times New Roman" w:hAnsi="Times New Roman" w:cs="Times New Roman"/>
          <w:sz w:val="24"/>
          <w:szCs w:val="24"/>
        </w:rPr>
        <w:t>No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motions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debated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voted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absence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majority</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membership.</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quorum</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requirement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remains</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half</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plus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one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 xml:space="preserve">prescribed </w:t>
      </w:r>
      <w:proofErr w:type="gramStart"/>
      <w:r w:rsidRPr="00ED07F4">
        <w:rPr>
          <w:rFonts w:ascii="Times New Roman" w:hAnsi="Times New Roman" w:cs="Times New Roman"/>
          <w:sz w:val="24"/>
          <w:szCs w:val="24"/>
        </w:rPr>
        <w:t>membership</w:t>
      </w:r>
      <w:proofErr w:type="gramEnd"/>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(51-54</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Senators,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Oregon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Constitution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Section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4.1)</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even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if some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positions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are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unfilled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t>
      </w:r>
      <w:commentRangeStart w:id="37"/>
      <w:r w:rsidRPr="00ED07F4">
        <w:rPr>
          <w:rFonts w:ascii="Times New Roman" w:hAnsi="Times New Roman" w:cs="Times New Roman"/>
          <w:sz w:val="24"/>
          <w:szCs w:val="24"/>
        </w:rPr>
        <w:t>University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Oregon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Constitution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Section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8.1.4</w:t>
      </w:r>
      <w:commentRangeEnd w:id="37"/>
      <w:r w:rsidR="000E0D43">
        <w:rPr>
          <w:rStyle w:val="CommentReference"/>
        </w:rPr>
        <w:commentReference w:id="37"/>
      </w:r>
      <w:r w:rsidRPr="00ED07F4">
        <w:rPr>
          <w:rFonts w:ascii="Times New Roman" w:hAnsi="Times New Roman" w:cs="Times New Roman"/>
          <w:sz w:val="24"/>
          <w:szCs w:val="24"/>
        </w:rPr>
        <w:t>).</w:t>
      </w:r>
    </w:p>
    <w:p w14:paraId="78C6A3D2" w14:textId="77777777" w:rsidR="00ED07F4" w:rsidRPr="00ED07F4" w:rsidRDefault="00ED07F4" w:rsidP="00ED07F4">
      <w:pPr>
        <w:kinsoku w:val="0"/>
        <w:overflowPunct w:val="0"/>
        <w:autoSpaceDE w:val="0"/>
        <w:autoSpaceDN w:val="0"/>
        <w:adjustRightInd w:val="0"/>
        <w:spacing w:before="11" w:after="0" w:line="240" w:lineRule="auto"/>
        <w:rPr>
          <w:rFonts w:ascii="Times New Roman" w:hAnsi="Times New Roman" w:cs="Times New Roman"/>
          <w:sz w:val="23"/>
          <w:szCs w:val="23"/>
        </w:rPr>
      </w:pPr>
    </w:p>
    <w:p w14:paraId="7787B34F" w14:textId="77777777" w:rsidR="00ED07F4" w:rsidRPr="00ED07F4" w:rsidRDefault="00ED07F4" w:rsidP="00ED07F4">
      <w:pPr>
        <w:numPr>
          <w:ilvl w:val="1"/>
          <w:numId w:val="8"/>
        </w:numPr>
        <w:tabs>
          <w:tab w:val="left" w:pos="472"/>
        </w:tabs>
        <w:kinsoku w:val="0"/>
        <w:overflowPunct w:val="0"/>
        <w:autoSpaceDE w:val="0"/>
        <w:autoSpaceDN w:val="0"/>
        <w:adjustRightInd w:val="0"/>
        <w:spacing w:after="0" w:line="240" w:lineRule="auto"/>
        <w:ind w:left="471"/>
        <w:outlineLvl w:val="0"/>
        <w:rPr>
          <w:rFonts w:ascii="Times New Roman" w:hAnsi="Times New Roman" w:cs="Times New Roman"/>
          <w:sz w:val="24"/>
          <w:szCs w:val="24"/>
        </w:rPr>
      </w:pPr>
      <w:r w:rsidRPr="00ED07F4">
        <w:rPr>
          <w:rFonts w:ascii="Times New Roman" w:hAnsi="Times New Roman" w:cs="Times New Roman"/>
          <w:b/>
          <w:bCs/>
          <w:sz w:val="24"/>
          <w:szCs w:val="24"/>
        </w:rPr>
        <w:t>Senate</w:t>
      </w:r>
      <w:r w:rsidRPr="00ED07F4">
        <w:rPr>
          <w:rFonts w:ascii="Times New Roman" w:hAnsi="Times New Roman" w:cs="Times New Roman"/>
          <w:b/>
          <w:bCs/>
          <w:spacing w:val="-10"/>
          <w:sz w:val="24"/>
          <w:szCs w:val="24"/>
        </w:rPr>
        <w:t xml:space="preserve"> </w:t>
      </w:r>
      <w:r w:rsidRPr="00ED07F4">
        <w:rPr>
          <w:rFonts w:ascii="Times New Roman" w:hAnsi="Times New Roman" w:cs="Times New Roman"/>
          <w:b/>
          <w:bCs/>
          <w:sz w:val="24"/>
          <w:szCs w:val="24"/>
        </w:rPr>
        <w:t>Motions</w:t>
      </w:r>
    </w:p>
    <w:p w14:paraId="2BF6E000"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b/>
          <w:bCs/>
          <w:sz w:val="24"/>
          <w:szCs w:val="24"/>
        </w:rPr>
      </w:pPr>
    </w:p>
    <w:p w14:paraId="38FC350B" w14:textId="77777777" w:rsidR="00ED07F4" w:rsidRPr="00E5203D" w:rsidRDefault="00ED07F4" w:rsidP="002C2B40">
      <w:pPr>
        <w:numPr>
          <w:ilvl w:val="2"/>
          <w:numId w:val="8"/>
        </w:numPr>
        <w:tabs>
          <w:tab w:val="left" w:pos="1372"/>
        </w:tabs>
        <w:kinsoku w:val="0"/>
        <w:overflowPunct w:val="0"/>
        <w:autoSpaceDE w:val="0"/>
        <w:autoSpaceDN w:val="0"/>
        <w:adjustRightInd w:val="0"/>
        <w:spacing w:before="11" w:after="0" w:line="240" w:lineRule="auto"/>
        <w:ind w:right="134" w:firstLine="0"/>
        <w:rPr>
          <w:rFonts w:ascii="Times New Roman" w:hAnsi="Times New Roman" w:cs="Times New Roman"/>
          <w:sz w:val="23"/>
          <w:szCs w:val="23"/>
        </w:rPr>
      </w:pPr>
      <w:r w:rsidRPr="00E5203D">
        <w:rPr>
          <w:rFonts w:ascii="Times New Roman" w:hAnsi="Times New Roman" w:cs="Times New Roman"/>
          <w:b/>
          <w:bCs/>
          <w:sz w:val="24"/>
          <w:szCs w:val="24"/>
        </w:rPr>
        <w:t>Introduction</w:t>
      </w:r>
      <w:r w:rsidRPr="00E5203D">
        <w:rPr>
          <w:rFonts w:ascii="Times New Roman" w:hAnsi="Times New Roman" w:cs="Times New Roman"/>
          <w:b/>
          <w:bCs/>
          <w:spacing w:val="-5"/>
          <w:sz w:val="24"/>
          <w:szCs w:val="24"/>
        </w:rPr>
        <w:t xml:space="preserve"> </w:t>
      </w:r>
      <w:r w:rsidRPr="00E5203D">
        <w:rPr>
          <w:rFonts w:ascii="Times New Roman" w:hAnsi="Times New Roman" w:cs="Times New Roman"/>
          <w:b/>
          <w:bCs/>
          <w:sz w:val="24"/>
          <w:szCs w:val="24"/>
        </w:rPr>
        <w:t>of</w:t>
      </w:r>
      <w:r w:rsidRPr="00E5203D">
        <w:rPr>
          <w:rFonts w:ascii="Times New Roman" w:hAnsi="Times New Roman" w:cs="Times New Roman"/>
          <w:b/>
          <w:bCs/>
          <w:spacing w:val="-4"/>
          <w:sz w:val="24"/>
          <w:szCs w:val="24"/>
        </w:rPr>
        <w:t xml:space="preserve"> </w:t>
      </w:r>
      <w:r w:rsidRPr="00E5203D">
        <w:rPr>
          <w:rFonts w:ascii="Times New Roman" w:hAnsi="Times New Roman" w:cs="Times New Roman"/>
          <w:b/>
          <w:bCs/>
          <w:sz w:val="24"/>
          <w:szCs w:val="24"/>
        </w:rPr>
        <w:t>Motions.</w:t>
      </w:r>
      <w:r w:rsidRPr="00E5203D">
        <w:rPr>
          <w:rFonts w:ascii="Times New Roman" w:hAnsi="Times New Roman" w:cs="Times New Roman"/>
          <w:b/>
          <w:bCs/>
          <w:spacing w:val="-5"/>
          <w:sz w:val="24"/>
          <w:szCs w:val="24"/>
        </w:rPr>
        <w:t xml:space="preserve"> </w:t>
      </w:r>
      <w:r w:rsidRPr="00E5203D">
        <w:rPr>
          <w:rFonts w:ascii="Times New Roman" w:hAnsi="Times New Roman" w:cs="Times New Roman"/>
          <w:sz w:val="24"/>
          <w:szCs w:val="24"/>
        </w:rPr>
        <w:t>All</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members</w:t>
      </w:r>
      <w:r w:rsidRPr="00E5203D">
        <w:rPr>
          <w:rFonts w:ascii="Times New Roman" w:hAnsi="Times New Roman" w:cs="Times New Roman"/>
          <w:spacing w:val="-5"/>
          <w:sz w:val="24"/>
          <w:szCs w:val="24"/>
        </w:rPr>
        <w:t xml:space="preserve"> </w:t>
      </w:r>
      <w:r w:rsidRPr="00E5203D">
        <w:rPr>
          <w:rFonts w:ascii="Times New Roman" w:hAnsi="Times New Roman" w:cs="Times New Roman"/>
          <w:sz w:val="24"/>
          <w:szCs w:val="24"/>
        </w:rPr>
        <w:t>of</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the</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University</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Senate,</w:t>
      </w:r>
      <w:r w:rsidRPr="00E5203D">
        <w:rPr>
          <w:rFonts w:ascii="Times New Roman" w:hAnsi="Times New Roman" w:cs="Times New Roman"/>
          <w:spacing w:val="-5"/>
          <w:sz w:val="24"/>
          <w:szCs w:val="24"/>
        </w:rPr>
        <w:t xml:space="preserve"> </w:t>
      </w:r>
      <w:r w:rsidRPr="00E5203D">
        <w:rPr>
          <w:rFonts w:ascii="Times New Roman" w:hAnsi="Times New Roman" w:cs="Times New Roman"/>
          <w:sz w:val="24"/>
          <w:szCs w:val="24"/>
        </w:rPr>
        <w:t>members of</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the</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Statutory</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Faculty</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as</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defined</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in</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the</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University</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of</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Oregon</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Constitution Section</w:t>
      </w:r>
      <w:r w:rsidRPr="00E5203D">
        <w:rPr>
          <w:rFonts w:ascii="Times New Roman" w:hAnsi="Times New Roman" w:cs="Times New Roman"/>
          <w:spacing w:val="-5"/>
          <w:sz w:val="24"/>
          <w:szCs w:val="24"/>
        </w:rPr>
        <w:t xml:space="preserve"> </w:t>
      </w:r>
      <w:r w:rsidRPr="00E5203D">
        <w:rPr>
          <w:rFonts w:ascii="Times New Roman" w:hAnsi="Times New Roman" w:cs="Times New Roman"/>
          <w:sz w:val="24"/>
          <w:szCs w:val="24"/>
        </w:rPr>
        <w:t>2.2</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and</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Emeriti</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Statutory</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Faculty</w:t>
      </w:r>
      <w:r w:rsidRPr="00E5203D">
        <w:rPr>
          <w:rFonts w:ascii="Times New Roman" w:hAnsi="Times New Roman" w:cs="Times New Roman"/>
          <w:spacing w:val="-5"/>
          <w:sz w:val="24"/>
          <w:szCs w:val="24"/>
        </w:rPr>
        <w:t xml:space="preserve"> </w:t>
      </w:r>
      <w:r w:rsidRPr="00E5203D">
        <w:rPr>
          <w:rFonts w:ascii="Times New Roman" w:hAnsi="Times New Roman" w:cs="Times New Roman"/>
          <w:sz w:val="24"/>
          <w:szCs w:val="24"/>
        </w:rPr>
        <w:t>shall</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have</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the</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right</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to</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introduce</w:t>
      </w:r>
      <w:r w:rsidRPr="00E5203D">
        <w:rPr>
          <w:rFonts w:ascii="Times New Roman" w:hAnsi="Times New Roman" w:cs="Times New Roman"/>
          <w:w w:val="99"/>
          <w:sz w:val="24"/>
          <w:szCs w:val="24"/>
        </w:rPr>
        <w:t xml:space="preserve"> </w:t>
      </w:r>
      <w:r w:rsidRPr="00E5203D">
        <w:rPr>
          <w:rFonts w:ascii="Times New Roman" w:hAnsi="Times New Roman" w:cs="Times New Roman"/>
          <w:sz w:val="24"/>
          <w:szCs w:val="24"/>
        </w:rPr>
        <w:t>motions.</w:t>
      </w:r>
      <w:r w:rsidRPr="00E5203D">
        <w:rPr>
          <w:rFonts w:ascii="Times New Roman" w:hAnsi="Times New Roman" w:cs="Times New Roman"/>
          <w:spacing w:val="-5"/>
          <w:sz w:val="24"/>
          <w:szCs w:val="24"/>
        </w:rPr>
        <w:t xml:space="preserve"> </w:t>
      </w:r>
      <w:r w:rsidRPr="00E5203D">
        <w:rPr>
          <w:rFonts w:ascii="Times New Roman" w:hAnsi="Times New Roman" w:cs="Times New Roman"/>
          <w:sz w:val="24"/>
          <w:szCs w:val="24"/>
        </w:rPr>
        <w:t>Motions</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shall</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be</w:t>
      </w:r>
      <w:r w:rsidRPr="00E5203D">
        <w:rPr>
          <w:rFonts w:ascii="Times New Roman" w:hAnsi="Times New Roman" w:cs="Times New Roman"/>
          <w:spacing w:val="-5"/>
          <w:sz w:val="24"/>
          <w:szCs w:val="24"/>
        </w:rPr>
        <w:t xml:space="preserve"> </w:t>
      </w:r>
      <w:r w:rsidRPr="00E5203D">
        <w:rPr>
          <w:rFonts w:ascii="Times New Roman" w:hAnsi="Times New Roman" w:cs="Times New Roman"/>
          <w:sz w:val="24"/>
          <w:szCs w:val="24"/>
        </w:rPr>
        <w:t>legislation,</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policy</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adoptions,</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or</w:t>
      </w:r>
      <w:r w:rsidRPr="00E5203D">
        <w:rPr>
          <w:rFonts w:ascii="Times New Roman" w:hAnsi="Times New Roman" w:cs="Times New Roman"/>
          <w:spacing w:val="-5"/>
          <w:sz w:val="24"/>
          <w:szCs w:val="24"/>
        </w:rPr>
        <w:t xml:space="preserve"> </w:t>
      </w:r>
      <w:r w:rsidRPr="00E5203D">
        <w:rPr>
          <w:rFonts w:ascii="Times New Roman" w:hAnsi="Times New Roman" w:cs="Times New Roman"/>
          <w:sz w:val="24"/>
          <w:szCs w:val="24"/>
        </w:rPr>
        <w:t>resolutions</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as</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defined in</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the</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University</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of</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Oregon</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Constitution</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Section</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7.2.</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Legislation</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shall</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be</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limited to</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issues</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that</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relate</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to</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the</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academic</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mission</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of</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the</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University</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or</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student</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conduct. Policy</w:t>
      </w:r>
      <w:r w:rsidRPr="00E5203D">
        <w:rPr>
          <w:rFonts w:ascii="Times New Roman" w:hAnsi="Times New Roman" w:cs="Times New Roman"/>
          <w:spacing w:val="-5"/>
          <w:sz w:val="24"/>
          <w:szCs w:val="24"/>
        </w:rPr>
        <w:t xml:space="preserve"> </w:t>
      </w:r>
      <w:r w:rsidRPr="00E5203D">
        <w:rPr>
          <w:rFonts w:ascii="Times New Roman" w:hAnsi="Times New Roman" w:cs="Times New Roman"/>
          <w:sz w:val="24"/>
          <w:szCs w:val="24"/>
        </w:rPr>
        <w:t>adoptions</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shall</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be</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restricted</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to</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new</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or</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revised</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University</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policies</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that</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are</w:t>
      </w:r>
      <w:r w:rsidRPr="00E5203D">
        <w:rPr>
          <w:rFonts w:ascii="Times New Roman" w:hAnsi="Times New Roman" w:cs="Times New Roman"/>
          <w:w w:val="99"/>
          <w:sz w:val="24"/>
          <w:szCs w:val="24"/>
        </w:rPr>
        <w:t xml:space="preserve"> </w:t>
      </w:r>
      <w:r w:rsidRPr="00E5203D">
        <w:rPr>
          <w:rFonts w:ascii="Times New Roman" w:hAnsi="Times New Roman" w:cs="Times New Roman"/>
          <w:sz w:val="24"/>
          <w:szCs w:val="24"/>
        </w:rPr>
        <w:t>or</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will</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be</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posted</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on</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the</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University</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of</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Oregon</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Policy</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Library</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website.</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Resolutions shall</w:t>
      </w:r>
      <w:r w:rsidRPr="00E5203D">
        <w:rPr>
          <w:rFonts w:ascii="Times New Roman" w:hAnsi="Times New Roman" w:cs="Times New Roman"/>
          <w:spacing w:val="-5"/>
          <w:sz w:val="24"/>
          <w:szCs w:val="24"/>
        </w:rPr>
        <w:t xml:space="preserve"> </w:t>
      </w:r>
      <w:r w:rsidRPr="00E5203D">
        <w:rPr>
          <w:rFonts w:ascii="Times New Roman" w:hAnsi="Times New Roman" w:cs="Times New Roman"/>
          <w:sz w:val="24"/>
          <w:szCs w:val="24"/>
        </w:rPr>
        <w:t>be</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unrestricted</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in</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their</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scope.</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Final</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motion</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text</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must</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be</w:t>
      </w:r>
      <w:r w:rsidRPr="00E5203D">
        <w:rPr>
          <w:rFonts w:ascii="Times New Roman" w:hAnsi="Times New Roman" w:cs="Times New Roman"/>
          <w:spacing w:val="-4"/>
          <w:sz w:val="24"/>
          <w:szCs w:val="24"/>
        </w:rPr>
        <w:t xml:space="preserve"> </w:t>
      </w:r>
      <w:del w:id="38" w:author="Betina Lynn" w:date="2021-09-08T14:06:00Z">
        <w:r w:rsidRPr="00E5203D" w:rsidDel="000E0D43">
          <w:rPr>
            <w:rFonts w:ascii="Times New Roman" w:hAnsi="Times New Roman" w:cs="Times New Roman"/>
            <w:sz w:val="24"/>
            <w:szCs w:val="24"/>
          </w:rPr>
          <w:delText>made</w:delText>
        </w:r>
        <w:r w:rsidRPr="00E5203D" w:rsidDel="000E0D43">
          <w:rPr>
            <w:rFonts w:ascii="Times New Roman" w:hAnsi="Times New Roman" w:cs="Times New Roman"/>
            <w:spacing w:val="-4"/>
            <w:sz w:val="24"/>
            <w:szCs w:val="24"/>
          </w:rPr>
          <w:delText xml:space="preserve"> </w:delText>
        </w:r>
        <w:r w:rsidRPr="00E5203D" w:rsidDel="000E0D43">
          <w:rPr>
            <w:rFonts w:ascii="Times New Roman" w:hAnsi="Times New Roman" w:cs="Times New Roman"/>
            <w:sz w:val="24"/>
            <w:szCs w:val="24"/>
          </w:rPr>
          <w:delText>public</w:delText>
        </w:r>
        <w:r w:rsidRPr="00E5203D" w:rsidDel="000E0D43">
          <w:rPr>
            <w:rFonts w:ascii="Times New Roman" w:hAnsi="Times New Roman" w:cs="Times New Roman"/>
            <w:spacing w:val="-4"/>
            <w:sz w:val="24"/>
            <w:szCs w:val="24"/>
          </w:rPr>
          <w:delText xml:space="preserve"> </w:delText>
        </w:r>
        <w:r w:rsidRPr="00E5203D" w:rsidDel="000E0D43">
          <w:rPr>
            <w:rFonts w:ascii="Times New Roman" w:hAnsi="Times New Roman" w:cs="Times New Roman"/>
            <w:sz w:val="24"/>
            <w:szCs w:val="24"/>
          </w:rPr>
          <w:delText>and available</w:delText>
        </w:r>
        <w:r w:rsidRPr="00E5203D" w:rsidDel="000E0D43">
          <w:rPr>
            <w:rFonts w:ascii="Times New Roman" w:hAnsi="Times New Roman" w:cs="Times New Roman"/>
            <w:spacing w:val="-1"/>
            <w:sz w:val="24"/>
            <w:szCs w:val="24"/>
          </w:rPr>
          <w:delText xml:space="preserve"> </w:delText>
        </w:r>
        <w:r w:rsidRPr="00E5203D" w:rsidDel="000E0D43">
          <w:rPr>
            <w:rFonts w:ascii="Times New Roman" w:hAnsi="Times New Roman" w:cs="Times New Roman"/>
            <w:sz w:val="24"/>
            <w:szCs w:val="24"/>
          </w:rPr>
          <w:delText>to</w:delText>
        </w:r>
      </w:del>
      <w:ins w:id="39" w:author="Betina Lynn" w:date="2021-09-08T14:06:00Z">
        <w:r w:rsidR="000E0D43">
          <w:rPr>
            <w:rFonts w:ascii="Times New Roman" w:hAnsi="Times New Roman" w:cs="Times New Roman"/>
            <w:sz w:val="24"/>
            <w:szCs w:val="24"/>
          </w:rPr>
          <w:t xml:space="preserve"> posted on</w:t>
        </w:r>
      </w:ins>
      <w:r w:rsidRPr="00E5203D">
        <w:rPr>
          <w:rFonts w:ascii="Times New Roman" w:hAnsi="Times New Roman" w:cs="Times New Roman"/>
          <w:spacing w:val="-1"/>
          <w:sz w:val="24"/>
          <w:szCs w:val="24"/>
        </w:rPr>
        <w:t xml:space="preserve"> </w:t>
      </w:r>
      <w:r w:rsidRPr="00E5203D">
        <w:rPr>
          <w:rFonts w:ascii="Times New Roman" w:hAnsi="Times New Roman" w:cs="Times New Roman"/>
          <w:sz w:val="24"/>
          <w:szCs w:val="24"/>
        </w:rPr>
        <w:t>the</w:t>
      </w:r>
      <w:r w:rsidRPr="00E5203D">
        <w:rPr>
          <w:rFonts w:ascii="Times New Roman" w:hAnsi="Times New Roman" w:cs="Times New Roman"/>
          <w:spacing w:val="-1"/>
          <w:sz w:val="24"/>
          <w:szCs w:val="24"/>
        </w:rPr>
        <w:t xml:space="preserve"> </w:t>
      </w:r>
      <w:r w:rsidRPr="00E5203D">
        <w:rPr>
          <w:rFonts w:ascii="Times New Roman" w:hAnsi="Times New Roman" w:cs="Times New Roman"/>
          <w:sz w:val="24"/>
          <w:szCs w:val="24"/>
        </w:rPr>
        <w:t>Senate</w:t>
      </w:r>
      <w:ins w:id="40" w:author="Betina Lynn" w:date="2021-09-08T14:06:00Z">
        <w:r w:rsidR="000E0D43">
          <w:rPr>
            <w:rFonts w:ascii="Times New Roman" w:hAnsi="Times New Roman" w:cs="Times New Roman"/>
            <w:sz w:val="24"/>
            <w:szCs w:val="24"/>
          </w:rPr>
          <w:t xml:space="preserve"> website</w:t>
        </w:r>
      </w:ins>
      <w:r w:rsidRPr="00E5203D">
        <w:rPr>
          <w:rFonts w:ascii="Times New Roman" w:hAnsi="Times New Roman" w:cs="Times New Roman"/>
          <w:spacing w:val="-1"/>
          <w:sz w:val="24"/>
          <w:szCs w:val="24"/>
        </w:rPr>
        <w:t xml:space="preserve"> </w:t>
      </w:r>
      <w:r w:rsidRPr="00E5203D">
        <w:rPr>
          <w:rFonts w:ascii="Times New Roman" w:hAnsi="Times New Roman" w:cs="Times New Roman"/>
          <w:sz w:val="24"/>
          <w:szCs w:val="24"/>
        </w:rPr>
        <w:t>at least</w:t>
      </w:r>
      <w:r w:rsidRPr="00E5203D">
        <w:rPr>
          <w:rFonts w:ascii="Times New Roman" w:hAnsi="Times New Roman" w:cs="Times New Roman"/>
          <w:spacing w:val="-1"/>
          <w:sz w:val="24"/>
          <w:szCs w:val="24"/>
        </w:rPr>
        <w:t xml:space="preserve"> </w:t>
      </w:r>
      <w:commentRangeStart w:id="41"/>
      <w:ins w:id="42" w:author="Betina Lynn" w:date="2021-09-08T14:06:00Z">
        <w:r w:rsidR="000E0D43">
          <w:rPr>
            <w:rFonts w:ascii="Times New Roman" w:hAnsi="Times New Roman" w:cs="Times New Roman"/>
            <w:spacing w:val="-1"/>
            <w:sz w:val="24"/>
            <w:szCs w:val="24"/>
          </w:rPr>
          <w:t>1</w:t>
        </w:r>
      </w:ins>
      <w:r w:rsidRPr="00E5203D">
        <w:rPr>
          <w:rFonts w:ascii="Times New Roman" w:hAnsi="Times New Roman" w:cs="Times New Roman"/>
          <w:sz w:val="24"/>
          <w:szCs w:val="24"/>
        </w:rPr>
        <w:t>5</w:t>
      </w:r>
      <w:ins w:id="43" w:author="Betina Lynn" w:date="2021-09-08T14:06:00Z">
        <w:r w:rsidR="000E0D43">
          <w:rPr>
            <w:rFonts w:ascii="Times New Roman" w:hAnsi="Times New Roman" w:cs="Times New Roman"/>
            <w:sz w:val="24"/>
            <w:szCs w:val="24"/>
          </w:rPr>
          <w:t xml:space="preserve"> </w:t>
        </w:r>
        <w:proofErr w:type="gramStart"/>
        <w:r w:rsidR="000E0D43">
          <w:rPr>
            <w:rFonts w:ascii="Times New Roman" w:hAnsi="Times New Roman" w:cs="Times New Roman"/>
            <w:sz w:val="24"/>
            <w:szCs w:val="24"/>
          </w:rPr>
          <w:t>calendar</w:t>
        </w:r>
      </w:ins>
      <w:proofErr w:type="gramEnd"/>
      <w:r w:rsidRPr="00E5203D">
        <w:rPr>
          <w:rFonts w:ascii="Times New Roman" w:hAnsi="Times New Roman" w:cs="Times New Roman"/>
          <w:spacing w:val="-1"/>
          <w:sz w:val="24"/>
          <w:szCs w:val="24"/>
        </w:rPr>
        <w:t xml:space="preserve"> </w:t>
      </w:r>
      <w:commentRangeEnd w:id="41"/>
      <w:r w:rsidR="000E0D43">
        <w:rPr>
          <w:rStyle w:val="CommentReference"/>
        </w:rPr>
        <w:commentReference w:id="41"/>
      </w:r>
      <w:r w:rsidRPr="00E5203D">
        <w:rPr>
          <w:rFonts w:ascii="Times New Roman" w:hAnsi="Times New Roman" w:cs="Times New Roman"/>
          <w:sz w:val="24"/>
          <w:szCs w:val="24"/>
        </w:rPr>
        <w:t>days</w:t>
      </w:r>
      <w:r w:rsidRPr="00E5203D">
        <w:rPr>
          <w:rFonts w:ascii="Times New Roman" w:hAnsi="Times New Roman" w:cs="Times New Roman"/>
          <w:spacing w:val="-1"/>
          <w:sz w:val="24"/>
          <w:szCs w:val="24"/>
        </w:rPr>
        <w:t xml:space="preserve"> </w:t>
      </w:r>
      <w:r w:rsidRPr="00E5203D">
        <w:rPr>
          <w:rFonts w:ascii="Times New Roman" w:hAnsi="Times New Roman" w:cs="Times New Roman"/>
          <w:sz w:val="24"/>
          <w:szCs w:val="24"/>
        </w:rPr>
        <w:t>prior to</w:t>
      </w:r>
      <w:r w:rsidRPr="00E5203D">
        <w:rPr>
          <w:rFonts w:ascii="Times New Roman" w:hAnsi="Times New Roman" w:cs="Times New Roman"/>
          <w:spacing w:val="-1"/>
          <w:sz w:val="24"/>
          <w:szCs w:val="24"/>
        </w:rPr>
        <w:t xml:space="preserve"> </w:t>
      </w:r>
      <w:r w:rsidRPr="00E5203D">
        <w:rPr>
          <w:rFonts w:ascii="Times New Roman" w:hAnsi="Times New Roman" w:cs="Times New Roman"/>
          <w:sz w:val="24"/>
          <w:szCs w:val="24"/>
        </w:rPr>
        <w:t>the</w:t>
      </w:r>
      <w:r w:rsidRPr="00E5203D">
        <w:rPr>
          <w:rFonts w:ascii="Times New Roman" w:hAnsi="Times New Roman" w:cs="Times New Roman"/>
          <w:spacing w:val="-1"/>
          <w:sz w:val="24"/>
          <w:szCs w:val="24"/>
        </w:rPr>
        <w:t xml:space="preserve"> </w:t>
      </w:r>
      <w:r w:rsidRPr="00E5203D">
        <w:rPr>
          <w:rFonts w:ascii="Times New Roman" w:hAnsi="Times New Roman" w:cs="Times New Roman"/>
          <w:sz w:val="24"/>
          <w:szCs w:val="24"/>
        </w:rPr>
        <w:t>Senate</w:t>
      </w:r>
      <w:r w:rsidRPr="00E5203D">
        <w:rPr>
          <w:rFonts w:ascii="Times New Roman" w:hAnsi="Times New Roman" w:cs="Times New Roman"/>
          <w:spacing w:val="-1"/>
          <w:sz w:val="24"/>
          <w:szCs w:val="24"/>
        </w:rPr>
        <w:t xml:space="preserve"> </w:t>
      </w:r>
      <w:r w:rsidRPr="00E5203D">
        <w:rPr>
          <w:rFonts w:ascii="Times New Roman" w:hAnsi="Times New Roman" w:cs="Times New Roman"/>
          <w:sz w:val="24"/>
          <w:szCs w:val="24"/>
        </w:rPr>
        <w:t xml:space="preserve">meeting. </w:t>
      </w:r>
      <w:r w:rsidR="00D00FB9" w:rsidRPr="00E5203D">
        <w:rPr>
          <w:rFonts w:ascii="Times New Roman" w:hAnsi="Times New Roman" w:cs="Times New Roman"/>
          <w:sz w:val="24"/>
          <w:szCs w:val="24"/>
        </w:rPr>
        <w:tab/>
      </w:r>
      <w:r w:rsidR="00D00FB9" w:rsidRPr="00E5203D">
        <w:rPr>
          <w:rFonts w:ascii="Times New Roman" w:hAnsi="Times New Roman" w:cs="Times New Roman"/>
          <w:sz w:val="24"/>
          <w:szCs w:val="24"/>
        </w:rPr>
        <w:tab/>
      </w:r>
    </w:p>
    <w:p w14:paraId="3E8BC70E" w14:textId="77777777" w:rsidR="00E5203D" w:rsidRPr="00E5203D" w:rsidRDefault="00E5203D" w:rsidP="00E5203D">
      <w:pPr>
        <w:tabs>
          <w:tab w:val="left" w:pos="1372"/>
        </w:tabs>
        <w:kinsoku w:val="0"/>
        <w:overflowPunct w:val="0"/>
        <w:autoSpaceDE w:val="0"/>
        <w:autoSpaceDN w:val="0"/>
        <w:adjustRightInd w:val="0"/>
        <w:spacing w:before="11" w:after="0" w:line="240" w:lineRule="auto"/>
        <w:ind w:left="831" w:right="134"/>
        <w:rPr>
          <w:rFonts w:ascii="Times New Roman" w:hAnsi="Times New Roman" w:cs="Times New Roman"/>
          <w:sz w:val="23"/>
          <w:szCs w:val="23"/>
        </w:rPr>
      </w:pPr>
    </w:p>
    <w:p w14:paraId="136038AF" w14:textId="77777777" w:rsidR="00ED07F4" w:rsidRPr="00ED07F4" w:rsidRDefault="00ED07F4" w:rsidP="00ED07F4">
      <w:pPr>
        <w:numPr>
          <w:ilvl w:val="2"/>
          <w:numId w:val="8"/>
        </w:numPr>
        <w:tabs>
          <w:tab w:val="left" w:pos="1372"/>
        </w:tabs>
        <w:kinsoku w:val="0"/>
        <w:overflowPunct w:val="0"/>
        <w:autoSpaceDE w:val="0"/>
        <w:autoSpaceDN w:val="0"/>
        <w:adjustRightInd w:val="0"/>
        <w:spacing w:after="0" w:line="240" w:lineRule="auto"/>
        <w:ind w:right="162" w:firstLine="0"/>
        <w:rPr>
          <w:rFonts w:ascii="Times New Roman" w:hAnsi="Times New Roman" w:cs="Times New Roman"/>
          <w:sz w:val="24"/>
          <w:szCs w:val="24"/>
        </w:rPr>
      </w:pPr>
      <w:r w:rsidRPr="00ED07F4">
        <w:rPr>
          <w:rFonts w:ascii="Times New Roman" w:hAnsi="Times New Roman" w:cs="Times New Roman"/>
          <w:b/>
          <w:bCs/>
          <w:sz w:val="24"/>
          <w:szCs w:val="24"/>
        </w:rPr>
        <w:t>Format</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of</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Motions.</w:t>
      </w:r>
      <w:r w:rsidRPr="00ED07F4">
        <w:rPr>
          <w:rFonts w:ascii="Times New Roman" w:hAnsi="Times New Roman" w:cs="Times New Roman"/>
          <w:b/>
          <w:bCs/>
          <w:spacing w:val="-4"/>
          <w:sz w:val="24"/>
          <w:szCs w:val="24"/>
        </w:rPr>
        <w:t xml:space="preserve"> </w:t>
      </w:r>
      <w:r w:rsidRPr="00ED07F4">
        <w:rPr>
          <w:rFonts w:ascii="Times New Roman" w:hAnsi="Times New Roman" w:cs="Times New Roman"/>
          <w:sz w:val="24"/>
          <w:szCs w:val="24"/>
        </w:rPr>
        <w:t>Each</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motion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must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contain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following</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information prior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its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consideration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This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information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approved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Rules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(See</w:t>
      </w:r>
      <w:r w:rsidRPr="00ED07F4">
        <w:rPr>
          <w:rFonts w:ascii="Times New Roman" w:hAnsi="Times New Roman" w:cs="Times New Roman"/>
          <w:spacing w:val="-4"/>
          <w:sz w:val="24"/>
          <w:szCs w:val="24"/>
        </w:rPr>
        <w:t xml:space="preserve"> </w:t>
      </w:r>
      <w:r w:rsidRPr="00ED07F4">
        <w:rPr>
          <w:rFonts w:ascii="Times New Roman" w:hAnsi="Times New Roman" w:cs="Times New Roman"/>
          <w:b/>
          <w:bCs/>
          <w:sz w:val="24"/>
          <w:szCs w:val="24"/>
        </w:rPr>
        <w:t>Article</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5.2</w:t>
      </w:r>
      <w:r w:rsidRPr="00ED07F4">
        <w:rPr>
          <w:rFonts w:ascii="Times New Roman" w:hAnsi="Times New Roman" w:cs="Times New Roman"/>
          <w:sz w:val="24"/>
          <w:szCs w:val="24"/>
        </w:rPr>
        <w: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before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motion</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come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before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p>
    <w:p w14:paraId="6D6B47D2" w14:textId="77777777" w:rsidR="00ED07F4" w:rsidRPr="00ED07F4" w:rsidRDefault="00ED07F4" w:rsidP="00ED07F4">
      <w:pPr>
        <w:kinsoku w:val="0"/>
        <w:overflowPunct w:val="0"/>
        <w:autoSpaceDE w:val="0"/>
        <w:autoSpaceDN w:val="0"/>
        <w:adjustRightInd w:val="0"/>
        <w:spacing w:before="4" w:after="0" w:line="240" w:lineRule="auto"/>
        <w:rPr>
          <w:rFonts w:ascii="Times New Roman" w:hAnsi="Times New Roman" w:cs="Times New Roman"/>
          <w:sz w:val="24"/>
          <w:szCs w:val="24"/>
        </w:rPr>
      </w:pPr>
    </w:p>
    <w:p w14:paraId="47AF309C" w14:textId="77777777" w:rsidR="00ED07F4" w:rsidRPr="00ED07F4" w:rsidRDefault="00ED07F4" w:rsidP="00ED07F4">
      <w:pPr>
        <w:numPr>
          <w:ilvl w:val="3"/>
          <w:numId w:val="8"/>
        </w:numPr>
        <w:tabs>
          <w:tab w:val="left" w:pos="2272"/>
        </w:tabs>
        <w:kinsoku w:val="0"/>
        <w:overflowPunct w:val="0"/>
        <w:autoSpaceDE w:val="0"/>
        <w:autoSpaceDN w:val="0"/>
        <w:adjustRightInd w:val="0"/>
        <w:spacing w:after="0" w:line="274" w:lineRule="exact"/>
        <w:ind w:right="507" w:firstLine="0"/>
        <w:rPr>
          <w:rFonts w:ascii="Times New Roman" w:hAnsi="Times New Roman" w:cs="Times New Roman"/>
          <w:sz w:val="24"/>
          <w:szCs w:val="24"/>
        </w:rPr>
      </w:pPr>
      <w:r w:rsidRPr="00ED07F4">
        <w:rPr>
          <w:rFonts w:ascii="Times New Roman" w:hAnsi="Times New Roman" w:cs="Times New Roman"/>
          <w:b/>
          <w:bCs/>
          <w:sz w:val="24"/>
          <w:szCs w:val="24"/>
        </w:rPr>
        <w:t>Title</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of</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Motion.</w:t>
      </w:r>
      <w:r w:rsidRPr="00ED07F4">
        <w:rPr>
          <w:rFonts w:ascii="Times New Roman" w:hAnsi="Times New Roman" w:cs="Times New Roman"/>
          <w:b/>
          <w:bCs/>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title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motion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brief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allow</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reader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understand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gist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motion.</w:t>
      </w:r>
    </w:p>
    <w:p w14:paraId="26E8AB1D" w14:textId="77777777" w:rsidR="00ED07F4" w:rsidRPr="00ED07F4" w:rsidRDefault="00ED07F4" w:rsidP="00ED07F4">
      <w:pPr>
        <w:kinsoku w:val="0"/>
        <w:overflowPunct w:val="0"/>
        <w:autoSpaceDE w:val="0"/>
        <w:autoSpaceDN w:val="0"/>
        <w:adjustRightInd w:val="0"/>
        <w:spacing w:before="9" w:after="0" w:line="240" w:lineRule="auto"/>
        <w:rPr>
          <w:rFonts w:ascii="Times New Roman" w:hAnsi="Times New Roman" w:cs="Times New Roman"/>
          <w:sz w:val="23"/>
          <w:szCs w:val="23"/>
        </w:rPr>
      </w:pPr>
    </w:p>
    <w:p w14:paraId="46F9343A" w14:textId="77777777" w:rsidR="00ED07F4" w:rsidRPr="00ED07F4" w:rsidRDefault="00ED07F4" w:rsidP="00ED07F4">
      <w:pPr>
        <w:numPr>
          <w:ilvl w:val="3"/>
          <w:numId w:val="8"/>
        </w:numPr>
        <w:tabs>
          <w:tab w:val="left" w:pos="2272"/>
        </w:tabs>
        <w:kinsoku w:val="0"/>
        <w:overflowPunct w:val="0"/>
        <w:autoSpaceDE w:val="0"/>
        <w:autoSpaceDN w:val="0"/>
        <w:adjustRightInd w:val="0"/>
        <w:spacing w:after="0" w:line="242" w:lineRule="auto"/>
        <w:ind w:right="667" w:firstLine="0"/>
        <w:rPr>
          <w:rFonts w:ascii="Times New Roman" w:hAnsi="Times New Roman" w:cs="Times New Roman"/>
          <w:sz w:val="24"/>
          <w:szCs w:val="24"/>
        </w:rPr>
      </w:pPr>
      <w:r w:rsidRPr="00ED07F4">
        <w:rPr>
          <w:rFonts w:ascii="Times New Roman" w:hAnsi="Times New Roman" w:cs="Times New Roman"/>
          <w:b/>
          <w:bCs/>
          <w:sz w:val="24"/>
          <w:szCs w:val="24"/>
        </w:rPr>
        <w:t>Type</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of</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Motion.</w:t>
      </w:r>
      <w:r w:rsidRPr="00ED07F4">
        <w:rPr>
          <w:rFonts w:ascii="Times New Roman" w:hAnsi="Times New Roman" w:cs="Times New Roman"/>
          <w:b/>
          <w:bCs/>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type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motion,</w:t>
      </w:r>
      <w:r w:rsidRPr="00ED07F4">
        <w:rPr>
          <w:rFonts w:ascii="Times New Roman" w:hAnsi="Times New Roman" w:cs="Times New Roman"/>
          <w:spacing w:val="-3"/>
          <w:sz w:val="24"/>
          <w:szCs w:val="24"/>
        </w:rPr>
        <w:t xml:space="preserve"> </w:t>
      </w:r>
      <w:r w:rsidRPr="00ED07F4">
        <w:rPr>
          <w:rFonts w:ascii="Times New Roman" w:hAnsi="Times New Roman" w:cs="Times New Roman"/>
          <w:i/>
          <w:iCs/>
          <w:sz w:val="24"/>
          <w:szCs w:val="24"/>
        </w:rPr>
        <w:t>i.e.,</w:t>
      </w:r>
      <w:r w:rsidRPr="00ED07F4">
        <w:rPr>
          <w:rFonts w:ascii="Times New Roman" w:hAnsi="Times New Roman" w:cs="Times New Roman"/>
          <w:i/>
          <w:iCs/>
          <w:spacing w:val="-4"/>
          <w:sz w:val="24"/>
          <w:szCs w:val="24"/>
        </w:rPr>
        <w:t xml:space="preserve"> </w:t>
      </w:r>
      <w:r w:rsidRPr="00ED07F4">
        <w:rPr>
          <w:rFonts w:ascii="Times New Roman" w:hAnsi="Times New Roman" w:cs="Times New Roman"/>
          <w:sz w:val="24"/>
          <w:szCs w:val="24"/>
        </w:rPr>
        <w:t>Legislation,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Policy Adoption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Resolution,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specified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this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section.</w:t>
      </w:r>
    </w:p>
    <w:p w14:paraId="615573DA" w14:textId="77777777" w:rsidR="00ED07F4" w:rsidRPr="00ED07F4" w:rsidRDefault="00ED07F4" w:rsidP="00ED07F4">
      <w:pPr>
        <w:kinsoku w:val="0"/>
        <w:overflowPunct w:val="0"/>
        <w:autoSpaceDE w:val="0"/>
        <w:autoSpaceDN w:val="0"/>
        <w:adjustRightInd w:val="0"/>
        <w:spacing w:before="9" w:after="0" w:line="240" w:lineRule="auto"/>
        <w:rPr>
          <w:rFonts w:ascii="Times New Roman" w:hAnsi="Times New Roman" w:cs="Times New Roman"/>
          <w:sz w:val="23"/>
          <w:szCs w:val="23"/>
        </w:rPr>
      </w:pPr>
    </w:p>
    <w:p w14:paraId="264A69C8" w14:textId="77777777" w:rsidR="00ED07F4" w:rsidRPr="00ED07F4" w:rsidRDefault="00ED07F4" w:rsidP="00ED07F4">
      <w:pPr>
        <w:numPr>
          <w:ilvl w:val="3"/>
          <w:numId w:val="8"/>
        </w:numPr>
        <w:tabs>
          <w:tab w:val="left" w:pos="2272"/>
        </w:tabs>
        <w:kinsoku w:val="0"/>
        <w:overflowPunct w:val="0"/>
        <w:autoSpaceDE w:val="0"/>
        <w:autoSpaceDN w:val="0"/>
        <w:adjustRightInd w:val="0"/>
        <w:spacing w:after="0" w:line="240" w:lineRule="auto"/>
        <w:ind w:right="134" w:firstLine="0"/>
        <w:rPr>
          <w:rFonts w:ascii="Times New Roman" w:hAnsi="Times New Roman" w:cs="Times New Roman"/>
          <w:sz w:val="24"/>
          <w:szCs w:val="24"/>
        </w:rPr>
      </w:pPr>
      <w:r w:rsidRPr="00ED07F4">
        <w:rPr>
          <w:rFonts w:ascii="Times New Roman" w:hAnsi="Times New Roman" w:cs="Times New Roman"/>
          <w:b/>
          <w:bCs/>
          <w:sz w:val="24"/>
          <w:szCs w:val="24"/>
        </w:rPr>
        <w:t>Number</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of</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Motion.</w:t>
      </w:r>
      <w:r w:rsidRPr="00ED07F4">
        <w:rPr>
          <w:rFonts w:ascii="Times New Roman" w:hAnsi="Times New Roman" w:cs="Times New Roman"/>
          <w:b/>
          <w:bCs/>
          <w:spacing w:val="-4"/>
          <w:sz w:val="24"/>
          <w:szCs w:val="24"/>
        </w:rPr>
        <w:t xml:space="preserve"> </w:t>
      </w:r>
      <w:r w:rsidRPr="00ED07F4">
        <w:rPr>
          <w:rFonts w:ascii="Times New Roman" w:hAnsi="Times New Roman" w:cs="Times New Roman"/>
          <w:sz w:val="24"/>
          <w:szCs w:val="24"/>
        </w:rPr>
        <w:t>Each</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motion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have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unique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identifying number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using</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format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USXX/YY-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ZZ</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where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US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refers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XX/YY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academic</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year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that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notice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motion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was first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given,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ZZ</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number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motion,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which</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obtained from</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number</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motions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single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sequence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with</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each</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being</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assigned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number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order</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that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notice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was</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formally</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given.</w:t>
      </w:r>
    </w:p>
    <w:p w14:paraId="0FC8F39A" w14:textId="77777777" w:rsidR="00ED07F4" w:rsidRPr="00ED07F4" w:rsidRDefault="00ED07F4" w:rsidP="00ED07F4">
      <w:pPr>
        <w:numPr>
          <w:ilvl w:val="3"/>
          <w:numId w:val="8"/>
        </w:numPr>
        <w:tabs>
          <w:tab w:val="left" w:pos="2272"/>
        </w:tabs>
        <w:kinsoku w:val="0"/>
        <w:overflowPunct w:val="0"/>
        <w:autoSpaceDE w:val="0"/>
        <w:autoSpaceDN w:val="0"/>
        <w:adjustRightInd w:val="0"/>
        <w:spacing w:after="0" w:line="240" w:lineRule="auto"/>
        <w:ind w:right="134" w:firstLine="0"/>
        <w:rPr>
          <w:rFonts w:ascii="Times New Roman" w:hAnsi="Times New Roman" w:cs="Times New Roman"/>
          <w:sz w:val="24"/>
          <w:szCs w:val="24"/>
        </w:rPr>
        <w:sectPr w:rsidR="00ED07F4" w:rsidRPr="00ED07F4" w:rsidSect="00AC3CDA">
          <w:type w:val="continuous"/>
          <w:pgSz w:w="12240" w:h="15840"/>
          <w:pgMar w:top="1440" w:right="1699" w:bottom="1440" w:left="1699" w:header="720" w:footer="720" w:gutter="0"/>
          <w:cols w:space="720"/>
          <w:noEndnote/>
        </w:sectPr>
      </w:pPr>
    </w:p>
    <w:p w14:paraId="2B361B89" w14:textId="77777777" w:rsidR="00ED07F4" w:rsidRPr="00ED07F4" w:rsidRDefault="00ED07F4" w:rsidP="00ED07F4">
      <w:pPr>
        <w:kinsoku w:val="0"/>
        <w:overflowPunct w:val="0"/>
        <w:autoSpaceDE w:val="0"/>
        <w:autoSpaceDN w:val="0"/>
        <w:adjustRightInd w:val="0"/>
        <w:spacing w:before="3" w:after="0" w:line="240" w:lineRule="auto"/>
        <w:rPr>
          <w:rFonts w:ascii="Times New Roman" w:hAnsi="Times New Roman" w:cs="Times New Roman"/>
          <w:sz w:val="20"/>
          <w:szCs w:val="20"/>
        </w:rPr>
      </w:pPr>
    </w:p>
    <w:p w14:paraId="55CB2046" w14:textId="77777777" w:rsidR="00ED07F4" w:rsidRPr="00ED07F4" w:rsidRDefault="00ED07F4" w:rsidP="00ED07F4">
      <w:pPr>
        <w:numPr>
          <w:ilvl w:val="3"/>
          <w:numId w:val="7"/>
        </w:numPr>
        <w:tabs>
          <w:tab w:val="left" w:pos="2272"/>
        </w:tabs>
        <w:kinsoku w:val="0"/>
        <w:overflowPunct w:val="0"/>
        <w:autoSpaceDE w:val="0"/>
        <w:autoSpaceDN w:val="0"/>
        <w:adjustRightInd w:val="0"/>
        <w:spacing w:before="29" w:after="0" w:line="240" w:lineRule="auto"/>
        <w:ind w:right="149" w:firstLine="0"/>
        <w:rPr>
          <w:rFonts w:ascii="Times New Roman" w:hAnsi="Times New Roman" w:cs="Times New Roman"/>
          <w:sz w:val="24"/>
          <w:szCs w:val="24"/>
        </w:rPr>
      </w:pPr>
      <w:r w:rsidRPr="00ED07F4">
        <w:rPr>
          <w:rFonts w:ascii="Times New Roman" w:hAnsi="Times New Roman" w:cs="Times New Roman"/>
          <w:b/>
          <w:bCs/>
          <w:sz w:val="24"/>
          <w:szCs w:val="24"/>
        </w:rPr>
        <w:lastRenderedPageBreak/>
        <w:t>Sponsor(s)</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of</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a</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Motion.</w:t>
      </w:r>
      <w:r w:rsidRPr="00ED07F4">
        <w:rPr>
          <w:rFonts w:ascii="Times New Roman" w:hAnsi="Times New Roman" w:cs="Times New Roman"/>
          <w:b/>
          <w:bCs/>
          <w:spacing w:val="-4"/>
          <w:sz w:val="24"/>
          <w:szCs w:val="24"/>
        </w:rPr>
        <w:t xml:space="preserve"> </w:t>
      </w:r>
      <w:r w:rsidRPr="00ED07F4">
        <w:rPr>
          <w:rFonts w:ascii="Times New Roman" w:hAnsi="Times New Roman" w:cs="Times New Roman"/>
          <w:sz w:val="24"/>
          <w:szCs w:val="24"/>
        </w:rPr>
        <w:t>Every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motion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submitted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accompanied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name,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campus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affiliation,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email</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address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each</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sponsor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motion.</w:t>
      </w:r>
    </w:p>
    <w:p w14:paraId="6CA1FE89"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sz w:val="24"/>
          <w:szCs w:val="24"/>
        </w:rPr>
      </w:pPr>
    </w:p>
    <w:p w14:paraId="1DAEB732" w14:textId="77777777" w:rsidR="00ED07F4" w:rsidRPr="00ED07F4" w:rsidRDefault="00ED07F4" w:rsidP="00ED07F4">
      <w:pPr>
        <w:numPr>
          <w:ilvl w:val="3"/>
          <w:numId w:val="7"/>
        </w:numPr>
        <w:tabs>
          <w:tab w:val="left" w:pos="2272"/>
        </w:tabs>
        <w:kinsoku w:val="0"/>
        <w:overflowPunct w:val="0"/>
        <w:autoSpaceDE w:val="0"/>
        <w:autoSpaceDN w:val="0"/>
        <w:adjustRightInd w:val="0"/>
        <w:spacing w:after="0" w:line="240" w:lineRule="auto"/>
        <w:ind w:right="121" w:firstLine="0"/>
        <w:rPr>
          <w:rFonts w:ascii="Times New Roman" w:hAnsi="Times New Roman" w:cs="Times New Roman"/>
          <w:sz w:val="24"/>
          <w:szCs w:val="24"/>
        </w:rPr>
      </w:pPr>
      <w:r w:rsidRPr="00ED07F4">
        <w:rPr>
          <w:rFonts w:ascii="Times New Roman" w:hAnsi="Times New Roman" w:cs="Times New Roman"/>
          <w:b/>
          <w:bCs/>
          <w:sz w:val="24"/>
          <w:szCs w:val="24"/>
        </w:rPr>
        <w:t>Notice</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of</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Motion.</w:t>
      </w:r>
      <w:r w:rsidRPr="00ED07F4">
        <w:rPr>
          <w:rFonts w:ascii="Times New Roman" w:hAnsi="Times New Roman" w:cs="Times New Roman"/>
          <w:b/>
          <w:bCs/>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date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notice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motion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included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information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about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motion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Executive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Secretary.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Official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notice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motion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must</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submitted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writing</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email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Executive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Coordinator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and 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each</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motion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prior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its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consideration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Notice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motion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generally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given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meeting</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at</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least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one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month</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prior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its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formal</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discussion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floor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order to</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provide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sufficient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time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Senators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comprehend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examine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motion.</w:t>
      </w:r>
      <w:r w:rsidRPr="00ED07F4">
        <w:rPr>
          <w:rFonts w:ascii="Times New Roman" w:hAnsi="Times New Roman" w:cs="Times New Roman"/>
          <w:spacing w:val="-6"/>
          <w:sz w:val="24"/>
          <w:szCs w:val="24"/>
        </w:rPr>
        <w:t xml:space="preserve"> </w:t>
      </w:r>
      <w:commentRangeStart w:id="44"/>
      <w:del w:id="45" w:author="Betina Lynn" w:date="2021-09-08T14:11:00Z">
        <w:r w:rsidRPr="00ED07F4" w:rsidDel="00A87CB2">
          <w:rPr>
            <w:rFonts w:ascii="Times New Roman" w:hAnsi="Times New Roman" w:cs="Times New Roman"/>
            <w:sz w:val="24"/>
            <w:szCs w:val="24"/>
          </w:rPr>
          <w:delText>When</w:delText>
        </w:r>
        <w:r w:rsidRPr="00ED07F4" w:rsidDel="00A87CB2">
          <w:rPr>
            <w:rFonts w:ascii="Times New Roman" w:hAnsi="Times New Roman" w:cs="Times New Roman"/>
            <w:spacing w:val="-6"/>
            <w:sz w:val="24"/>
            <w:szCs w:val="24"/>
          </w:rPr>
          <w:delText xml:space="preserve"> </w:delText>
        </w:r>
        <w:r w:rsidRPr="00ED07F4" w:rsidDel="00A87CB2">
          <w:rPr>
            <w:rFonts w:ascii="Times New Roman" w:hAnsi="Times New Roman" w:cs="Times New Roman"/>
            <w:sz w:val="24"/>
            <w:szCs w:val="24"/>
          </w:rPr>
          <w:delText>that</w:delText>
        </w:r>
        <w:r w:rsidRPr="00ED07F4" w:rsidDel="00A87CB2">
          <w:rPr>
            <w:rFonts w:ascii="Times New Roman" w:hAnsi="Times New Roman" w:cs="Times New Roman"/>
            <w:spacing w:val="-6"/>
            <w:sz w:val="24"/>
            <w:szCs w:val="24"/>
          </w:rPr>
          <w:delText xml:space="preserve"> </w:delText>
        </w:r>
        <w:r w:rsidRPr="00ED07F4" w:rsidDel="00A87CB2">
          <w:rPr>
            <w:rFonts w:ascii="Times New Roman" w:hAnsi="Times New Roman" w:cs="Times New Roman"/>
            <w:sz w:val="24"/>
            <w:szCs w:val="24"/>
          </w:rPr>
          <w:delText>conventional</w:delText>
        </w:r>
        <w:r w:rsidRPr="00ED07F4" w:rsidDel="00A87CB2">
          <w:rPr>
            <w:rFonts w:ascii="Times New Roman" w:hAnsi="Times New Roman" w:cs="Times New Roman"/>
            <w:spacing w:val="-5"/>
            <w:sz w:val="24"/>
            <w:szCs w:val="24"/>
          </w:rPr>
          <w:delText xml:space="preserve"> </w:delText>
        </w:r>
        <w:r w:rsidRPr="00ED07F4" w:rsidDel="00A87CB2">
          <w:rPr>
            <w:rFonts w:ascii="Times New Roman" w:hAnsi="Times New Roman" w:cs="Times New Roman"/>
            <w:sz w:val="24"/>
            <w:szCs w:val="24"/>
          </w:rPr>
          <w:delText>requirement</w:delText>
        </w:r>
        <w:r w:rsidRPr="00ED07F4" w:rsidDel="00A87CB2">
          <w:rPr>
            <w:rFonts w:ascii="Times New Roman" w:hAnsi="Times New Roman" w:cs="Times New Roman"/>
            <w:spacing w:val="-6"/>
            <w:sz w:val="24"/>
            <w:szCs w:val="24"/>
          </w:rPr>
          <w:delText xml:space="preserve"> </w:delText>
        </w:r>
        <w:r w:rsidRPr="00ED07F4" w:rsidDel="00A87CB2">
          <w:rPr>
            <w:rFonts w:ascii="Times New Roman" w:hAnsi="Times New Roman" w:cs="Times New Roman"/>
            <w:sz w:val="24"/>
            <w:szCs w:val="24"/>
          </w:rPr>
          <w:delText>cannot</w:delText>
        </w:r>
        <w:r w:rsidRPr="00ED07F4" w:rsidDel="00A87CB2">
          <w:rPr>
            <w:rFonts w:ascii="Times New Roman" w:hAnsi="Times New Roman" w:cs="Times New Roman"/>
            <w:spacing w:val="-6"/>
            <w:sz w:val="24"/>
            <w:szCs w:val="24"/>
          </w:rPr>
          <w:delText xml:space="preserve"> </w:delText>
        </w:r>
        <w:r w:rsidRPr="00ED07F4" w:rsidDel="00A87CB2">
          <w:rPr>
            <w:rFonts w:ascii="Times New Roman" w:hAnsi="Times New Roman" w:cs="Times New Roman"/>
            <w:sz w:val="24"/>
            <w:szCs w:val="24"/>
          </w:rPr>
          <w:delText>be</w:delText>
        </w:r>
        <w:r w:rsidRPr="00ED07F4" w:rsidDel="00A87CB2">
          <w:rPr>
            <w:rFonts w:ascii="Times New Roman" w:hAnsi="Times New Roman" w:cs="Times New Roman"/>
            <w:spacing w:val="-6"/>
            <w:sz w:val="24"/>
            <w:szCs w:val="24"/>
          </w:rPr>
          <w:delText xml:space="preserve"> </w:delText>
        </w:r>
        <w:r w:rsidRPr="00ED07F4" w:rsidDel="00A87CB2">
          <w:rPr>
            <w:rFonts w:ascii="Times New Roman" w:hAnsi="Times New Roman" w:cs="Times New Roman"/>
            <w:sz w:val="24"/>
            <w:szCs w:val="24"/>
          </w:rPr>
          <w:delText>met,</w:delText>
        </w:r>
        <w:r w:rsidRPr="00ED07F4" w:rsidDel="00A87CB2">
          <w:rPr>
            <w:rFonts w:ascii="Times New Roman" w:hAnsi="Times New Roman" w:cs="Times New Roman"/>
            <w:spacing w:val="-5"/>
            <w:sz w:val="24"/>
            <w:szCs w:val="24"/>
          </w:rPr>
          <w:delText xml:space="preserve"> </w:delText>
        </w:r>
        <w:r w:rsidRPr="00ED07F4" w:rsidDel="00A87CB2">
          <w:rPr>
            <w:rFonts w:ascii="Times New Roman" w:hAnsi="Times New Roman" w:cs="Times New Roman"/>
            <w:sz w:val="24"/>
            <w:szCs w:val="24"/>
          </w:rPr>
          <w:delText>the</w:delText>
        </w:r>
        <w:r w:rsidRPr="00ED07F4" w:rsidDel="00A87CB2">
          <w:rPr>
            <w:rFonts w:ascii="Times New Roman" w:hAnsi="Times New Roman" w:cs="Times New Roman"/>
            <w:spacing w:val="-6"/>
            <w:sz w:val="24"/>
            <w:szCs w:val="24"/>
          </w:rPr>
          <w:delText xml:space="preserve"> </w:delText>
        </w:r>
        <w:r w:rsidRPr="00ED07F4" w:rsidDel="00A87CB2">
          <w:rPr>
            <w:rFonts w:ascii="Times New Roman" w:hAnsi="Times New Roman" w:cs="Times New Roman"/>
            <w:sz w:val="24"/>
            <w:szCs w:val="24"/>
          </w:rPr>
          <w:delText>sponsors shall</w:delText>
        </w:r>
        <w:r w:rsidRPr="00ED07F4" w:rsidDel="00A87CB2">
          <w:rPr>
            <w:rFonts w:ascii="Times New Roman" w:hAnsi="Times New Roman" w:cs="Times New Roman"/>
            <w:spacing w:val="-4"/>
            <w:sz w:val="24"/>
            <w:szCs w:val="24"/>
          </w:rPr>
          <w:delText xml:space="preserve"> </w:delText>
        </w:r>
        <w:r w:rsidRPr="00ED07F4" w:rsidDel="00A87CB2">
          <w:rPr>
            <w:rFonts w:ascii="Times New Roman" w:hAnsi="Times New Roman" w:cs="Times New Roman"/>
            <w:sz w:val="24"/>
            <w:szCs w:val="24"/>
          </w:rPr>
          <w:delText>give</w:delText>
        </w:r>
        <w:r w:rsidRPr="00ED07F4" w:rsidDel="00A87CB2">
          <w:rPr>
            <w:rFonts w:ascii="Times New Roman" w:hAnsi="Times New Roman" w:cs="Times New Roman"/>
            <w:spacing w:val="-3"/>
            <w:sz w:val="24"/>
            <w:szCs w:val="24"/>
          </w:rPr>
          <w:delText xml:space="preserve"> </w:delText>
        </w:r>
        <w:r w:rsidRPr="00ED07F4" w:rsidDel="00A87CB2">
          <w:rPr>
            <w:rFonts w:ascii="Times New Roman" w:hAnsi="Times New Roman" w:cs="Times New Roman"/>
            <w:sz w:val="24"/>
            <w:szCs w:val="24"/>
          </w:rPr>
          <w:delText>notice</w:delText>
        </w:r>
        <w:r w:rsidRPr="00ED07F4" w:rsidDel="00A87CB2">
          <w:rPr>
            <w:rFonts w:ascii="Times New Roman" w:hAnsi="Times New Roman" w:cs="Times New Roman"/>
            <w:spacing w:val="-3"/>
            <w:sz w:val="24"/>
            <w:szCs w:val="24"/>
          </w:rPr>
          <w:delText xml:space="preserve"> </w:delText>
        </w:r>
        <w:r w:rsidRPr="00ED07F4" w:rsidDel="00A87CB2">
          <w:rPr>
            <w:rFonts w:ascii="Times New Roman" w:hAnsi="Times New Roman" w:cs="Times New Roman"/>
            <w:sz w:val="24"/>
            <w:szCs w:val="24"/>
          </w:rPr>
          <w:delText>of</w:delText>
        </w:r>
        <w:r w:rsidRPr="00ED07F4" w:rsidDel="00A87CB2">
          <w:rPr>
            <w:rFonts w:ascii="Times New Roman" w:hAnsi="Times New Roman" w:cs="Times New Roman"/>
            <w:spacing w:val="-3"/>
            <w:sz w:val="24"/>
            <w:szCs w:val="24"/>
          </w:rPr>
          <w:delText xml:space="preserve"> </w:delText>
        </w:r>
        <w:r w:rsidRPr="00ED07F4" w:rsidDel="00A87CB2">
          <w:rPr>
            <w:rFonts w:ascii="Times New Roman" w:hAnsi="Times New Roman" w:cs="Times New Roman"/>
            <w:sz w:val="24"/>
            <w:szCs w:val="24"/>
          </w:rPr>
          <w:delText>motion</w:delText>
        </w:r>
        <w:r w:rsidRPr="00ED07F4" w:rsidDel="00A87CB2">
          <w:rPr>
            <w:rFonts w:ascii="Times New Roman" w:hAnsi="Times New Roman" w:cs="Times New Roman"/>
            <w:spacing w:val="-3"/>
            <w:sz w:val="24"/>
            <w:szCs w:val="24"/>
          </w:rPr>
          <w:delText xml:space="preserve"> </w:delText>
        </w:r>
        <w:r w:rsidRPr="00ED07F4" w:rsidDel="00A87CB2">
          <w:rPr>
            <w:rFonts w:ascii="Times New Roman" w:hAnsi="Times New Roman" w:cs="Times New Roman"/>
            <w:sz w:val="24"/>
            <w:szCs w:val="24"/>
          </w:rPr>
          <w:delText>at</w:delText>
        </w:r>
        <w:r w:rsidRPr="00ED07F4" w:rsidDel="00A87CB2">
          <w:rPr>
            <w:rFonts w:ascii="Times New Roman" w:hAnsi="Times New Roman" w:cs="Times New Roman"/>
            <w:spacing w:val="-3"/>
            <w:sz w:val="24"/>
            <w:szCs w:val="24"/>
          </w:rPr>
          <w:delText xml:space="preserve"> </w:delText>
        </w:r>
        <w:r w:rsidRPr="00ED07F4" w:rsidDel="00A87CB2">
          <w:rPr>
            <w:rFonts w:ascii="Times New Roman" w:hAnsi="Times New Roman" w:cs="Times New Roman"/>
            <w:sz w:val="24"/>
            <w:szCs w:val="24"/>
          </w:rPr>
          <w:delText>least</w:delText>
        </w:r>
        <w:r w:rsidRPr="00ED07F4" w:rsidDel="00A87CB2">
          <w:rPr>
            <w:rFonts w:ascii="Times New Roman" w:hAnsi="Times New Roman" w:cs="Times New Roman"/>
            <w:spacing w:val="-3"/>
            <w:sz w:val="24"/>
            <w:szCs w:val="24"/>
          </w:rPr>
          <w:delText xml:space="preserve"> </w:delText>
        </w:r>
        <w:r w:rsidRPr="00ED07F4" w:rsidDel="00A87CB2">
          <w:rPr>
            <w:rFonts w:ascii="Times New Roman" w:hAnsi="Times New Roman" w:cs="Times New Roman"/>
            <w:sz w:val="24"/>
            <w:szCs w:val="24"/>
          </w:rPr>
          <w:delText>21</w:delText>
        </w:r>
        <w:r w:rsidRPr="00ED07F4" w:rsidDel="00A87CB2">
          <w:rPr>
            <w:rFonts w:ascii="Times New Roman" w:hAnsi="Times New Roman" w:cs="Times New Roman"/>
            <w:spacing w:val="-3"/>
            <w:sz w:val="24"/>
            <w:szCs w:val="24"/>
          </w:rPr>
          <w:delText xml:space="preserve"> </w:delText>
        </w:r>
        <w:r w:rsidRPr="00ED07F4" w:rsidDel="00A87CB2">
          <w:rPr>
            <w:rFonts w:ascii="Times New Roman" w:hAnsi="Times New Roman" w:cs="Times New Roman"/>
            <w:sz w:val="24"/>
            <w:szCs w:val="24"/>
          </w:rPr>
          <w:delText>calendar</w:delText>
        </w:r>
        <w:r w:rsidRPr="00ED07F4" w:rsidDel="00A87CB2">
          <w:rPr>
            <w:rFonts w:ascii="Times New Roman" w:hAnsi="Times New Roman" w:cs="Times New Roman"/>
            <w:spacing w:val="-4"/>
            <w:sz w:val="24"/>
            <w:szCs w:val="24"/>
          </w:rPr>
          <w:delText xml:space="preserve"> </w:delText>
        </w:r>
        <w:r w:rsidRPr="00ED07F4" w:rsidDel="00A87CB2">
          <w:rPr>
            <w:rFonts w:ascii="Times New Roman" w:hAnsi="Times New Roman" w:cs="Times New Roman"/>
            <w:sz w:val="24"/>
            <w:szCs w:val="24"/>
          </w:rPr>
          <w:delText>days</w:delText>
        </w:r>
        <w:r w:rsidRPr="00ED07F4" w:rsidDel="00A87CB2">
          <w:rPr>
            <w:rFonts w:ascii="Times New Roman" w:hAnsi="Times New Roman" w:cs="Times New Roman"/>
            <w:spacing w:val="-3"/>
            <w:sz w:val="24"/>
            <w:szCs w:val="24"/>
          </w:rPr>
          <w:delText xml:space="preserve"> </w:delText>
        </w:r>
        <w:r w:rsidRPr="00ED07F4" w:rsidDel="00A87CB2">
          <w:rPr>
            <w:rFonts w:ascii="Times New Roman" w:hAnsi="Times New Roman" w:cs="Times New Roman"/>
            <w:sz w:val="24"/>
            <w:szCs w:val="24"/>
          </w:rPr>
          <w:delText>(3</w:delText>
        </w:r>
        <w:r w:rsidRPr="00ED07F4" w:rsidDel="00A87CB2">
          <w:rPr>
            <w:rFonts w:ascii="Times New Roman" w:hAnsi="Times New Roman" w:cs="Times New Roman"/>
            <w:spacing w:val="-3"/>
            <w:sz w:val="24"/>
            <w:szCs w:val="24"/>
          </w:rPr>
          <w:delText xml:space="preserve"> </w:delText>
        </w:r>
        <w:r w:rsidRPr="00ED07F4" w:rsidDel="00A87CB2">
          <w:rPr>
            <w:rFonts w:ascii="Times New Roman" w:hAnsi="Times New Roman" w:cs="Times New Roman"/>
            <w:sz w:val="24"/>
            <w:szCs w:val="24"/>
          </w:rPr>
          <w:delText>weeks)</w:delText>
        </w:r>
        <w:r w:rsidRPr="00ED07F4" w:rsidDel="00A87CB2">
          <w:rPr>
            <w:rFonts w:ascii="Times New Roman" w:hAnsi="Times New Roman" w:cs="Times New Roman"/>
            <w:spacing w:val="-3"/>
            <w:sz w:val="24"/>
            <w:szCs w:val="24"/>
          </w:rPr>
          <w:delText xml:space="preserve"> </w:delText>
        </w:r>
        <w:r w:rsidRPr="00ED07F4" w:rsidDel="00A87CB2">
          <w:rPr>
            <w:rFonts w:ascii="Times New Roman" w:hAnsi="Times New Roman" w:cs="Times New Roman"/>
            <w:sz w:val="24"/>
            <w:szCs w:val="24"/>
          </w:rPr>
          <w:delText>prior</w:delText>
        </w:r>
        <w:r w:rsidRPr="00ED07F4" w:rsidDel="00A87CB2">
          <w:rPr>
            <w:rFonts w:ascii="Times New Roman" w:hAnsi="Times New Roman" w:cs="Times New Roman"/>
            <w:spacing w:val="-3"/>
            <w:sz w:val="24"/>
            <w:szCs w:val="24"/>
          </w:rPr>
          <w:delText xml:space="preserve"> </w:delText>
        </w:r>
        <w:r w:rsidRPr="00ED07F4" w:rsidDel="00A87CB2">
          <w:rPr>
            <w:rFonts w:ascii="Times New Roman" w:hAnsi="Times New Roman" w:cs="Times New Roman"/>
            <w:sz w:val="24"/>
            <w:szCs w:val="24"/>
          </w:rPr>
          <w:delText>the</w:delText>
        </w:r>
        <w:r w:rsidRPr="00ED07F4" w:rsidDel="00A87CB2">
          <w:rPr>
            <w:rFonts w:ascii="Times New Roman" w:hAnsi="Times New Roman" w:cs="Times New Roman"/>
            <w:w w:val="99"/>
            <w:sz w:val="24"/>
            <w:szCs w:val="24"/>
          </w:rPr>
          <w:delText xml:space="preserve"> </w:delText>
        </w:r>
        <w:r w:rsidRPr="00ED07F4" w:rsidDel="00A87CB2">
          <w:rPr>
            <w:rFonts w:ascii="Times New Roman" w:hAnsi="Times New Roman" w:cs="Times New Roman"/>
            <w:sz w:val="24"/>
            <w:szCs w:val="24"/>
          </w:rPr>
          <w:delText>next</w:delText>
        </w:r>
        <w:r w:rsidRPr="00ED07F4" w:rsidDel="00A87CB2">
          <w:rPr>
            <w:rFonts w:ascii="Times New Roman" w:hAnsi="Times New Roman" w:cs="Times New Roman"/>
            <w:spacing w:val="-4"/>
            <w:sz w:val="24"/>
            <w:szCs w:val="24"/>
          </w:rPr>
          <w:delText xml:space="preserve"> </w:delText>
        </w:r>
        <w:r w:rsidRPr="00ED07F4" w:rsidDel="00A87CB2">
          <w:rPr>
            <w:rFonts w:ascii="Times New Roman" w:hAnsi="Times New Roman" w:cs="Times New Roman"/>
            <w:sz w:val="24"/>
            <w:szCs w:val="24"/>
          </w:rPr>
          <w:delText>Senate</w:delText>
        </w:r>
        <w:r w:rsidRPr="00ED07F4" w:rsidDel="00A87CB2">
          <w:rPr>
            <w:rFonts w:ascii="Times New Roman" w:hAnsi="Times New Roman" w:cs="Times New Roman"/>
            <w:spacing w:val="-3"/>
            <w:sz w:val="24"/>
            <w:szCs w:val="24"/>
          </w:rPr>
          <w:delText xml:space="preserve"> </w:delText>
        </w:r>
        <w:r w:rsidRPr="00ED07F4" w:rsidDel="00A87CB2">
          <w:rPr>
            <w:rFonts w:ascii="Times New Roman" w:hAnsi="Times New Roman" w:cs="Times New Roman"/>
            <w:sz w:val="24"/>
            <w:szCs w:val="24"/>
          </w:rPr>
          <w:delText>meeting.</w:delText>
        </w:r>
        <w:r w:rsidRPr="00ED07F4" w:rsidDel="00A87CB2">
          <w:rPr>
            <w:rFonts w:ascii="Times New Roman" w:hAnsi="Times New Roman" w:cs="Times New Roman"/>
            <w:spacing w:val="-3"/>
            <w:sz w:val="24"/>
            <w:szCs w:val="24"/>
          </w:rPr>
          <w:delText xml:space="preserve"> </w:delText>
        </w:r>
        <w:r w:rsidRPr="00ED07F4" w:rsidDel="00A87CB2">
          <w:rPr>
            <w:rFonts w:ascii="Times New Roman" w:hAnsi="Times New Roman" w:cs="Times New Roman"/>
            <w:sz w:val="24"/>
            <w:szCs w:val="24"/>
          </w:rPr>
          <w:delText>The</w:delText>
        </w:r>
        <w:r w:rsidRPr="00ED07F4" w:rsidDel="00A87CB2">
          <w:rPr>
            <w:rFonts w:ascii="Times New Roman" w:hAnsi="Times New Roman" w:cs="Times New Roman"/>
            <w:spacing w:val="-4"/>
            <w:sz w:val="24"/>
            <w:szCs w:val="24"/>
          </w:rPr>
          <w:delText xml:space="preserve"> </w:delText>
        </w:r>
        <w:r w:rsidRPr="00ED07F4" w:rsidDel="00A87CB2">
          <w:rPr>
            <w:rFonts w:ascii="Times New Roman" w:hAnsi="Times New Roman" w:cs="Times New Roman"/>
            <w:sz w:val="24"/>
            <w:szCs w:val="24"/>
          </w:rPr>
          <w:delText>only</w:delText>
        </w:r>
        <w:r w:rsidRPr="00ED07F4" w:rsidDel="00A87CB2">
          <w:rPr>
            <w:rFonts w:ascii="Times New Roman" w:hAnsi="Times New Roman" w:cs="Times New Roman"/>
            <w:spacing w:val="-3"/>
            <w:sz w:val="24"/>
            <w:szCs w:val="24"/>
          </w:rPr>
          <w:delText xml:space="preserve"> </w:delText>
        </w:r>
        <w:r w:rsidRPr="00ED07F4" w:rsidDel="00A87CB2">
          <w:rPr>
            <w:rFonts w:ascii="Times New Roman" w:hAnsi="Times New Roman" w:cs="Times New Roman"/>
            <w:sz w:val="24"/>
            <w:szCs w:val="24"/>
          </w:rPr>
          <w:delText>exceptions</w:delText>
        </w:r>
        <w:r w:rsidRPr="00ED07F4" w:rsidDel="00A87CB2">
          <w:rPr>
            <w:rFonts w:ascii="Times New Roman" w:hAnsi="Times New Roman" w:cs="Times New Roman"/>
            <w:spacing w:val="-3"/>
            <w:sz w:val="24"/>
            <w:szCs w:val="24"/>
          </w:rPr>
          <w:delText xml:space="preserve"> </w:delText>
        </w:r>
        <w:r w:rsidRPr="00ED07F4" w:rsidDel="00A87CB2">
          <w:rPr>
            <w:rFonts w:ascii="Times New Roman" w:hAnsi="Times New Roman" w:cs="Times New Roman"/>
            <w:sz w:val="24"/>
            <w:szCs w:val="24"/>
          </w:rPr>
          <w:delText>to</w:delText>
        </w:r>
        <w:r w:rsidRPr="00ED07F4" w:rsidDel="00A87CB2">
          <w:rPr>
            <w:rFonts w:ascii="Times New Roman" w:hAnsi="Times New Roman" w:cs="Times New Roman"/>
            <w:spacing w:val="-3"/>
            <w:sz w:val="24"/>
            <w:szCs w:val="24"/>
          </w:rPr>
          <w:delText xml:space="preserve"> </w:delText>
        </w:r>
        <w:r w:rsidRPr="00ED07F4" w:rsidDel="00A87CB2">
          <w:rPr>
            <w:rFonts w:ascii="Times New Roman" w:hAnsi="Times New Roman" w:cs="Times New Roman"/>
            <w:sz w:val="24"/>
            <w:szCs w:val="24"/>
          </w:rPr>
          <w:delText>the</w:delText>
        </w:r>
        <w:r w:rsidRPr="00ED07F4" w:rsidDel="00A87CB2">
          <w:rPr>
            <w:rFonts w:ascii="Times New Roman" w:hAnsi="Times New Roman" w:cs="Times New Roman"/>
            <w:spacing w:val="-4"/>
            <w:sz w:val="24"/>
            <w:szCs w:val="24"/>
          </w:rPr>
          <w:delText xml:space="preserve"> </w:delText>
        </w:r>
        <w:r w:rsidRPr="00ED07F4" w:rsidDel="00A87CB2">
          <w:rPr>
            <w:rFonts w:ascii="Times New Roman" w:hAnsi="Times New Roman" w:cs="Times New Roman"/>
            <w:sz w:val="24"/>
            <w:szCs w:val="24"/>
          </w:rPr>
          <w:delText>21</w:delText>
        </w:r>
        <w:r w:rsidRPr="00ED07F4" w:rsidDel="00A87CB2">
          <w:rPr>
            <w:rFonts w:ascii="Times New Roman" w:hAnsi="Times New Roman" w:cs="Times New Roman"/>
            <w:spacing w:val="-3"/>
            <w:sz w:val="24"/>
            <w:szCs w:val="24"/>
          </w:rPr>
          <w:delText xml:space="preserve"> </w:delText>
        </w:r>
        <w:r w:rsidRPr="00ED07F4" w:rsidDel="00A87CB2">
          <w:rPr>
            <w:rFonts w:ascii="Times New Roman" w:hAnsi="Times New Roman" w:cs="Times New Roman"/>
            <w:sz w:val="24"/>
            <w:szCs w:val="24"/>
          </w:rPr>
          <w:delText>day</w:delText>
        </w:r>
        <w:r w:rsidRPr="00ED07F4" w:rsidDel="00A87CB2">
          <w:rPr>
            <w:rFonts w:ascii="Times New Roman" w:hAnsi="Times New Roman" w:cs="Times New Roman"/>
            <w:spacing w:val="-3"/>
            <w:sz w:val="24"/>
            <w:szCs w:val="24"/>
          </w:rPr>
          <w:delText xml:space="preserve"> </w:delText>
        </w:r>
        <w:r w:rsidRPr="00ED07F4" w:rsidDel="00A87CB2">
          <w:rPr>
            <w:rFonts w:ascii="Times New Roman" w:hAnsi="Times New Roman" w:cs="Times New Roman"/>
            <w:sz w:val="24"/>
            <w:szCs w:val="24"/>
          </w:rPr>
          <w:delText>rule</w:delText>
        </w:r>
        <w:r w:rsidRPr="00ED07F4" w:rsidDel="00A87CB2">
          <w:rPr>
            <w:rFonts w:ascii="Times New Roman" w:hAnsi="Times New Roman" w:cs="Times New Roman"/>
            <w:spacing w:val="-3"/>
            <w:sz w:val="24"/>
            <w:szCs w:val="24"/>
          </w:rPr>
          <w:delText xml:space="preserve"> </w:delText>
        </w:r>
        <w:r w:rsidRPr="00ED07F4" w:rsidDel="00A87CB2">
          <w:rPr>
            <w:rFonts w:ascii="Times New Roman" w:hAnsi="Times New Roman" w:cs="Times New Roman"/>
            <w:sz w:val="24"/>
            <w:szCs w:val="24"/>
          </w:rPr>
          <w:delText>shall</w:delText>
        </w:r>
        <w:r w:rsidRPr="00ED07F4" w:rsidDel="00A87CB2">
          <w:rPr>
            <w:rFonts w:ascii="Times New Roman" w:hAnsi="Times New Roman" w:cs="Times New Roman"/>
            <w:spacing w:val="-4"/>
            <w:sz w:val="24"/>
            <w:szCs w:val="24"/>
          </w:rPr>
          <w:delText xml:space="preserve"> </w:delText>
        </w:r>
        <w:r w:rsidRPr="00ED07F4" w:rsidDel="00A87CB2">
          <w:rPr>
            <w:rFonts w:ascii="Times New Roman" w:hAnsi="Times New Roman" w:cs="Times New Roman"/>
            <w:sz w:val="24"/>
            <w:szCs w:val="24"/>
          </w:rPr>
          <w:delText>be</w:delText>
        </w:r>
        <w:r w:rsidRPr="00ED07F4" w:rsidDel="00A87CB2">
          <w:rPr>
            <w:rFonts w:ascii="Times New Roman" w:hAnsi="Times New Roman" w:cs="Times New Roman"/>
            <w:spacing w:val="-3"/>
            <w:sz w:val="24"/>
            <w:szCs w:val="24"/>
          </w:rPr>
          <w:delText xml:space="preserve"> </w:delText>
        </w:r>
        <w:r w:rsidRPr="00ED07F4" w:rsidDel="00A87CB2">
          <w:rPr>
            <w:rFonts w:ascii="Times New Roman" w:hAnsi="Times New Roman" w:cs="Times New Roman"/>
            <w:sz w:val="24"/>
            <w:szCs w:val="24"/>
          </w:rPr>
          <w:delText>for motions</w:delText>
        </w:r>
        <w:r w:rsidRPr="00ED07F4" w:rsidDel="00A87CB2">
          <w:rPr>
            <w:rFonts w:ascii="Times New Roman" w:hAnsi="Times New Roman" w:cs="Times New Roman"/>
            <w:spacing w:val="-6"/>
            <w:sz w:val="24"/>
            <w:szCs w:val="24"/>
          </w:rPr>
          <w:delText xml:space="preserve"> </w:delText>
        </w:r>
        <w:r w:rsidRPr="00ED07F4" w:rsidDel="00A87CB2">
          <w:rPr>
            <w:rFonts w:ascii="Times New Roman" w:hAnsi="Times New Roman" w:cs="Times New Roman"/>
            <w:sz w:val="24"/>
            <w:szCs w:val="24"/>
          </w:rPr>
          <w:delText>sponsored</w:delText>
        </w:r>
        <w:r w:rsidRPr="00ED07F4" w:rsidDel="00A87CB2">
          <w:rPr>
            <w:rFonts w:ascii="Times New Roman" w:hAnsi="Times New Roman" w:cs="Times New Roman"/>
            <w:spacing w:val="-6"/>
            <w:sz w:val="24"/>
            <w:szCs w:val="24"/>
          </w:rPr>
          <w:delText xml:space="preserve"> </w:delText>
        </w:r>
        <w:r w:rsidRPr="00ED07F4" w:rsidDel="00A87CB2">
          <w:rPr>
            <w:rFonts w:ascii="Times New Roman" w:hAnsi="Times New Roman" w:cs="Times New Roman"/>
            <w:sz w:val="24"/>
            <w:szCs w:val="24"/>
          </w:rPr>
          <w:delText>by</w:delText>
        </w:r>
        <w:r w:rsidRPr="00ED07F4" w:rsidDel="00A87CB2">
          <w:rPr>
            <w:rFonts w:ascii="Times New Roman" w:hAnsi="Times New Roman" w:cs="Times New Roman"/>
            <w:spacing w:val="-6"/>
            <w:sz w:val="24"/>
            <w:szCs w:val="24"/>
          </w:rPr>
          <w:delText xml:space="preserve"> </w:delText>
        </w:r>
        <w:r w:rsidRPr="00ED07F4" w:rsidDel="00A87CB2">
          <w:rPr>
            <w:rFonts w:ascii="Times New Roman" w:hAnsi="Times New Roman" w:cs="Times New Roman"/>
            <w:sz w:val="24"/>
            <w:szCs w:val="24"/>
          </w:rPr>
          <w:delText>internal</w:delText>
        </w:r>
        <w:r w:rsidRPr="00ED07F4" w:rsidDel="00A87CB2">
          <w:rPr>
            <w:rFonts w:ascii="Times New Roman" w:hAnsi="Times New Roman" w:cs="Times New Roman"/>
            <w:spacing w:val="-6"/>
            <w:sz w:val="24"/>
            <w:szCs w:val="24"/>
          </w:rPr>
          <w:delText xml:space="preserve"> </w:delText>
        </w:r>
        <w:r w:rsidRPr="00ED07F4" w:rsidDel="00A87CB2">
          <w:rPr>
            <w:rFonts w:ascii="Times New Roman" w:hAnsi="Times New Roman" w:cs="Times New Roman"/>
            <w:sz w:val="24"/>
            <w:szCs w:val="24"/>
          </w:rPr>
          <w:delText>Senate</w:delText>
        </w:r>
        <w:r w:rsidRPr="00ED07F4" w:rsidDel="00A87CB2">
          <w:rPr>
            <w:rFonts w:ascii="Times New Roman" w:hAnsi="Times New Roman" w:cs="Times New Roman"/>
            <w:spacing w:val="-5"/>
            <w:sz w:val="24"/>
            <w:szCs w:val="24"/>
          </w:rPr>
          <w:delText xml:space="preserve"> </w:delText>
        </w:r>
        <w:r w:rsidRPr="00ED07F4" w:rsidDel="00A87CB2">
          <w:rPr>
            <w:rFonts w:ascii="Times New Roman" w:hAnsi="Times New Roman" w:cs="Times New Roman"/>
            <w:sz w:val="24"/>
            <w:szCs w:val="24"/>
          </w:rPr>
          <w:delText>Committees</w:delText>
        </w:r>
        <w:r w:rsidRPr="00ED07F4" w:rsidDel="00A87CB2">
          <w:rPr>
            <w:rFonts w:ascii="Times New Roman" w:hAnsi="Times New Roman" w:cs="Times New Roman"/>
            <w:spacing w:val="-6"/>
            <w:sz w:val="24"/>
            <w:szCs w:val="24"/>
          </w:rPr>
          <w:delText xml:space="preserve"> </w:delText>
        </w:r>
        <w:r w:rsidRPr="00ED07F4" w:rsidDel="00A87CB2">
          <w:rPr>
            <w:rFonts w:ascii="Times New Roman" w:hAnsi="Times New Roman" w:cs="Times New Roman"/>
            <w:sz w:val="24"/>
            <w:szCs w:val="24"/>
          </w:rPr>
          <w:delText>(</w:delText>
        </w:r>
        <w:r w:rsidRPr="00ED07F4" w:rsidDel="00A87CB2">
          <w:rPr>
            <w:rFonts w:ascii="Times New Roman" w:hAnsi="Times New Roman" w:cs="Times New Roman"/>
            <w:i/>
            <w:iCs/>
            <w:sz w:val="24"/>
            <w:szCs w:val="24"/>
          </w:rPr>
          <w:delText>e.g,</w:delText>
        </w:r>
        <w:r w:rsidRPr="00ED07F4" w:rsidDel="00A87CB2">
          <w:rPr>
            <w:rFonts w:ascii="Times New Roman" w:hAnsi="Times New Roman" w:cs="Times New Roman"/>
            <w:sz w:val="24"/>
            <w:szCs w:val="24"/>
          </w:rPr>
          <w:delText>.</w:delText>
        </w:r>
        <w:r w:rsidRPr="00ED07F4" w:rsidDel="00A87CB2">
          <w:rPr>
            <w:rFonts w:ascii="Times New Roman" w:hAnsi="Times New Roman" w:cs="Times New Roman"/>
            <w:spacing w:val="-6"/>
            <w:sz w:val="24"/>
            <w:szCs w:val="24"/>
          </w:rPr>
          <w:delText xml:space="preserve"> </w:delText>
        </w:r>
        <w:r w:rsidRPr="00ED07F4" w:rsidDel="00A87CB2">
          <w:rPr>
            <w:rFonts w:ascii="Times New Roman" w:hAnsi="Times New Roman" w:cs="Times New Roman"/>
            <w:sz w:val="24"/>
            <w:szCs w:val="24"/>
          </w:rPr>
          <w:delText>Senate</w:delText>
        </w:r>
        <w:r w:rsidRPr="00ED07F4" w:rsidDel="00A87CB2">
          <w:rPr>
            <w:rFonts w:ascii="Times New Roman" w:hAnsi="Times New Roman" w:cs="Times New Roman"/>
            <w:spacing w:val="-6"/>
            <w:sz w:val="24"/>
            <w:szCs w:val="24"/>
          </w:rPr>
          <w:delText xml:space="preserve"> </w:delText>
        </w:r>
        <w:r w:rsidRPr="00ED07F4" w:rsidDel="00A87CB2">
          <w:rPr>
            <w:rFonts w:ascii="Times New Roman" w:hAnsi="Times New Roman" w:cs="Times New Roman"/>
            <w:sz w:val="24"/>
            <w:szCs w:val="24"/>
          </w:rPr>
          <w:delText>Executive</w:delText>
        </w:r>
        <w:r w:rsidRPr="00ED07F4" w:rsidDel="00A87CB2">
          <w:rPr>
            <w:rFonts w:ascii="Times New Roman" w:hAnsi="Times New Roman" w:cs="Times New Roman"/>
            <w:w w:val="99"/>
            <w:sz w:val="24"/>
            <w:szCs w:val="24"/>
          </w:rPr>
          <w:delText xml:space="preserve"> </w:delText>
        </w:r>
        <w:r w:rsidRPr="00ED07F4" w:rsidDel="00A87CB2">
          <w:rPr>
            <w:rFonts w:ascii="Times New Roman" w:hAnsi="Times New Roman" w:cs="Times New Roman"/>
            <w:sz w:val="24"/>
            <w:szCs w:val="24"/>
          </w:rPr>
          <w:delText>Committee,</w:delText>
        </w:r>
        <w:r w:rsidRPr="00ED07F4" w:rsidDel="00A87CB2">
          <w:rPr>
            <w:rFonts w:ascii="Times New Roman" w:hAnsi="Times New Roman" w:cs="Times New Roman"/>
            <w:spacing w:val="-9"/>
            <w:sz w:val="24"/>
            <w:szCs w:val="24"/>
          </w:rPr>
          <w:delText xml:space="preserve"> </w:delText>
        </w:r>
        <w:r w:rsidRPr="00ED07F4" w:rsidDel="00A87CB2">
          <w:rPr>
            <w:rFonts w:ascii="Times New Roman" w:hAnsi="Times New Roman" w:cs="Times New Roman"/>
            <w:sz w:val="24"/>
            <w:szCs w:val="24"/>
          </w:rPr>
          <w:delText>Senate</w:delText>
        </w:r>
        <w:r w:rsidRPr="00ED07F4" w:rsidDel="00A87CB2">
          <w:rPr>
            <w:rFonts w:ascii="Times New Roman" w:hAnsi="Times New Roman" w:cs="Times New Roman"/>
            <w:spacing w:val="-8"/>
            <w:sz w:val="24"/>
            <w:szCs w:val="24"/>
          </w:rPr>
          <w:delText xml:space="preserve"> </w:delText>
        </w:r>
        <w:r w:rsidRPr="00ED07F4" w:rsidDel="00A87CB2">
          <w:rPr>
            <w:rFonts w:ascii="Times New Roman" w:hAnsi="Times New Roman" w:cs="Times New Roman"/>
            <w:sz w:val="24"/>
            <w:szCs w:val="24"/>
          </w:rPr>
          <w:delText>Rules</w:delText>
        </w:r>
        <w:r w:rsidRPr="00ED07F4" w:rsidDel="00A87CB2">
          <w:rPr>
            <w:rFonts w:ascii="Times New Roman" w:hAnsi="Times New Roman" w:cs="Times New Roman"/>
            <w:spacing w:val="-9"/>
            <w:sz w:val="24"/>
            <w:szCs w:val="24"/>
          </w:rPr>
          <w:delText xml:space="preserve"> </w:delText>
        </w:r>
        <w:r w:rsidRPr="00ED07F4" w:rsidDel="00A87CB2">
          <w:rPr>
            <w:rFonts w:ascii="Times New Roman" w:hAnsi="Times New Roman" w:cs="Times New Roman"/>
            <w:sz w:val="24"/>
            <w:szCs w:val="24"/>
          </w:rPr>
          <w:delText>Committee,</w:delText>
        </w:r>
        <w:r w:rsidRPr="00ED07F4" w:rsidDel="00A87CB2">
          <w:rPr>
            <w:rFonts w:ascii="Times New Roman" w:hAnsi="Times New Roman" w:cs="Times New Roman"/>
            <w:spacing w:val="-8"/>
            <w:sz w:val="24"/>
            <w:szCs w:val="24"/>
          </w:rPr>
          <w:delText xml:space="preserve"> </w:delText>
        </w:r>
        <w:r w:rsidRPr="00ED07F4" w:rsidDel="00A87CB2">
          <w:rPr>
            <w:rFonts w:ascii="Times New Roman" w:hAnsi="Times New Roman" w:cs="Times New Roman"/>
            <w:sz w:val="24"/>
            <w:szCs w:val="24"/>
          </w:rPr>
          <w:delText>Senate</w:delText>
        </w:r>
        <w:r w:rsidRPr="00ED07F4" w:rsidDel="00A87CB2">
          <w:rPr>
            <w:rFonts w:ascii="Times New Roman" w:hAnsi="Times New Roman" w:cs="Times New Roman"/>
            <w:spacing w:val="-8"/>
            <w:sz w:val="24"/>
            <w:szCs w:val="24"/>
          </w:rPr>
          <w:delText xml:space="preserve"> </w:delText>
        </w:r>
        <w:r w:rsidRPr="00ED07F4" w:rsidDel="00A87CB2">
          <w:rPr>
            <w:rFonts w:ascii="Times New Roman" w:hAnsi="Times New Roman" w:cs="Times New Roman"/>
            <w:sz w:val="24"/>
            <w:szCs w:val="24"/>
          </w:rPr>
          <w:delText>Budget</w:delText>
        </w:r>
        <w:r w:rsidRPr="00ED07F4" w:rsidDel="00A87CB2">
          <w:rPr>
            <w:rFonts w:ascii="Times New Roman" w:hAnsi="Times New Roman" w:cs="Times New Roman"/>
            <w:spacing w:val="-9"/>
            <w:sz w:val="24"/>
            <w:szCs w:val="24"/>
          </w:rPr>
          <w:delText xml:space="preserve"> </w:delText>
        </w:r>
        <w:r w:rsidRPr="00ED07F4" w:rsidDel="00A87CB2">
          <w:rPr>
            <w:rFonts w:ascii="Times New Roman" w:hAnsi="Times New Roman" w:cs="Times New Roman"/>
            <w:sz w:val="24"/>
            <w:szCs w:val="24"/>
          </w:rPr>
          <w:delText>Committee,</w:delText>
        </w:r>
        <w:r w:rsidRPr="00ED07F4" w:rsidDel="00A87CB2">
          <w:rPr>
            <w:rFonts w:ascii="Times New Roman" w:hAnsi="Times New Roman" w:cs="Times New Roman"/>
            <w:spacing w:val="-8"/>
            <w:sz w:val="24"/>
            <w:szCs w:val="24"/>
          </w:rPr>
          <w:delText xml:space="preserve"> </w:delText>
        </w:r>
        <w:r w:rsidRPr="00ED07F4" w:rsidDel="00A87CB2">
          <w:rPr>
            <w:rFonts w:ascii="Times New Roman" w:hAnsi="Times New Roman" w:cs="Times New Roman"/>
            <w:sz w:val="24"/>
            <w:szCs w:val="24"/>
          </w:rPr>
          <w:delText>Senate</w:delText>
        </w:r>
        <w:r w:rsidRPr="00ED07F4" w:rsidDel="00A87CB2">
          <w:rPr>
            <w:rFonts w:ascii="Times New Roman" w:hAnsi="Times New Roman" w:cs="Times New Roman"/>
            <w:w w:val="99"/>
            <w:sz w:val="24"/>
            <w:szCs w:val="24"/>
          </w:rPr>
          <w:delText xml:space="preserve"> </w:delText>
        </w:r>
        <w:r w:rsidRPr="00ED07F4" w:rsidDel="00A87CB2">
          <w:rPr>
            <w:rFonts w:ascii="Times New Roman" w:hAnsi="Times New Roman" w:cs="Times New Roman"/>
            <w:sz w:val="24"/>
            <w:szCs w:val="24"/>
          </w:rPr>
          <w:delText>Nomination</w:delText>
        </w:r>
        <w:r w:rsidRPr="00ED07F4" w:rsidDel="00A87CB2">
          <w:rPr>
            <w:rFonts w:ascii="Times New Roman" w:hAnsi="Times New Roman" w:cs="Times New Roman"/>
            <w:spacing w:val="-6"/>
            <w:sz w:val="24"/>
            <w:szCs w:val="24"/>
          </w:rPr>
          <w:delText xml:space="preserve"> </w:delText>
        </w:r>
        <w:r w:rsidRPr="00ED07F4" w:rsidDel="00A87CB2">
          <w:rPr>
            <w:rFonts w:ascii="Times New Roman" w:hAnsi="Times New Roman" w:cs="Times New Roman"/>
            <w:sz w:val="24"/>
            <w:szCs w:val="24"/>
          </w:rPr>
          <w:delText>Committee,</w:delText>
        </w:r>
        <w:r w:rsidRPr="00ED07F4" w:rsidDel="00A87CB2">
          <w:rPr>
            <w:rFonts w:ascii="Times New Roman" w:hAnsi="Times New Roman" w:cs="Times New Roman"/>
            <w:spacing w:val="-6"/>
            <w:sz w:val="24"/>
            <w:szCs w:val="24"/>
          </w:rPr>
          <w:delText xml:space="preserve"> </w:delText>
        </w:r>
        <w:r w:rsidRPr="00ED07F4" w:rsidDel="00A87CB2">
          <w:rPr>
            <w:rFonts w:ascii="Times New Roman" w:hAnsi="Times New Roman" w:cs="Times New Roman"/>
            <w:sz w:val="24"/>
            <w:szCs w:val="24"/>
          </w:rPr>
          <w:delText>and</w:delText>
        </w:r>
        <w:r w:rsidRPr="00ED07F4" w:rsidDel="00A87CB2">
          <w:rPr>
            <w:rFonts w:ascii="Times New Roman" w:hAnsi="Times New Roman" w:cs="Times New Roman"/>
            <w:spacing w:val="-6"/>
            <w:sz w:val="24"/>
            <w:szCs w:val="24"/>
          </w:rPr>
          <w:delText xml:space="preserve"> </w:delText>
        </w:r>
        <w:r w:rsidRPr="00ED07F4" w:rsidDel="00A87CB2">
          <w:rPr>
            <w:rFonts w:ascii="Times New Roman" w:hAnsi="Times New Roman" w:cs="Times New Roman"/>
            <w:sz w:val="24"/>
            <w:szCs w:val="24"/>
          </w:rPr>
          <w:delText>the</w:delText>
        </w:r>
        <w:r w:rsidRPr="00ED07F4" w:rsidDel="00A87CB2">
          <w:rPr>
            <w:rFonts w:ascii="Times New Roman" w:hAnsi="Times New Roman" w:cs="Times New Roman"/>
            <w:spacing w:val="-5"/>
            <w:sz w:val="24"/>
            <w:szCs w:val="24"/>
          </w:rPr>
          <w:delText xml:space="preserve"> </w:delText>
        </w:r>
        <w:r w:rsidRPr="00ED07F4" w:rsidDel="00A87CB2">
          <w:rPr>
            <w:rFonts w:ascii="Times New Roman" w:hAnsi="Times New Roman" w:cs="Times New Roman"/>
            <w:sz w:val="24"/>
            <w:szCs w:val="24"/>
          </w:rPr>
          <w:delText>Committee</w:delText>
        </w:r>
        <w:r w:rsidRPr="00ED07F4" w:rsidDel="00A87CB2">
          <w:rPr>
            <w:rFonts w:ascii="Times New Roman" w:hAnsi="Times New Roman" w:cs="Times New Roman"/>
            <w:spacing w:val="-6"/>
            <w:sz w:val="24"/>
            <w:szCs w:val="24"/>
          </w:rPr>
          <w:delText xml:space="preserve"> </w:delText>
        </w:r>
        <w:r w:rsidRPr="00ED07F4" w:rsidDel="00A87CB2">
          <w:rPr>
            <w:rFonts w:ascii="Times New Roman" w:hAnsi="Times New Roman" w:cs="Times New Roman"/>
            <w:sz w:val="24"/>
            <w:szCs w:val="24"/>
          </w:rPr>
          <w:delText>on</w:delText>
        </w:r>
        <w:r w:rsidRPr="00ED07F4" w:rsidDel="00A87CB2">
          <w:rPr>
            <w:rFonts w:ascii="Times New Roman" w:hAnsi="Times New Roman" w:cs="Times New Roman"/>
            <w:spacing w:val="-6"/>
            <w:sz w:val="24"/>
            <w:szCs w:val="24"/>
          </w:rPr>
          <w:delText xml:space="preserve"> </w:delText>
        </w:r>
        <w:r w:rsidRPr="00ED07F4" w:rsidDel="00A87CB2">
          <w:rPr>
            <w:rFonts w:ascii="Times New Roman" w:hAnsi="Times New Roman" w:cs="Times New Roman"/>
            <w:sz w:val="24"/>
            <w:szCs w:val="24"/>
          </w:rPr>
          <w:delText>Committees;</w:delText>
        </w:r>
        <w:r w:rsidRPr="00ED07F4" w:rsidDel="00A87CB2">
          <w:rPr>
            <w:rFonts w:ascii="Times New Roman" w:hAnsi="Times New Roman" w:cs="Times New Roman"/>
            <w:spacing w:val="-6"/>
            <w:sz w:val="24"/>
            <w:szCs w:val="24"/>
          </w:rPr>
          <w:delText xml:space="preserve"> </w:delText>
        </w:r>
        <w:r w:rsidRPr="00ED07F4" w:rsidDel="00A87CB2">
          <w:rPr>
            <w:rFonts w:ascii="Times New Roman" w:hAnsi="Times New Roman" w:cs="Times New Roman"/>
            <w:sz w:val="24"/>
            <w:szCs w:val="24"/>
          </w:rPr>
          <w:delText>see</w:delText>
        </w:r>
        <w:r w:rsidRPr="00ED07F4" w:rsidDel="00A87CB2">
          <w:rPr>
            <w:rFonts w:ascii="Times New Roman" w:hAnsi="Times New Roman" w:cs="Times New Roman"/>
            <w:spacing w:val="-5"/>
            <w:sz w:val="24"/>
            <w:szCs w:val="24"/>
          </w:rPr>
          <w:delText xml:space="preserve"> </w:delText>
        </w:r>
        <w:r w:rsidRPr="00ED07F4" w:rsidDel="00A87CB2">
          <w:rPr>
            <w:rFonts w:ascii="Times New Roman" w:hAnsi="Times New Roman" w:cs="Times New Roman"/>
            <w:b/>
            <w:bCs/>
            <w:sz w:val="24"/>
            <w:szCs w:val="24"/>
          </w:rPr>
          <w:delText>Article</w:delText>
        </w:r>
        <w:r w:rsidRPr="00ED07F4" w:rsidDel="00A87CB2">
          <w:rPr>
            <w:rFonts w:ascii="Times New Roman" w:hAnsi="Times New Roman" w:cs="Times New Roman"/>
            <w:b/>
            <w:bCs/>
            <w:spacing w:val="-6"/>
            <w:sz w:val="24"/>
            <w:szCs w:val="24"/>
          </w:rPr>
          <w:delText xml:space="preserve"> </w:delText>
        </w:r>
        <w:r w:rsidRPr="00ED07F4" w:rsidDel="00A87CB2">
          <w:rPr>
            <w:rFonts w:ascii="Times New Roman" w:hAnsi="Times New Roman" w:cs="Times New Roman"/>
            <w:b/>
            <w:bCs/>
            <w:sz w:val="24"/>
            <w:szCs w:val="24"/>
          </w:rPr>
          <w:delText>5</w:delText>
        </w:r>
        <w:r w:rsidRPr="00ED07F4" w:rsidDel="00A87CB2">
          <w:rPr>
            <w:rFonts w:ascii="Times New Roman" w:hAnsi="Times New Roman" w:cs="Times New Roman"/>
            <w:sz w:val="24"/>
            <w:szCs w:val="24"/>
          </w:rPr>
          <w:delText>) which</w:delText>
        </w:r>
        <w:r w:rsidRPr="00ED07F4" w:rsidDel="00A87CB2">
          <w:rPr>
            <w:rFonts w:ascii="Times New Roman" w:hAnsi="Times New Roman" w:cs="Times New Roman"/>
            <w:spacing w:val="-5"/>
            <w:sz w:val="24"/>
            <w:szCs w:val="24"/>
          </w:rPr>
          <w:delText xml:space="preserve"> </w:delText>
        </w:r>
        <w:r w:rsidRPr="00ED07F4" w:rsidDel="00A87CB2">
          <w:rPr>
            <w:rFonts w:ascii="Times New Roman" w:hAnsi="Times New Roman" w:cs="Times New Roman"/>
            <w:sz w:val="24"/>
            <w:szCs w:val="24"/>
          </w:rPr>
          <w:delText>shall</w:delText>
        </w:r>
        <w:r w:rsidRPr="00ED07F4" w:rsidDel="00A87CB2">
          <w:rPr>
            <w:rFonts w:ascii="Times New Roman" w:hAnsi="Times New Roman" w:cs="Times New Roman"/>
            <w:spacing w:val="-4"/>
            <w:sz w:val="24"/>
            <w:szCs w:val="24"/>
          </w:rPr>
          <w:delText xml:space="preserve"> </w:delText>
        </w:r>
        <w:r w:rsidRPr="00ED07F4" w:rsidDel="00A87CB2">
          <w:rPr>
            <w:rFonts w:ascii="Times New Roman" w:hAnsi="Times New Roman" w:cs="Times New Roman"/>
            <w:sz w:val="24"/>
            <w:szCs w:val="24"/>
          </w:rPr>
          <w:delText>have</w:delText>
        </w:r>
        <w:r w:rsidRPr="00ED07F4" w:rsidDel="00A87CB2">
          <w:rPr>
            <w:rFonts w:ascii="Times New Roman" w:hAnsi="Times New Roman" w:cs="Times New Roman"/>
            <w:spacing w:val="-4"/>
            <w:sz w:val="24"/>
            <w:szCs w:val="24"/>
          </w:rPr>
          <w:delText xml:space="preserve"> </w:delText>
        </w:r>
        <w:r w:rsidRPr="00ED07F4" w:rsidDel="00A87CB2">
          <w:rPr>
            <w:rFonts w:ascii="Times New Roman" w:hAnsi="Times New Roman" w:cs="Times New Roman"/>
            <w:sz w:val="24"/>
            <w:szCs w:val="24"/>
          </w:rPr>
          <w:delText>15</w:delText>
        </w:r>
        <w:r w:rsidRPr="00ED07F4" w:rsidDel="00A87CB2">
          <w:rPr>
            <w:rFonts w:ascii="Times New Roman" w:hAnsi="Times New Roman" w:cs="Times New Roman"/>
            <w:spacing w:val="-4"/>
            <w:sz w:val="24"/>
            <w:szCs w:val="24"/>
          </w:rPr>
          <w:delText xml:space="preserve"> </w:delText>
        </w:r>
        <w:r w:rsidRPr="00ED07F4" w:rsidDel="00A87CB2">
          <w:rPr>
            <w:rFonts w:ascii="Times New Roman" w:hAnsi="Times New Roman" w:cs="Times New Roman"/>
            <w:sz w:val="24"/>
            <w:szCs w:val="24"/>
          </w:rPr>
          <w:delText>calendar</w:delText>
        </w:r>
        <w:r w:rsidRPr="00ED07F4" w:rsidDel="00A87CB2">
          <w:rPr>
            <w:rFonts w:ascii="Times New Roman" w:hAnsi="Times New Roman" w:cs="Times New Roman"/>
            <w:spacing w:val="-4"/>
            <w:sz w:val="24"/>
            <w:szCs w:val="24"/>
          </w:rPr>
          <w:delText xml:space="preserve"> </w:delText>
        </w:r>
        <w:r w:rsidRPr="00ED07F4" w:rsidDel="00A87CB2">
          <w:rPr>
            <w:rFonts w:ascii="Times New Roman" w:hAnsi="Times New Roman" w:cs="Times New Roman"/>
            <w:sz w:val="24"/>
            <w:szCs w:val="24"/>
          </w:rPr>
          <w:delText>days</w:delText>
        </w:r>
        <w:r w:rsidRPr="00ED07F4" w:rsidDel="00A87CB2">
          <w:rPr>
            <w:rFonts w:ascii="Times New Roman" w:hAnsi="Times New Roman" w:cs="Times New Roman"/>
            <w:spacing w:val="-4"/>
            <w:sz w:val="24"/>
            <w:szCs w:val="24"/>
          </w:rPr>
          <w:delText xml:space="preserve"> </w:delText>
        </w:r>
        <w:r w:rsidRPr="00ED07F4" w:rsidDel="00A87CB2">
          <w:rPr>
            <w:rFonts w:ascii="Times New Roman" w:hAnsi="Times New Roman" w:cs="Times New Roman"/>
            <w:sz w:val="24"/>
            <w:szCs w:val="24"/>
          </w:rPr>
          <w:delText>to</w:delText>
        </w:r>
        <w:r w:rsidRPr="00ED07F4" w:rsidDel="00A87CB2">
          <w:rPr>
            <w:rFonts w:ascii="Times New Roman" w:hAnsi="Times New Roman" w:cs="Times New Roman"/>
            <w:spacing w:val="-4"/>
            <w:sz w:val="24"/>
            <w:szCs w:val="24"/>
          </w:rPr>
          <w:delText xml:space="preserve"> </w:delText>
        </w:r>
        <w:r w:rsidRPr="00ED07F4" w:rsidDel="00A87CB2">
          <w:rPr>
            <w:rFonts w:ascii="Times New Roman" w:hAnsi="Times New Roman" w:cs="Times New Roman"/>
            <w:sz w:val="24"/>
            <w:szCs w:val="24"/>
          </w:rPr>
          <w:delText>give</w:delText>
        </w:r>
        <w:r w:rsidRPr="00ED07F4" w:rsidDel="00A87CB2">
          <w:rPr>
            <w:rFonts w:ascii="Times New Roman" w:hAnsi="Times New Roman" w:cs="Times New Roman"/>
            <w:spacing w:val="-5"/>
            <w:sz w:val="24"/>
            <w:szCs w:val="24"/>
          </w:rPr>
          <w:delText xml:space="preserve"> </w:delText>
        </w:r>
        <w:r w:rsidRPr="00ED07F4" w:rsidDel="00A87CB2">
          <w:rPr>
            <w:rFonts w:ascii="Times New Roman" w:hAnsi="Times New Roman" w:cs="Times New Roman"/>
            <w:sz w:val="24"/>
            <w:szCs w:val="24"/>
          </w:rPr>
          <w:delText>notice</w:delText>
        </w:r>
        <w:r w:rsidRPr="00ED07F4" w:rsidDel="00A87CB2">
          <w:rPr>
            <w:rFonts w:ascii="Times New Roman" w:hAnsi="Times New Roman" w:cs="Times New Roman"/>
            <w:spacing w:val="-4"/>
            <w:sz w:val="24"/>
            <w:szCs w:val="24"/>
          </w:rPr>
          <w:delText xml:space="preserve"> </w:delText>
        </w:r>
        <w:r w:rsidRPr="00ED07F4" w:rsidDel="00A87CB2">
          <w:rPr>
            <w:rFonts w:ascii="Times New Roman" w:hAnsi="Times New Roman" w:cs="Times New Roman"/>
            <w:sz w:val="24"/>
            <w:szCs w:val="24"/>
          </w:rPr>
          <w:delText>to</w:delText>
        </w:r>
        <w:r w:rsidRPr="00ED07F4" w:rsidDel="00A87CB2">
          <w:rPr>
            <w:rFonts w:ascii="Times New Roman" w:hAnsi="Times New Roman" w:cs="Times New Roman"/>
            <w:spacing w:val="-4"/>
            <w:sz w:val="24"/>
            <w:szCs w:val="24"/>
          </w:rPr>
          <w:delText xml:space="preserve"> </w:delText>
        </w:r>
        <w:r w:rsidRPr="00ED07F4" w:rsidDel="00A87CB2">
          <w:rPr>
            <w:rFonts w:ascii="Times New Roman" w:hAnsi="Times New Roman" w:cs="Times New Roman"/>
            <w:sz w:val="24"/>
            <w:szCs w:val="24"/>
          </w:rPr>
          <w:delText>the</w:delText>
        </w:r>
        <w:r w:rsidRPr="00ED07F4" w:rsidDel="00A87CB2">
          <w:rPr>
            <w:rFonts w:ascii="Times New Roman" w:hAnsi="Times New Roman" w:cs="Times New Roman"/>
            <w:spacing w:val="-4"/>
            <w:sz w:val="24"/>
            <w:szCs w:val="24"/>
          </w:rPr>
          <w:delText xml:space="preserve"> </w:delText>
        </w:r>
        <w:r w:rsidRPr="00ED07F4" w:rsidDel="00A87CB2">
          <w:rPr>
            <w:rFonts w:ascii="Times New Roman" w:hAnsi="Times New Roman" w:cs="Times New Roman"/>
            <w:sz w:val="24"/>
            <w:szCs w:val="24"/>
          </w:rPr>
          <w:delText>Senate</w:delText>
        </w:r>
        <w:r w:rsidRPr="00ED07F4" w:rsidDel="00A87CB2">
          <w:rPr>
            <w:rFonts w:ascii="Times New Roman" w:hAnsi="Times New Roman" w:cs="Times New Roman"/>
            <w:spacing w:val="-4"/>
            <w:sz w:val="24"/>
            <w:szCs w:val="24"/>
          </w:rPr>
          <w:delText xml:space="preserve"> </w:delText>
        </w:r>
        <w:r w:rsidRPr="00ED07F4" w:rsidDel="00A87CB2">
          <w:rPr>
            <w:rFonts w:ascii="Times New Roman" w:hAnsi="Times New Roman" w:cs="Times New Roman"/>
            <w:sz w:val="24"/>
            <w:szCs w:val="24"/>
          </w:rPr>
          <w:delText>Executive</w:delText>
        </w:r>
        <w:r w:rsidRPr="00ED07F4" w:rsidDel="00A87CB2">
          <w:rPr>
            <w:rFonts w:ascii="Times New Roman" w:hAnsi="Times New Roman" w:cs="Times New Roman"/>
            <w:w w:val="99"/>
            <w:sz w:val="24"/>
            <w:szCs w:val="24"/>
          </w:rPr>
          <w:delText xml:space="preserve"> </w:delText>
        </w:r>
        <w:r w:rsidRPr="00ED07F4" w:rsidDel="00A87CB2">
          <w:rPr>
            <w:rFonts w:ascii="Times New Roman" w:hAnsi="Times New Roman" w:cs="Times New Roman"/>
            <w:sz w:val="24"/>
            <w:szCs w:val="24"/>
          </w:rPr>
          <w:delText>Coordinator</w:delText>
        </w:r>
        <w:r w:rsidRPr="00ED07F4" w:rsidDel="00A87CB2">
          <w:rPr>
            <w:rFonts w:ascii="Times New Roman" w:hAnsi="Times New Roman" w:cs="Times New Roman"/>
            <w:spacing w:val="-8"/>
            <w:sz w:val="24"/>
            <w:szCs w:val="24"/>
          </w:rPr>
          <w:delText xml:space="preserve"> </w:delText>
        </w:r>
        <w:r w:rsidRPr="00ED07F4" w:rsidDel="00A87CB2">
          <w:rPr>
            <w:rFonts w:ascii="Times New Roman" w:hAnsi="Times New Roman" w:cs="Times New Roman"/>
            <w:sz w:val="24"/>
            <w:szCs w:val="24"/>
          </w:rPr>
          <w:delText>and</w:delText>
        </w:r>
        <w:r w:rsidRPr="00ED07F4" w:rsidDel="00A87CB2">
          <w:rPr>
            <w:rFonts w:ascii="Times New Roman" w:hAnsi="Times New Roman" w:cs="Times New Roman"/>
            <w:spacing w:val="-7"/>
            <w:sz w:val="24"/>
            <w:szCs w:val="24"/>
          </w:rPr>
          <w:delText xml:space="preserve"> </w:delText>
        </w:r>
        <w:r w:rsidRPr="00ED07F4" w:rsidDel="00A87CB2">
          <w:rPr>
            <w:rFonts w:ascii="Times New Roman" w:hAnsi="Times New Roman" w:cs="Times New Roman"/>
            <w:sz w:val="24"/>
            <w:szCs w:val="24"/>
          </w:rPr>
          <w:delText>Senate</w:delText>
        </w:r>
        <w:r w:rsidRPr="00ED07F4" w:rsidDel="00A87CB2">
          <w:rPr>
            <w:rFonts w:ascii="Times New Roman" w:hAnsi="Times New Roman" w:cs="Times New Roman"/>
            <w:spacing w:val="-8"/>
            <w:sz w:val="24"/>
            <w:szCs w:val="24"/>
          </w:rPr>
          <w:delText xml:space="preserve"> </w:delText>
        </w:r>
        <w:r w:rsidRPr="00ED07F4" w:rsidDel="00A87CB2">
          <w:rPr>
            <w:rFonts w:ascii="Times New Roman" w:hAnsi="Times New Roman" w:cs="Times New Roman"/>
            <w:sz w:val="24"/>
            <w:szCs w:val="24"/>
          </w:rPr>
          <w:delText>President.</w:delText>
        </w:r>
      </w:del>
      <w:commentRangeEnd w:id="44"/>
      <w:r w:rsidR="00A87CB2">
        <w:rPr>
          <w:rStyle w:val="CommentReference"/>
        </w:rPr>
        <w:commentReference w:id="44"/>
      </w:r>
    </w:p>
    <w:p w14:paraId="52B6C285" w14:textId="77777777" w:rsidR="00ED07F4" w:rsidRPr="00ED07F4" w:rsidRDefault="00ED07F4" w:rsidP="00ED07F4">
      <w:pPr>
        <w:kinsoku w:val="0"/>
        <w:overflowPunct w:val="0"/>
        <w:autoSpaceDE w:val="0"/>
        <w:autoSpaceDN w:val="0"/>
        <w:adjustRightInd w:val="0"/>
        <w:spacing w:before="5" w:after="0" w:line="240" w:lineRule="auto"/>
        <w:rPr>
          <w:rFonts w:ascii="Times New Roman" w:hAnsi="Times New Roman" w:cs="Times New Roman"/>
          <w:sz w:val="24"/>
          <w:szCs w:val="24"/>
        </w:rPr>
      </w:pPr>
    </w:p>
    <w:p w14:paraId="48513B7D" w14:textId="77777777" w:rsidR="00ED07F4" w:rsidRPr="00ED07F4" w:rsidRDefault="00ED07F4" w:rsidP="00ED07F4">
      <w:pPr>
        <w:numPr>
          <w:ilvl w:val="3"/>
          <w:numId w:val="7"/>
        </w:numPr>
        <w:tabs>
          <w:tab w:val="left" w:pos="2272"/>
        </w:tabs>
        <w:kinsoku w:val="0"/>
        <w:overflowPunct w:val="0"/>
        <w:autoSpaceDE w:val="0"/>
        <w:autoSpaceDN w:val="0"/>
        <w:adjustRightInd w:val="0"/>
        <w:spacing w:after="0" w:line="274" w:lineRule="exact"/>
        <w:ind w:right="454" w:firstLine="0"/>
        <w:rPr>
          <w:rFonts w:ascii="Times New Roman" w:hAnsi="Times New Roman" w:cs="Times New Roman"/>
          <w:sz w:val="24"/>
          <w:szCs w:val="24"/>
        </w:rPr>
      </w:pPr>
      <w:r w:rsidRPr="00ED07F4">
        <w:rPr>
          <w:rFonts w:ascii="Times New Roman" w:hAnsi="Times New Roman" w:cs="Times New Roman"/>
          <w:b/>
          <w:bCs/>
          <w:sz w:val="24"/>
          <w:szCs w:val="24"/>
        </w:rPr>
        <w:t>Motion.</w:t>
      </w:r>
      <w:r w:rsidRPr="00ED07F4">
        <w:rPr>
          <w:rFonts w:ascii="Times New Roman" w:hAnsi="Times New Roman" w:cs="Times New Roman"/>
          <w:b/>
          <w:bCs/>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exact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wording</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motion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presented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placed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this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section.</w:t>
      </w:r>
    </w:p>
    <w:p w14:paraId="6F63F5B6" w14:textId="77777777" w:rsidR="00ED07F4" w:rsidRPr="00ED07F4" w:rsidRDefault="00ED07F4" w:rsidP="00ED07F4">
      <w:pPr>
        <w:kinsoku w:val="0"/>
        <w:overflowPunct w:val="0"/>
        <w:autoSpaceDE w:val="0"/>
        <w:autoSpaceDN w:val="0"/>
        <w:adjustRightInd w:val="0"/>
        <w:spacing w:before="9" w:after="0" w:line="240" w:lineRule="auto"/>
        <w:rPr>
          <w:rFonts w:ascii="Times New Roman" w:hAnsi="Times New Roman" w:cs="Times New Roman"/>
          <w:sz w:val="23"/>
          <w:szCs w:val="23"/>
        </w:rPr>
      </w:pPr>
    </w:p>
    <w:p w14:paraId="68D63602" w14:textId="77777777" w:rsidR="00ED07F4" w:rsidRPr="00ED07F4" w:rsidRDefault="00ED07F4" w:rsidP="00ED07F4">
      <w:pPr>
        <w:numPr>
          <w:ilvl w:val="3"/>
          <w:numId w:val="7"/>
        </w:numPr>
        <w:tabs>
          <w:tab w:val="left" w:pos="2272"/>
        </w:tabs>
        <w:kinsoku w:val="0"/>
        <w:overflowPunct w:val="0"/>
        <w:autoSpaceDE w:val="0"/>
        <w:autoSpaceDN w:val="0"/>
        <w:adjustRightInd w:val="0"/>
        <w:spacing w:after="0" w:line="242" w:lineRule="auto"/>
        <w:ind w:right="1260" w:firstLine="0"/>
        <w:rPr>
          <w:rFonts w:ascii="Times New Roman" w:hAnsi="Times New Roman" w:cs="Times New Roman"/>
          <w:sz w:val="24"/>
          <w:szCs w:val="24"/>
        </w:rPr>
      </w:pPr>
      <w:r w:rsidRPr="00ED07F4">
        <w:rPr>
          <w:rFonts w:ascii="Times New Roman" w:hAnsi="Times New Roman" w:cs="Times New Roman"/>
          <w:b/>
          <w:bCs/>
          <w:sz w:val="24"/>
          <w:szCs w:val="24"/>
        </w:rPr>
        <w:t>Background.</w:t>
      </w:r>
      <w:r w:rsidRPr="00ED07F4">
        <w:rPr>
          <w:rFonts w:ascii="Times New Roman" w:hAnsi="Times New Roman" w:cs="Times New Roman"/>
          <w:b/>
          <w:bCs/>
          <w:spacing w:val="-6"/>
          <w:sz w:val="24"/>
          <w:szCs w:val="24"/>
        </w:rPr>
        <w:t xml:space="preserve"> </w:t>
      </w:r>
      <w:r w:rsidRPr="00ED07F4">
        <w:rPr>
          <w:rFonts w:ascii="Times New Roman" w:hAnsi="Times New Roman" w:cs="Times New Roman"/>
          <w:sz w:val="24"/>
          <w:szCs w:val="24"/>
        </w:rPr>
        <w:t>This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section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contain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background information</w:t>
      </w:r>
      <w:r w:rsidRPr="00ED07F4">
        <w:rPr>
          <w:rFonts w:ascii="Times New Roman" w:hAnsi="Times New Roman" w:cs="Times New Roman"/>
          <w:spacing w:val="-8"/>
          <w:sz w:val="24"/>
          <w:szCs w:val="24"/>
        </w:rPr>
        <w:t xml:space="preserve"> </w:t>
      </w:r>
      <w:r w:rsidRPr="00ED07F4">
        <w:rPr>
          <w:rFonts w:ascii="Times New Roman" w:hAnsi="Times New Roman" w:cs="Times New Roman"/>
          <w:sz w:val="24"/>
          <w:szCs w:val="24"/>
        </w:rPr>
        <w:t>concerning</w:t>
      </w:r>
      <w:r w:rsidRPr="00ED07F4">
        <w:rPr>
          <w:rFonts w:ascii="Times New Roman" w:hAnsi="Times New Roman" w:cs="Times New Roman"/>
          <w:spacing w:val="-8"/>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7"/>
          <w:sz w:val="24"/>
          <w:szCs w:val="24"/>
        </w:rPr>
        <w:t xml:space="preserve"> </w:t>
      </w:r>
      <w:r w:rsidRPr="00ED07F4">
        <w:rPr>
          <w:rFonts w:ascii="Times New Roman" w:hAnsi="Times New Roman" w:cs="Times New Roman"/>
          <w:sz w:val="24"/>
          <w:szCs w:val="24"/>
        </w:rPr>
        <w:t>motion.</w:t>
      </w:r>
    </w:p>
    <w:p w14:paraId="7CE2E455" w14:textId="77777777" w:rsidR="00ED07F4" w:rsidRPr="00ED07F4" w:rsidRDefault="00ED07F4" w:rsidP="00ED07F4">
      <w:pPr>
        <w:kinsoku w:val="0"/>
        <w:overflowPunct w:val="0"/>
        <w:autoSpaceDE w:val="0"/>
        <w:autoSpaceDN w:val="0"/>
        <w:adjustRightInd w:val="0"/>
        <w:spacing w:before="9" w:after="0" w:line="240" w:lineRule="auto"/>
        <w:rPr>
          <w:rFonts w:ascii="Times New Roman" w:hAnsi="Times New Roman" w:cs="Times New Roman"/>
          <w:sz w:val="23"/>
          <w:szCs w:val="23"/>
        </w:rPr>
      </w:pPr>
    </w:p>
    <w:p w14:paraId="275E8984" w14:textId="77777777" w:rsidR="00ED07F4" w:rsidRPr="00ED07F4" w:rsidRDefault="00ED07F4" w:rsidP="00ED07F4">
      <w:pPr>
        <w:numPr>
          <w:ilvl w:val="3"/>
          <w:numId w:val="7"/>
        </w:numPr>
        <w:tabs>
          <w:tab w:val="left" w:pos="2272"/>
        </w:tabs>
        <w:kinsoku w:val="0"/>
        <w:overflowPunct w:val="0"/>
        <w:autoSpaceDE w:val="0"/>
        <w:autoSpaceDN w:val="0"/>
        <w:adjustRightInd w:val="0"/>
        <w:spacing w:after="0" w:line="244" w:lineRule="auto"/>
        <w:ind w:right="261" w:firstLine="0"/>
        <w:rPr>
          <w:rFonts w:ascii="Times New Roman" w:hAnsi="Times New Roman" w:cs="Times New Roman"/>
          <w:sz w:val="19"/>
          <w:szCs w:val="19"/>
        </w:rPr>
      </w:pPr>
      <w:r w:rsidRPr="00ED07F4">
        <w:rPr>
          <w:rFonts w:ascii="Times New Roman" w:hAnsi="Times New Roman" w:cs="Times New Roman"/>
          <w:b/>
          <w:bCs/>
          <w:sz w:val="24"/>
          <w:szCs w:val="24"/>
        </w:rPr>
        <w:t>Fiscal</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Impact</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Statement.</w:t>
      </w:r>
      <w:r w:rsidRPr="00ED07F4">
        <w:rPr>
          <w:rFonts w:ascii="Times New Roman" w:hAnsi="Times New Roman" w:cs="Times New Roman"/>
          <w:b/>
          <w:bCs/>
          <w:spacing w:val="-4"/>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each</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Resolution,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Legislation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or Policy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Adoption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introduced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Executive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notify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Sponsor(s)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whether</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Fiscal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Impact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Statement</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is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necessary.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When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so</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found,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provide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assistance,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as requested</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1"/>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1"/>
          <w:sz w:val="24"/>
          <w:szCs w:val="24"/>
        </w:rPr>
        <w:t xml:space="preserve"> </w:t>
      </w:r>
      <w:r w:rsidRPr="00ED07F4">
        <w:rPr>
          <w:rFonts w:ascii="Times New Roman" w:hAnsi="Times New Roman" w:cs="Times New Roman"/>
          <w:sz w:val="24"/>
          <w:szCs w:val="24"/>
        </w:rPr>
        <w:t>Sponsor(s),</w:t>
      </w:r>
      <w:r w:rsidRPr="00ED07F4">
        <w:rPr>
          <w:rFonts w:ascii="Times New Roman" w:hAnsi="Times New Roman" w:cs="Times New Roman"/>
          <w:spacing w:val="-1"/>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1"/>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1"/>
          <w:sz w:val="24"/>
          <w:szCs w:val="24"/>
        </w:rPr>
        <w:t xml:space="preserve"> </w:t>
      </w:r>
      <w:r w:rsidRPr="00ED07F4">
        <w:rPr>
          <w:rFonts w:ascii="Times New Roman" w:hAnsi="Times New Roman" w:cs="Times New Roman"/>
          <w:sz w:val="24"/>
          <w:szCs w:val="24"/>
        </w:rPr>
        <w:t>preparation</w:t>
      </w:r>
      <w:r w:rsidRPr="00ED07F4">
        <w:rPr>
          <w:rFonts w:ascii="Times New Roman" w:hAnsi="Times New Roman" w:cs="Times New Roman"/>
          <w:spacing w:val="-1"/>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1"/>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1"/>
          <w:sz w:val="24"/>
          <w:szCs w:val="24"/>
        </w:rPr>
        <w:t xml:space="preserve"> </w:t>
      </w:r>
      <w:r w:rsidRPr="00ED07F4">
        <w:rPr>
          <w:rFonts w:ascii="Times New Roman" w:hAnsi="Times New Roman" w:cs="Times New Roman"/>
          <w:sz w:val="24"/>
          <w:szCs w:val="24"/>
        </w:rPr>
        <w:t>statement.</w:t>
      </w:r>
      <w:r w:rsidRPr="00ED07F4">
        <w:rPr>
          <w:rFonts w:ascii="Times New Roman" w:hAnsi="Times New Roman" w:cs="Times New Roman"/>
          <w:spacing w:val="-1"/>
          <w:sz w:val="24"/>
          <w:szCs w:val="24"/>
        </w:rPr>
        <w:t xml:space="preserve"> </w:t>
      </w:r>
      <w:r w:rsidR="00D00FB9">
        <w:rPr>
          <w:rFonts w:ascii="Times New Roman" w:hAnsi="Times New Roman" w:cs="Times New Roman"/>
          <w:spacing w:val="-1"/>
          <w:sz w:val="24"/>
          <w:szCs w:val="24"/>
        </w:rPr>
        <w:tab/>
      </w:r>
    </w:p>
    <w:p w14:paraId="70CE5183" w14:textId="77777777" w:rsidR="00ED07F4" w:rsidRPr="00ED07F4" w:rsidRDefault="00ED07F4" w:rsidP="00ED07F4">
      <w:pPr>
        <w:kinsoku w:val="0"/>
        <w:overflowPunct w:val="0"/>
        <w:autoSpaceDE w:val="0"/>
        <w:autoSpaceDN w:val="0"/>
        <w:adjustRightInd w:val="0"/>
        <w:spacing w:before="5" w:after="0" w:line="240" w:lineRule="auto"/>
        <w:rPr>
          <w:rFonts w:ascii="Times New Roman" w:hAnsi="Times New Roman" w:cs="Times New Roman"/>
          <w:sz w:val="20"/>
          <w:szCs w:val="20"/>
        </w:rPr>
      </w:pPr>
    </w:p>
    <w:p w14:paraId="3619F026" w14:textId="77777777" w:rsidR="00ED07F4" w:rsidRPr="00ED07F4" w:rsidRDefault="00ED07F4" w:rsidP="00ED07F4">
      <w:pPr>
        <w:numPr>
          <w:ilvl w:val="3"/>
          <w:numId w:val="7"/>
        </w:numPr>
        <w:tabs>
          <w:tab w:val="left" w:pos="2272"/>
        </w:tabs>
        <w:kinsoku w:val="0"/>
        <w:overflowPunct w:val="0"/>
        <w:autoSpaceDE w:val="0"/>
        <w:autoSpaceDN w:val="0"/>
        <w:adjustRightInd w:val="0"/>
        <w:spacing w:after="0" w:line="274" w:lineRule="exact"/>
        <w:ind w:right="787" w:firstLine="0"/>
        <w:rPr>
          <w:rFonts w:ascii="Times New Roman" w:hAnsi="Times New Roman" w:cs="Times New Roman"/>
          <w:sz w:val="24"/>
          <w:szCs w:val="24"/>
        </w:rPr>
      </w:pPr>
      <w:r w:rsidRPr="00ED07F4">
        <w:rPr>
          <w:rFonts w:ascii="Times New Roman" w:hAnsi="Times New Roman" w:cs="Times New Roman"/>
          <w:b/>
          <w:bCs/>
          <w:sz w:val="24"/>
          <w:szCs w:val="24"/>
        </w:rPr>
        <w:t>Other</w:t>
      </w:r>
      <w:r w:rsidRPr="00ED07F4">
        <w:rPr>
          <w:rFonts w:ascii="Times New Roman" w:hAnsi="Times New Roman" w:cs="Times New Roman"/>
          <w:b/>
          <w:bCs/>
          <w:spacing w:val="-6"/>
          <w:sz w:val="24"/>
          <w:szCs w:val="24"/>
        </w:rPr>
        <w:t xml:space="preserve"> </w:t>
      </w:r>
      <w:r w:rsidRPr="00ED07F4">
        <w:rPr>
          <w:rFonts w:ascii="Times New Roman" w:hAnsi="Times New Roman" w:cs="Times New Roman"/>
          <w:b/>
          <w:bCs/>
          <w:sz w:val="24"/>
          <w:szCs w:val="24"/>
        </w:rPr>
        <w:t>Information.</w:t>
      </w:r>
      <w:r w:rsidRPr="00ED07F4">
        <w:rPr>
          <w:rFonts w:ascii="Times New Roman" w:hAnsi="Times New Roman" w:cs="Times New Roman"/>
          <w:b/>
          <w:bCs/>
          <w:spacing w:val="-6"/>
          <w:sz w:val="24"/>
          <w:szCs w:val="24"/>
        </w:rPr>
        <w:t xml:space="preserve"> </w:t>
      </w:r>
      <w:r w:rsidRPr="00ED07F4">
        <w:rPr>
          <w:rFonts w:ascii="Times New Roman" w:hAnsi="Times New Roman" w:cs="Times New Roman"/>
          <w:sz w:val="24"/>
          <w:szCs w:val="24"/>
        </w:rPr>
        <w:t>This</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section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include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materials</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not</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included</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elsewhere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motion.</w:t>
      </w:r>
    </w:p>
    <w:p w14:paraId="1C1EA877" w14:textId="77777777" w:rsidR="00ED07F4" w:rsidRPr="00ED07F4" w:rsidRDefault="00ED07F4" w:rsidP="00ED07F4">
      <w:pPr>
        <w:kinsoku w:val="0"/>
        <w:overflowPunct w:val="0"/>
        <w:autoSpaceDE w:val="0"/>
        <w:autoSpaceDN w:val="0"/>
        <w:adjustRightInd w:val="0"/>
        <w:spacing w:before="9" w:after="0" w:line="240" w:lineRule="auto"/>
        <w:rPr>
          <w:rFonts w:ascii="Times New Roman" w:hAnsi="Times New Roman" w:cs="Times New Roman"/>
          <w:sz w:val="23"/>
          <w:szCs w:val="23"/>
        </w:rPr>
      </w:pPr>
    </w:p>
    <w:p w14:paraId="5F319BB8" w14:textId="77777777" w:rsidR="00ED07F4" w:rsidRPr="00ED07F4" w:rsidRDefault="00ED07F4" w:rsidP="00291A78">
      <w:pPr>
        <w:kinsoku w:val="0"/>
        <w:overflowPunct w:val="0"/>
        <w:autoSpaceDE w:val="0"/>
        <w:autoSpaceDN w:val="0"/>
        <w:adjustRightInd w:val="0"/>
        <w:spacing w:after="0" w:line="240" w:lineRule="auto"/>
        <w:ind w:left="111" w:right="139"/>
        <w:rPr>
          <w:rFonts w:ascii="Times New Roman" w:hAnsi="Times New Roman" w:cs="Times New Roman"/>
          <w:sz w:val="24"/>
          <w:szCs w:val="24"/>
        </w:rPr>
      </w:pPr>
      <w:r w:rsidRPr="00ED07F4">
        <w:rPr>
          <w:rFonts w:ascii="Times New Roman" w:hAnsi="Times New Roman" w:cs="Times New Roman"/>
          <w:b/>
          <w:bCs/>
          <w:sz w:val="24"/>
          <w:szCs w:val="24"/>
        </w:rPr>
        <w:t>3.8</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Timetable</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for</w:t>
      </w:r>
      <w:r w:rsidRPr="00ED07F4">
        <w:rPr>
          <w:rFonts w:ascii="Times New Roman" w:hAnsi="Times New Roman" w:cs="Times New Roman"/>
          <w:b/>
          <w:bCs/>
          <w:spacing w:val="-2"/>
          <w:sz w:val="24"/>
          <w:szCs w:val="24"/>
        </w:rPr>
        <w:t xml:space="preserve"> </w:t>
      </w:r>
      <w:r w:rsidRPr="00ED07F4">
        <w:rPr>
          <w:rFonts w:ascii="Times New Roman" w:hAnsi="Times New Roman" w:cs="Times New Roman"/>
          <w:b/>
          <w:bCs/>
          <w:sz w:val="24"/>
          <w:szCs w:val="24"/>
        </w:rPr>
        <w:t>the</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University</w:t>
      </w:r>
      <w:r w:rsidRPr="00ED07F4">
        <w:rPr>
          <w:rFonts w:ascii="Times New Roman" w:hAnsi="Times New Roman" w:cs="Times New Roman"/>
          <w:b/>
          <w:bCs/>
          <w:spacing w:val="-2"/>
          <w:sz w:val="24"/>
          <w:szCs w:val="24"/>
        </w:rPr>
        <w:t xml:space="preserve"> </w:t>
      </w:r>
      <w:r w:rsidRPr="00ED07F4">
        <w:rPr>
          <w:rFonts w:ascii="Times New Roman" w:hAnsi="Times New Roman" w:cs="Times New Roman"/>
          <w:b/>
          <w:bCs/>
          <w:sz w:val="24"/>
          <w:szCs w:val="24"/>
        </w:rPr>
        <w:t>President</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to</w:t>
      </w:r>
      <w:r w:rsidRPr="00ED07F4">
        <w:rPr>
          <w:rFonts w:ascii="Times New Roman" w:hAnsi="Times New Roman" w:cs="Times New Roman"/>
          <w:b/>
          <w:bCs/>
          <w:spacing w:val="-2"/>
          <w:sz w:val="24"/>
          <w:szCs w:val="24"/>
        </w:rPr>
        <w:t xml:space="preserve"> </w:t>
      </w:r>
      <w:r w:rsidRPr="00ED07F4">
        <w:rPr>
          <w:rFonts w:ascii="Times New Roman" w:hAnsi="Times New Roman" w:cs="Times New Roman"/>
          <w:b/>
          <w:bCs/>
          <w:sz w:val="24"/>
          <w:szCs w:val="24"/>
        </w:rPr>
        <w:t>respond</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to</w:t>
      </w:r>
      <w:r w:rsidRPr="00ED07F4">
        <w:rPr>
          <w:rFonts w:ascii="Times New Roman" w:hAnsi="Times New Roman" w:cs="Times New Roman"/>
          <w:b/>
          <w:bCs/>
          <w:spacing w:val="-2"/>
          <w:sz w:val="24"/>
          <w:szCs w:val="24"/>
        </w:rPr>
        <w:t xml:space="preserve"> </w:t>
      </w:r>
      <w:r w:rsidRPr="00ED07F4">
        <w:rPr>
          <w:rFonts w:ascii="Times New Roman" w:hAnsi="Times New Roman" w:cs="Times New Roman"/>
          <w:b/>
          <w:bCs/>
          <w:sz w:val="24"/>
          <w:szCs w:val="24"/>
        </w:rPr>
        <w:t>Motions</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passed</w:t>
      </w:r>
      <w:r w:rsidRPr="00ED07F4">
        <w:rPr>
          <w:rFonts w:ascii="Times New Roman" w:hAnsi="Times New Roman" w:cs="Times New Roman"/>
          <w:b/>
          <w:bCs/>
          <w:spacing w:val="-2"/>
          <w:sz w:val="24"/>
          <w:szCs w:val="24"/>
        </w:rPr>
        <w:t xml:space="preserve"> </w:t>
      </w:r>
      <w:r w:rsidRPr="00ED07F4">
        <w:rPr>
          <w:rFonts w:ascii="Times New Roman" w:hAnsi="Times New Roman" w:cs="Times New Roman"/>
          <w:b/>
          <w:bCs/>
          <w:sz w:val="24"/>
          <w:szCs w:val="24"/>
        </w:rPr>
        <w:t>by</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the</w:t>
      </w:r>
      <w:r w:rsidRPr="00ED07F4">
        <w:rPr>
          <w:rFonts w:ascii="Times New Roman" w:hAnsi="Times New Roman" w:cs="Times New Roman"/>
          <w:b/>
          <w:bCs/>
          <w:w w:val="99"/>
          <w:sz w:val="24"/>
          <w:szCs w:val="24"/>
        </w:rPr>
        <w:t xml:space="preserve"> </w:t>
      </w:r>
      <w:r w:rsidRPr="00ED07F4">
        <w:rPr>
          <w:rFonts w:ascii="Times New Roman" w:hAnsi="Times New Roman" w:cs="Times New Roman"/>
          <w:b/>
          <w:bCs/>
          <w:sz w:val="24"/>
          <w:szCs w:val="24"/>
        </w:rPr>
        <w:t>University</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Senate.</w:t>
      </w:r>
      <w:r w:rsidRPr="00ED07F4">
        <w:rPr>
          <w:rFonts w:ascii="Times New Roman" w:hAnsi="Times New Roman" w:cs="Times New Roman"/>
          <w:b/>
          <w:bCs/>
          <w:spacing w:val="-4"/>
          <w:sz w:val="24"/>
          <w:szCs w:val="24"/>
        </w:rPr>
        <w:t xml:space="preserve"> </w:t>
      </w:r>
      <w:r w:rsidRPr="00ED07F4">
        <w:rPr>
          <w:rFonts w:ascii="Times New Roman" w:hAnsi="Times New Roman" w:cs="Times New Roman"/>
          <w:sz w:val="24"/>
          <w:szCs w:val="24"/>
        </w:rPr>
        <w:t>Except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contingencies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described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Section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7.4</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Oregon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Constitution,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legislation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passed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become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effective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within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60</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academic</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calendar</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days,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unless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otherwise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specified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of Oregon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Constitution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Section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7.3).</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Policies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adopted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immediately forwarded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his/her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action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behalf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within 60</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days.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concludes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that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not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best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interest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00291A78">
        <w:rPr>
          <w:rFonts w:ascii="Times New Roman" w:hAnsi="Times New Roman" w:cs="Times New Roman"/>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act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requested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resolution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explain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within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60</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days</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reasons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inaction</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or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amended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action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Oregon Constitution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Section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7.4).</w:t>
      </w:r>
    </w:p>
    <w:p w14:paraId="0D2FCE6B" w14:textId="77777777" w:rsidR="00ED07F4" w:rsidRPr="00ED07F4" w:rsidRDefault="00ED07F4" w:rsidP="00ED07F4">
      <w:pPr>
        <w:kinsoku w:val="0"/>
        <w:overflowPunct w:val="0"/>
        <w:autoSpaceDE w:val="0"/>
        <w:autoSpaceDN w:val="0"/>
        <w:adjustRightInd w:val="0"/>
        <w:spacing w:before="1" w:after="0" w:line="240" w:lineRule="auto"/>
        <w:rPr>
          <w:rFonts w:ascii="Times New Roman" w:hAnsi="Times New Roman" w:cs="Times New Roman"/>
          <w:sz w:val="24"/>
          <w:szCs w:val="24"/>
        </w:rPr>
      </w:pPr>
    </w:p>
    <w:p w14:paraId="7E0E99E9" w14:textId="77777777" w:rsidR="00ED07F4" w:rsidRPr="00ED07F4" w:rsidRDefault="00ED07F4" w:rsidP="00ED07F4">
      <w:pPr>
        <w:numPr>
          <w:ilvl w:val="1"/>
          <w:numId w:val="6"/>
        </w:numPr>
        <w:tabs>
          <w:tab w:val="left" w:pos="472"/>
        </w:tabs>
        <w:kinsoku w:val="0"/>
        <w:overflowPunct w:val="0"/>
        <w:autoSpaceDE w:val="0"/>
        <w:autoSpaceDN w:val="0"/>
        <w:adjustRightInd w:val="0"/>
        <w:spacing w:after="0" w:line="239" w:lineRule="auto"/>
        <w:ind w:right="114" w:firstLine="0"/>
        <w:jc w:val="both"/>
        <w:rPr>
          <w:rFonts w:ascii="Times New Roman" w:hAnsi="Times New Roman" w:cs="Times New Roman"/>
          <w:sz w:val="24"/>
          <w:szCs w:val="24"/>
        </w:rPr>
      </w:pPr>
      <w:r w:rsidRPr="00ED07F4">
        <w:rPr>
          <w:rFonts w:ascii="Times New Roman" w:hAnsi="Times New Roman" w:cs="Times New Roman"/>
          <w:b/>
          <w:bCs/>
          <w:sz w:val="24"/>
          <w:szCs w:val="24"/>
        </w:rPr>
        <w:lastRenderedPageBreak/>
        <w:t>Limits</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to</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the</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Authority</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of</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the</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University</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Senate.</w:t>
      </w:r>
      <w:r w:rsidRPr="00ED07F4">
        <w:rPr>
          <w:rFonts w:ascii="Times New Roman" w:hAnsi="Times New Roman" w:cs="Times New Roman"/>
          <w:b/>
          <w:bCs/>
          <w:spacing w:val="-3"/>
          <w:sz w:val="24"/>
          <w:szCs w:val="24"/>
        </w:rPr>
        <w:t xml:space="preserve"> </w:t>
      </w:r>
      <w:r w:rsidRPr="00ED07F4">
        <w:rPr>
          <w:rFonts w:ascii="Times New Roman" w:hAnsi="Times New Roman" w:cs="Times New Roman"/>
          <w:sz w:val="24"/>
          <w:szCs w:val="24"/>
        </w:rPr>
        <w:t>Both</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and 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Statutory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Faculty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Assembly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(defined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Oregon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Constitution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Section 2.3)</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may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override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legislation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resolutions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approved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accord</w:t>
      </w:r>
      <w:r w:rsidR="0059035D">
        <w:rPr>
          <w:rFonts w:ascii="Times New Roman" w:hAnsi="Times New Roman" w:cs="Times New Roman"/>
          <w:sz w:val="24"/>
          <w:szCs w:val="24"/>
        </w:rPr>
        <w:t>ing</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to procedures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outlined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Sections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7.4</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9</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Oregon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Constitution</w:t>
      </w:r>
      <w:r w:rsidRPr="00ED07F4">
        <w:rPr>
          <w:rFonts w:ascii="Times New Roman" w:hAnsi="Times New Roman" w:cs="Times New Roman"/>
          <w:b/>
          <w:bCs/>
          <w:sz w:val="24"/>
          <w:szCs w:val="24"/>
        </w:rPr>
        <w:t>.</w:t>
      </w:r>
    </w:p>
    <w:p w14:paraId="113384F2"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b/>
          <w:bCs/>
          <w:sz w:val="24"/>
          <w:szCs w:val="24"/>
        </w:rPr>
      </w:pPr>
    </w:p>
    <w:p w14:paraId="007FF0CA" w14:textId="77777777" w:rsidR="00ED07F4" w:rsidRPr="00ED07F4" w:rsidRDefault="00ED07F4" w:rsidP="00ED07F4">
      <w:pPr>
        <w:numPr>
          <w:ilvl w:val="1"/>
          <w:numId w:val="6"/>
        </w:numPr>
        <w:tabs>
          <w:tab w:val="left" w:pos="592"/>
        </w:tabs>
        <w:kinsoku w:val="0"/>
        <w:overflowPunct w:val="0"/>
        <w:autoSpaceDE w:val="0"/>
        <w:autoSpaceDN w:val="0"/>
        <w:adjustRightInd w:val="0"/>
        <w:spacing w:after="0" w:line="240" w:lineRule="auto"/>
        <w:ind w:right="261" w:firstLine="0"/>
        <w:rPr>
          <w:rFonts w:ascii="Times New Roman" w:hAnsi="Times New Roman" w:cs="Times New Roman"/>
          <w:sz w:val="24"/>
          <w:szCs w:val="24"/>
        </w:rPr>
      </w:pPr>
      <w:commentRangeStart w:id="46"/>
      <w:r w:rsidRPr="00ED07F4">
        <w:rPr>
          <w:rFonts w:ascii="Times New Roman" w:hAnsi="Times New Roman" w:cs="Times New Roman"/>
          <w:b/>
          <w:bCs/>
          <w:sz w:val="24"/>
          <w:szCs w:val="24"/>
        </w:rPr>
        <w:t>Distinguished</w:t>
      </w:r>
      <w:r w:rsidRPr="00ED07F4">
        <w:rPr>
          <w:rFonts w:ascii="Times New Roman" w:hAnsi="Times New Roman" w:cs="Times New Roman"/>
          <w:b/>
          <w:bCs/>
          <w:spacing w:val="-6"/>
          <w:sz w:val="24"/>
          <w:szCs w:val="24"/>
        </w:rPr>
        <w:t xml:space="preserve"> </w:t>
      </w:r>
      <w:r w:rsidRPr="00ED07F4">
        <w:rPr>
          <w:rFonts w:ascii="Times New Roman" w:hAnsi="Times New Roman" w:cs="Times New Roman"/>
          <w:b/>
          <w:bCs/>
          <w:sz w:val="24"/>
          <w:szCs w:val="24"/>
        </w:rPr>
        <w:t>Service</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Awards</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and</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Honorary</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Doctorate</w:t>
      </w:r>
      <w:del w:id="47" w:author="Betina Lynn" w:date="2021-09-08T14:12:00Z">
        <w:r w:rsidRPr="00ED07F4" w:rsidDel="00A87CB2">
          <w:rPr>
            <w:rFonts w:ascii="Times New Roman" w:hAnsi="Times New Roman" w:cs="Times New Roman"/>
            <w:b/>
            <w:bCs/>
            <w:sz w:val="24"/>
            <w:szCs w:val="24"/>
          </w:rPr>
          <w:delText>s</w:delText>
        </w:r>
      </w:del>
      <w:ins w:id="48" w:author="Betina Lynn" w:date="2021-09-08T14:12:00Z">
        <w:r w:rsidR="00A87CB2">
          <w:rPr>
            <w:rFonts w:ascii="Times New Roman" w:hAnsi="Times New Roman" w:cs="Times New Roman"/>
            <w:b/>
            <w:bCs/>
            <w:sz w:val="24"/>
            <w:szCs w:val="24"/>
          </w:rPr>
          <w:t xml:space="preserve"> Degrees</w:t>
        </w:r>
      </w:ins>
      <w:commentRangeEnd w:id="46"/>
      <w:ins w:id="49" w:author="Betina Lynn" w:date="2021-09-08T14:14:00Z">
        <w:r w:rsidR="00A87CB2">
          <w:rPr>
            <w:rStyle w:val="CommentReference"/>
          </w:rPr>
          <w:commentReference w:id="46"/>
        </w:r>
      </w:ins>
      <w:r w:rsidRPr="00ED07F4">
        <w:rPr>
          <w:rFonts w:ascii="Times New Roman" w:hAnsi="Times New Roman" w:cs="Times New Roman"/>
          <w:b/>
          <w:bCs/>
          <w:sz w:val="24"/>
          <w:szCs w:val="24"/>
        </w:rPr>
        <w:t>.</w:t>
      </w:r>
      <w:r w:rsidRPr="00ED07F4">
        <w:rPr>
          <w:rFonts w:ascii="Times New Roman" w:hAnsi="Times New Roman" w:cs="Times New Roman"/>
          <w:b/>
          <w:bCs/>
          <w:spacing w:val="-5"/>
          <w:sz w:val="24"/>
          <w:szCs w:val="24"/>
        </w:rPr>
        <w:t xml:space="preserve"> </w:t>
      </w:r>
      <w:del w:id="50" w:author="Betina Lynn" w:date="2021-09-08T14:14:00Z">
        <w:r w:rsidRPr="00ED07F4" w:rsidDel="00A87CB2">
          <w:rPr>
            <w:rFonts w:ascii="Times New Roman" w:hAnsi="Times New Roman" w:cs="Times New Roman"/>
            <w:sz w:val="24"/>
            <w:szCs w:val="24"/>
          </w:rPr>
          <w:delText>The</w:delText>
        </w:r>
        <w:r w:rsidRPr="00ED07F4" w:rsidDel="00A87CB2">
          <w:rPr>
            <w:rFonts w:ascii="Times New Roman" w:hAnsi="Times New Roman" w:cs="Times New Roman"/>
            <w:spacing w:val="-6"/>
            <w:sz w:val="24"/>
            <w:szCs w:val="24"/>
          </w:rPr>
          <w:delText xml:space="preserve"> </w:delText>
        </w:r>
        <w:r w:rsidRPr="00ED07F4" w:rsidDel="00A87CB2">
          <w:rPr>
            <w:rFonts w:ascii="Times New Roman" w:hAnsi="Times New Roman" w:cs="Times New Roman"/>
            <w:sz w:val="24"/>
            <w:szCs w:val="24"/>
          </w:rPr>
          <w:delText>University</w:delText>
        </w:r>
        <w:r w:rsidRPr="00ED07F4" w:rsidDel="00A87CB2">
          <w:rPr>
            <w:rFonts w:ascii="Times New Roman" w:hAnsi="Times New Roman" w:cs="Times New Roman"/>
            <w:spacing w:val="-5"/>
            <w:sz w:val="24"/>
            <w:szCs w:val="24"/>
          </w:rPr>
          <w:delText xml:space="preserve"> </w:delText>
        </w:r>
        <w:r w:rsidRPr="00ED07F4" w:rsidDel="00A87CB2">
          <w:rPr>
            <w:rFonts w:ascii="Times New Roman" w:hAnsi="Times New Roman" w:cs="Times New Roman"/>
            <w:sz w:val="24"/>
            <w:szCs w:val="24"/>
          </w:rPr>
          <w:delText>Senate</w:delText>
        </w:r>
        <w:r w:rsidRPr="00ED07F4" w:rsidDel="00A87CB2">
          <w:rPr>
            <w:rFonts w:ascii="Times New Roman" w:hAnsi="Times New Roman" w:cs="Times New Roman"/>
            <w:w w:val="99"/>
            <w:sz w:val="24"/>
            <w:szCs w:val="24"/>
          </w:rPr>
          <w:delText xml:space="preserve"> </w:delText>
        </w:r>
        <w:r w:rsidRPr="00ED07F4" w:rsidDel="00A87CB2">
          <w:rPr>
            <w:rFonts w:ascii="Times New Roman" w:hAnsi="Times New Roman" w:cs="Times New Roman"/>
            <w:sz w:val="24"/>
            <w:szCs w:val="24"/>
          </w:rPr>
          <w:delText>through</w:delText>
        </w:r>
        <w:r w:rsidRPr="00ED07F4" w:rsidDel="00A87CB2">
          <w:rPr>
            <w:rFonts w:ascii="Times New Roman" w:hAnsi="Times New Roman" w:cs="Times New Roman"/>
            <w:spacing w:val="-5"/>
            <w:sz w:val="24"/>
            <w:szCs w:val="24"/>
          </w:rPr>
          <w:delText xml:space="preserve"> </w:delText>
        </w:r>
        <w:r w:rsidRPr="00ED07F4" w:rsidDel="00A87CB2">
          <w:rPr>
            <w:rFonts w:ascii="Times New Roman" w:hAnsi="Times New Roman" w:cs="Times New Roman"/>
            <w:sz w:val="24"/>
            <w:szCs w:val="24"/>
          </w:rPr>
          <w:delText>Senate</w:delText>
        </w:r>
        <w:r w:rsidRPr="00ED07F4" w:rsidDel="00A87CB2">
          <w:rPr>
            <w:rFonts w:ascii="Times New Roman" w:hAnsi="Times New Roman" w:cs="Times New Roman"/>
            <w:spacing w:val="-5"/>
            <w:sz w:val="24"/>
            <w:szCs w:val="24"/>
          </w:rPr>
          <w:delText xml:space="preserve"> </w:delText>
        </w:r>
        <w:r w:rsidRPr="00ED07F4" w:rsidDel="00A87CB2">
          <w:rPr>
            <w:rFonts w:ascii="Times New Roman" w:hAnsi="Times New Roman" w:cs="Times New Roman"/>
            <w:sz w:val="24"/>
            <w:szCs w:val="24"/>
          </w:rPr>
          <w:delText>Legislation</w:delText>
        </w:r>
        <w:r w:rsidRPr="00ED07F4" w:rsidDel="00A87CB2">
          <w:rPr>
            <w:rFonts w:ascii="Times New Roman" w:hAnsi="Times New Roman" w:cs="Times New Roman"/>
            <w:spacing w:val="-4"/>
            <w:sz w:val="24"/>
            <w:szCs w:val="24"/>
          </w:rPr>
          <w:delText xml:space="preserve"> </w:delText>
        </w:r>
        <w:r w:rsidRPr="00ED07F4" w:rsidDel="00A87CB2">
          <w:rPr>
            <w:rFonts w:ascii="Times New Roman" w:hAnsi="Times New Roman" w:cs="Times New Roman"/>
            <w:sz w:val="24"/>
            <w:szCs w:val="24"/>
          </w:rPr>
          <w:delText>has</w:delText>
        </w:r>
        <w:r w:rsidRPr="00ED07F4" w:rsidDel="00A87CB2">
          <w:rPr>
            <w:rFonts w:ascii="Times New Roman" w:hAnsi="Times New Roman" w:cs="Times New Roman"/>
            <w:spacing w:val="-5"/>
            <w:sz w:val="24"/>
            <w:szCs w:val="24"/>
          </w:rPr>
          <w:delText xml:space="preserve"> </w:delText>
        </w:r>
        <w:r w:rsidRPr="00ED07F4" w:rsidDel="00A87CB2">
          <w:rPr>
            <w:rFonts w:ascii="Times New Roman" w:hAnsi="Times New Roman" w:cs="Times New Roman"/>
            <w:sz w:val="24"/>
            <w:szCs w:val="24"/>
          </w:rPr>
          <w:delText>established</w:delText>
        </w:r>
        <w:r w:rsidRPr="00ED07F4" w:rsidDel="00A87CB2">
          <w:rPr>
            <w:rFonts w:ascii="Times New Roman" w:hAnsi="Times New Roman" w:cs="Times New Roman"/>
            <w:spacing w:val="-5"/>
            <w:sz w:val="24"/>
            <w:szCs w:val="24"/>
          </w:rPr>
          <w:delText xml:space="preserve"> </w:delText>
        </w:r>
      </w:del>
      <w:ins w:id="51" w:author="Betina Lynn" w:date="2021-09-08T14:14:00Z">
        <w:r w:rsidR="00A87CB2">
          <w:rPr>
            <w:rFonts w:ascii="Times New Roman" w:hAnsi="Times New Roman" w:cs="Times New Roman"/>
            <w:spacing w:val="-5"/>
            <w:sz w:val="24"/>
            <w:szCs w:val="24"/>
          </w:rPr>
          <w:t xml:space="preserve">University policy establishes </w:t>
        </w:r>
      </w:ins>
      <w:r w:rsidRPr="00ED07F4">
        <w:rPr>
          <w:rFonts w:ascii="Times New Roman" w:hAnsi="Times New Roman" w:cs="Times New Roman"/>
          <w:sz w:val="24"/>
          <w:szCs w:val="24"/>
        </w:rPr>
        <w:t>criteria</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granting</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Distinguished Service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Awards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Honorary</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Doctorates.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declare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Executive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Session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when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considering</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nominees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either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these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awards. All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present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during</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these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deliberations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refrain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from</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making</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public</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names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nominees</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until</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has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officially</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issued</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a</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public</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announcement.</w:t>
      </w:r>
      <w:ins w:id="52" w:author="Betina Lynn" w:date="2021-09-08T14:15:00Z">
        <w:r w:rsidR="00A87CB2">
          <w:rPr>
            <w:rFonts w:ascii="Times New Roman" w:hAnsi="Times New Roman" w:cs="Times New Roman"/>
            <w:sz w:val="24"/>
            <w:szCs w:val="24"/>
          </w:rPr>
          <w:t xml:space="preserve"> Notwithstanding </w:t>
        </w:r>
      </w:ins>
      <w:ins w:id="53" w:author="Betina Lynn" w:date="2021-09-08T14:16:00Z">
        <w:r w:rsidR="00A87CB2">
          <w:rPr>
            <w:rFonts w:ascii="Times New Roman" w:hAnsi="Times New Roman" w:cs="Times New Roman"/>
            <w:sz w:val="24"/>
            <w:szCs w:val="24"/>
          </w:rPr>
          <w:t xml:space="preserve">Section </w:t>
        </w:r>
      </w:ins>
      <w:ins w:id="54" w:author="Betina Lynn" w:date="2021-09-08T14:17:00Z">
        <w:r w:rsidR="00A87CB2">
          <w:rPr>
            <w:rFonts w:ascii="Times New Roman" w:hAnsi="Times New Roman" w:cs="Times New Roman"/>
            <w:sz w:val="24"/>
            <w:szCs w:val="24"/>
          </w:rPr>
          <w:t xml:space="preserve">3.4 of these bylaws, the Senate President may invite an appropriate individual or individuals to attend such an executive session to present information to the Senate regarding nominees for consideration. </w:t>
        </w:r>
      </w:ins>
    </w:p>
    <w:p w14:paraId="474523B0" w14:textId="77777777" w:rsidR="00ED07F4" w:rsidRPr="00ED07F4" w:rsidRDefault="00ED07F4" w:rsidP="00ED07F4">
      <w:pPr>
        <w:kinsoku w:val="0"/>
        <w:overflowPunct w:val="0"/>
        <w:autoSpaceDE w:val="0"/>
        <w:autoSpaceDN w:val="0"/>
        <w:adjustRightInd w:val="0"/>
        <w:spacing w:before="11" w:after="0" w:line="240" w:lineRule="auto"/>
        <w:rPr>
          <w:rFonts w:ascii="Times New Roman" w:hAnsi="Times New Roman" w:cs="Times New Roman"/>
          <w:sz w:val="23"/>
          <w:szCs w:val="23"/>
        </w:rPr>
      </w:pPr>
    </w:p>
    <w:p w14:paraId="4276FA85" w14:textId="2C918027" w:rsidR="00ED07F4" w:rsidRPr="00ED07F4" w:rsidRDefault="00ED07F4" w:rsidP="00ED07F4">
      <w:pPr>
        <w:numPr>
          <w:ilvl w:val="1"/>
          <w:numId w:val="6"/>
        </w:numPr>
        <w:tabs>
          <w:tab w:val="left" w:pos="592"/>
        </w:tabs>
        <w:kinsoku w:val="0"/>
        <w:overflowPunct w:val="0"/>
        <w:autoSpaceDE w:val="0"/>
        <w:autoSpaceDN w:val="0"/>
        <w:adjustRightInd w:val="0"/>
        <w:spacing w:after="0" w:line="240" w:lineRule="auto"/>
        <w:ind w:right="261" w:firstLine="0"/>
        <w:rPr>
          <w:rFonts w:ascii="Times New Roman" w:hAnsi="Times New Roman" w:cs="Times New Roman"/>
          <w:sz w:val="24"/>
          <w:szCs w:val="24"/>
        </w:rPr>
      </w:pPr>
      <w:r w:rsidRPr="00ED07F4">
        <w:rPr>
          <w:rFonts w:ascii="Times New Roman" w:hAnsi="Times New Roman" w:cs="Times New Roman"/>
          <w:b/>
          <w:bCs/>
          <w:sz w:val="24"/>
          <w:szCs w:val="24"/>
        </w:rPr>
        <w:t>Modification</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of</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the</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Senate</w:t>
      </w:r>
      <w:r w:rsidRPr="00ED07F4">
        <w:rPr>
          <w:rFonts w:ascii="Times New Roman" w:hAnsi="Times New Roman" w:cs="Times New Roman"/>
          <w:b/>
          <w:bCs/>
          <w:spacing w:val="-3"/>
          <w:sz w:val="24"/>
          <w:szCs w:val="24"/>
        </w:rPr>
        <w:t xml:space="preserve"> </w:t>
      </w:r>
      <w:del w:id="55" w:author="Betina Lynn" w:date="2021-09-08T16:16:00Z">
        <w:r w:rsidRPr="00ED07F4" w:rsidDel="00DF4FEB">
          <w:rPr>
            <w:rFonts w:ascii="Times New Roman" w:hAnsi="Times New Roman" w:cs="Times New Roman"/>
            <w:b/>
            <w:bCs/>
            <w:sz w:val="24"/>
            <w:szCs w:val="24"/>
          </w:rPr>
          <w:delText>By-Laws</w:delText>
        </w:r>
      </w:del>
      <w:ins w:id="56" w:author="Betina Lynn" w:date="2021-09-08T16:16:00Z">
        <w:r w:rsidR="00DF4FEB">
          <w:rPr>
            <w:rFonts w:ascii="Times New Roman" w:hAnsi="Times New Roman" w:cs="Times New Roman"/>
            <w:b/>
            <w:bCs/>
            <w:sz w:val="24"/>
            <w:szCs w:val="24"/>
          </w:rPr>
          <w:t>Bylaws</w:t>
        </w:r>
      </w:ins>
      <w:r w:rsidRPr="00ED07F4">
        <w:rPr>
          <w:rFonts w:ascii="Times New Roman" w:hAnsi="Times New Roman" w:cs="Times New Roman"/>
          <w:b/>
          <w:bCs/>
          <w:sz w:val="24"/>
          <w:szCs w:val="24"/>
        </w:rPr>
        <w:t>.</w:t>
      </w:r>
      <w:r w:rsidRPr="00ED07F4">
        <w:rPr>
          <w:rFonts w:ascii="Times New Roman" w:hAnsi="Times New Roman" w:cs="Times New Roman"/>
          <w:b/>
          <w:bCs/>
          <w:spacing w:val="-4"/>
          <w:sz w:val="24"/>
          <w:szCs w:val="24"/>
        </w:rPr>
        <w:t xml:space="preserve"> </w:t>
      </w:r>
      <w:r w:rsidR="00BC5759" w:rsidRPr="00ED07F4">
        <w:rPr>
          <w:rFonts w:ascii="Times New Roman" w:hAnsi="Times New Roman" w:cs="Times New Roman"/>
          <w:sz w:val="24"/>
          <w:szCs w:val="24"/>
        </w:rPr>
        <w:t>These</w:t>
      </w:r>
      <w:r w:rsidR="00BC5759" w:rsidRPr="00ED07F4">
        <w:rPr>
          <w:rFonts w:ascii="Times New Roman" w:hAnsi="Times New Roman" w:cs="Times New Roman"/>
          <w:spacing w:val="-3"/>
          <w:sz w:val="24"/>
          <w:szCs w:val="24"/>
        </w:rPr>
        <w:t xml:space="preserve"> </w:t>
      </w:r>
      <w:del w:id="57" w:author="Betina Lynn" w:date="2021-09-08T16:16:00Z">
        <w:r w:rsidR="00BC5759" w:rsidRPr="00ED07F4" w:rsidDel="00DF4FEB">
          <w:rPr>
            <w:rFonts w:ascii="Times New Roman" w:hAnsi="Times New Roman" w:cs="Times New Roman"/>
            <w:sz w:val="24"/>
            <w:szCs w:val="24"/>
          </w:rPr>
          <w:delText>by-laws</w:delText>
        </w:r>
      </w:del>
      <w:ins w:id="58" w:author="Betina Lynn" w:date="2021-09-08T16:16:00Z">
        <w:r w:rsidR="00DF4FEB">
          <w:rPr>
            <w:rFonts w:ascii="Times New Roman" w:hAnsi="Times New Roman" w:cs="Times New Roman"/>
            <w:sz w:val="24"/>
            <w:szCs w:val="24"/>
          </w:rPr>
          <w:t>bylaws</w:t>
        </w:r>
      </w:ins>
      <w:r w:rsidR="00BC5759" w:rsidRPr="00ED07F4">
        <w:rPr>
          <w:rFonts w:ascii="Times New Roman" w:hAnsi="Times New Roman" w:cs="Times New Roman"/>
          <w:spacing w:val="-3"/>
          <w:sz w:val="24"/>
          <w:szCs w:val="24"/>
        </w:rPr>
        <w:t xml:space="preserve"> </w:t>
      </w:r>
      <w:r w:rsidR="00BC5759" w:rsidRPr="00ED07F4">
        <w:rPr>
          <w:rFonts w:ascii="Times New Roman" w:hAnsi="Times New Roman" w:cs="Times New Roman"/>
          <w:sz w:val="24"/>
          <w:szCs w:val="24"/>
        </w:rPr>
        <w:t>may</w:t>
      </w:r>
      <w:r w:rsidR="00BC5759" w:rsidRPr="00ED07F4">
        <w:rPr>
          <w:rFonts w:ascii="Times New Roman" w:hAnsi="Times New Roman" w:cs="Times New Roman"/>
          <w:spacing w:val="-3"/>
          <w:sz w:val="24"/>
          <w:szCs w:val="24"/>
        </w:rPr>
        <w:t xml:space="preserve"> </w:t>
      </w:r>
      <w:r w:rsidR="00BC5759" w:rsidRPr="00ED07F4">
        <w:rPr>
          <w:rFonts w:ascii="Times New Roman" w:hAnsi="Times New Roman" w:cs="Times New Roman"/>
          <w:sz w:val="24"/>
          <w:szCs w:val="24"/>
        </w:rPr>
        <w:t>be</w:t>
      </w:r>
      <w:r w:rsidR="00BC5759" w:rsidRPr="00ED07F4">
        <w:rPr>
          <w:rFonts w:ascii="Times New Roman" w:hAnsi="Times New Roman" w:cs="Times New Roman"/>
          <w:spacing w:val="-3"/>
          <w:sz w:val="24"/>
          <w:szCs w:val="24"/>
        </w:rPr>
        <w:t xml:space="preserve"> </w:t>
      </w:r>
      <w:r w:rsidR="00BC5759" w:rsidRPr="00ED07F4">
        <w:rPr>
          <w:rFonts w:ascii="Times New Roman" w:hAnsi="Times New Roman" w:cs="Times New Roman"/>
          <w:sz w:val="24"/>
          <w:szCs w:val="24"/>
        </w:rPr>
        <w:t>altered</w:t>
      </w:r>
      <w:r w:rsidR="00BC5759" w:rsidRPr="00ED07F4">
        <w:rPr>
          <w:rFonts w:ascii="Times New Roman" w:hAnsi="Times New Roman" w:cs="Times New Roman"/>
          <w:spacing w:val="-3"/>
          <w:sz w:val="24"/>
          <w:szCs w:val="24"/>
        </w:rPr>
        <w:t xml:space="preserve"> </w:t>
      </w:r>
      <w:r w:rsidR="00BC5759" w:rsidRPr="00ED07F4">
        <w:rPr>
          <w:rFonts w:ascii="Times New Roman" w:hAnsi="Times New Roman" w:cs="Times New Roman"/>
          <w:sz w:val="24"/>
          <w:szCs w:val="24"/>
        </w:rPr>
        <w:t>by</w:t>
      </w:r>
      <w:r w:rsidR="00BC5759" w:rsidRPr="00ED07F4">
        <w:rPr>
          <w:rFonts w:ascii="Times New Roman" w:hAnsi="Times New Roman" w:cs="Times New Roman"/>
          <w:spacing w:val="-2"/>
          <w:sz w:val="24"/>
          <w:szCs w:val="24"/>
        </w:rPr>
        <w:t xml:space="preserve"> </w:t>
      </w:r>
      <w:r w:rsidR="00BC5759" w:rsidRPr="00ED07F4">
        <w:rPr>
          <w:rFonts w:ascii="Times New Roman" w:hAnsi="Times New Roman" w:cs="Times New Roman"/>
          <w:sz w:val="24"/>
          <w:szCs w:val="24"/>
        </w:rPr>
        <w:t>a</w:t>
      </w:r>
      <w:r w:rsidR="00BC5759">
        <w:rPr>
          <w:rFonts w:ascii="Times New Roman" w:hAnsi="Times New Roman" w:cs="Times New Roman"/>
          <w:sz w:val="24"/>
          <w:szCs w:val="24"/>
        </w:rPr>
        <w:t xml:space="preserve">n </w:t>
      </w:r>
      <w:r w:rsidR="00BC5759" w:rsidRPr="00ED07F4">
        <w:rPr>
          <w:rFonts w:ascii="Times New Roman" w:hAnsi="Times New Roman" w:cs="Times New Roman"/>
          <w:sz w:val="24"/>
          <w:szCs w:val="24"/>
        </w:rPr>
        <w:t>affirmative</w:t>
      </w:r>
      <w:r w:rsidR="00BC5759" w:rsidRPr="00ED07F4">
        <w:rPr>
          <w:rFonts w:ascii="Times New Roman" w:hAnsi="Times New Roman" w:cs="Times New Roman"/>
          <w:spacing w:val="-4"/>
          <w:sz w:val="24"/>
          <w:szCs w:val="24"/>
        </w:rPr>
        <w:t xml:space="preserve"> </w:t>
      </w:r>
      <w:r w:rsidR="00BC5759" w:rsidRPr="00ED07F4">
        <w:rPr>
          <w:rFonts w:ascii="Times New Roman" w:hAnsi="Times New Roman" w:cs="Times New Roman"/>
          <w:sz w:val="24"/>
          <w:szCs w:val="24"/>
        </w:rPr>
        <w:t>vote</w:t>
      </w:r>
      <w:r w:rsidR="00BC5759" w:rsidRPr="00ED07F4">
        <w:rPr>
          <w:rFonts w:ascii="Times New Roman" w:hAnsi="Times New Roman" w:cs="Times New Roman"/>
          <w:spacing w:val="-5"/>
          <w:sz w:val="24"/>
          <w:szCs w:val="24"/>
        </w:rPr>
        <w:t xml:space="preserve"> </w:t>
      </w:r>
      <w:r w:rsidR="00BC5759" w:rsidRPr="00ED07F4">
        <w:rPr>
          <w:rFonts w:ascii="Times New Roman" w:hAnsi="Times New Roman" w:cs="Times New Roman"/>
          <w:sz w:val="24"/>
          <w:szCs w:val="24"/>
        </w:rPr>
        <w:t>of</w:t>
      </w:r>
      <w:r w:rsidR="00BC5759" w:rsidRPr="00ED07F4">
        <w:rPr>
          <w:rFonts w:ascii="Times New Roman" w:hAnsi="Times New Roman" w:cs="Times New Roman"/>
          <w:spacing w:val="-4"/>
          <w:sz w:val="24"/>
          <w:szCs w:val="24"/>
        </w:rPr>
        <w:t xml:space="preserve"> </w:t>
      </w:r>
      <w:r w:rsidR="00BC5759">
        <w:rPr>
          <w:rFonts w:ascii="Times New Roman" w:hAnsi="Times New Roman" w:cs="Times New Roman"/>
          <w:spacing w:val="-4"/>
          <w:sz w:val="24"/>
          <w:szCs w:val="24"/>
        </w:rPr>
        <w:t xml:space="preserve">at least </w:t>
      </w:r>
      <w:del w:id="59" w:author="Betina Lynn" w:date="2021-09-08T14:20:00Z">
        <w:r w:rsidR="00BC5759" w:rsidDel="00A87CB2">
          <w:rPr>
            <w:rFonts w:ascii="Times New Roman" w:hAnsi="Times New Roman" w:cs="Times New Roman"/>
            <w:spacing w:val="-4"/>
            <w:sz w:val="24"/>
            <w:szCs w:val="24"/>
          </w:rPr>
          <w:delText>a true majority</w:delText>
        </w:r>
      </w:del>
      <w:ins w:id="60" w:author="Betina Lynn" w:date="2021-09-08T14:20:00Z">
        <w:r w:rsidR="00A87CB2">
          <w:rPr>
            <w:rFonts w:ascii="Times New Roman" w:hAnsi="Times New Roman" w:cs="Times New Roman"/>
            <w:spacing w:val="-4"/>
            <w:sz w:val="24"/>
            <w:szCs w:val="24"/>
          </w:rPr>
          <w:t xml:space="preserve"> two-thirds</w:t>
        </w:r>
      </w:ins>
      <w:r w:rsidR="00BC5759">
        <w:rPr>
          <w:rFonts w:ascii="Times New Roman" w:hAnsi="Times New Roman" w:cs="Times New Roman"/>
          <w:spacing w:val="-4"/>
          <w:sz w:val="24"/>
          <w:szCs w:val="24"/>
        </w:rPr>
        <w:t xml:space="preserve"> of </w:t>
      </w:r>
      <w:r w:rsidR="00BC5759" w:rsidRPr="00ED07F4">
        <w:rPr>
          <w:rFonts w:ascii="Times New Roman" w:hAnsi="Times New Roman" w:cs="Times New Roman"/>
          <w:sz w:val="24"/>
          <w:szCs w:val="24"/>
        </w:rPr>
        <w:t>the</w:t>
      </w:r>
      <w:r w:rsidR="00BC5759">
        <w:rPr>
          <w:rFonts w:ascii="Times New Roman" w:hAnsi="Times New Roman" w:cs="Times New Roman"/>
          <w:sz w:val="24"/>
          <w:szCs w:val="24"/>
        </w:rPr>
        <w:t xml:space="preserve"> constitutional membership, not including vacancies, of the</w:t>
      </w:r>
      <w:r w:rsidR="00BC5759" w:rsidRPr="00ED07F4">
        <w:rPr>
          <w:rFonts w:ascii="Times New Roman" w:hAnsi="Times New Roman" w:cs="Times New Roman"/>
          <w:spacing w:val="-5"/>
          <w:sz w:val="24"/>
          <w:szCs w:val="24"/>
        </w:rPr>
        <w:t xml:space="preserve"> </w:t>
      </w:r>
      <w:r w:rsidR="00BC5759" w:rsidRPr="00ED07F4">
        <w:rPr>
          <w:rFonts w:ascii="Times New Roman" w:hAnsi="Times New Roman" w:cs="Times New Roman"/>
          <w:sz w:val="24"/>
          <w:szCs w:val="24"/>
        </w:rPr>
        <w:t>University</w:t>
      </w:r>
      <w:r w:rsidR="00BC5759" w:rsidRPr="00ED07F4">
        <w:rPr>
          <w:rFonts w:ascii="Times New Roman" w:hAnsi="Times New Roman" w:cs="Times New Roman"/>
          <w:spacing w:val="-4"/>
          <w:sz w:val="24"/>
          <w:szCs w:val="24"/>
        </w:rPr>
        <w:t xml:space="preserve"> </w:t>
      </w:r>
      <w:r w:rsidR="00BC5759"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Temporary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alterations,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such</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allowing a</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visitor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right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floor,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may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presented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directly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within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meeting. Permanent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modifications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these</w:t>
      </w:r>
      <w:r w:rsidRPr="00ED07F4">
        <w:rPr>
          <w:rFonts w:ascii="Times New Roman" w:hAnsi="Times New Roman" w:cs="Times New Roman"/>
          <w:spacing w:val="-3"/>
          <w:sz w:val="24"/>
          <w:szCs w:val="24"/>
        </w:rPr>
        <w:t xml:space="preserve"> </w:t>
      </w:r>
      <w:del w:id="61" w:author="Betina Lynn" w:date="2021-09-08T16:16:00Z">
        <w:r w:rsidRPr="00ED07F4" w:rsidDel="00DF4FEB">
          <w:rPr>
            <w:rFonts w:ascii="Times New Roman" w:hAnsi="Times New Roman" w:cs="Times New Roman"/>
            <w:sz w:val="24"/>
            <w:szCs w:val="24"/>
          </w:rPr>
          <w:delText>by-laws</w:delText>
        </w:r>
      </w:del>
      <w:ins w:id="62" w:author="Betina Lynn" w:date="2021-09-08T16:16:00Z">
        <w:r w:rsidR="00DF4FEB">
          <w:rPr>
            <w:rFonts w:ascii="Times New Roman" w:hAnsi="Times New Roman" w:cs="Times New Roman"/>
            <w:sz w:val="24"/>
            <w:szCs w:val="24"/>
          </w:rPr>
          <w:t>bylaws</w:t>
        </w:r>
      </w:ins>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proposed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form</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formal</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motion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follow</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procedures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motions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forth</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3"/>
          <w:sz w:val="24"/>
          <w:szCs w:val="24"/>
        </w:rPr>
        <w:t xml:space="preserve"> </w:t>
      </w:r>
      <w:r w:rsidRPr="00ED07F4">
        <w:rPr>
          <w:rFonts w:ascii="Times New Roman" w:hAnsi="Times New Roman" w:cs="Times New Roman"/>
          <w:b/>
          <w:bCs/>
          <w:sz w:val="24"/>
          <w:szCs w:val="24"/>
        </w:rPr>
        <w:t>Article</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3.7</w:t>
      </w:r>
      <w:r w:rsidRPr="00ED07F4">
        <w:rPr>
          <w:rFonts w:ascii="Times New Roman" w:hAnsi="Times New Roman" w:cs="Times New Roman"/>
          <w:sz w:val="24"/>
          <w:szCs w:val="24"/>
        </w:rPr>
        <w:t>.</w:t>
      </w:r>
    </w:p>
    <w:p w14:paraId="69758E9D"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sz w:val="24"/>
          <w:szCs w:val="24"/>
        </w:rPr>
      </w:pPr>
    </w:p>
    <w:p w14:paraId="5DED161E" w14:textId="77777777" w:rsidR="00AC3CDA" w:rsidRDefault="00AC3CDA" w:rsidP="00ED07F4">
      <w:pPr>
        <w:kinsoku w:val="0"/>
        <w:overflowPunct w:val="0"/>
        <w:autoSpaceDE w:val="0"/>
        <w:autoSpaceDN w:val="0"/>
        <w:adjustRightInd w:val="0"/>
        <w:spacing w:after="0" w:line="240" w:lineRule="auto"/>
        <w:ind w:left="111"/>
        <w:outlineLvl w:val="0"/>
        <w:rPr>
          <w:rFonts w:ascii="Times New Roman" w:hAnsi="Times New Roman" w:cs="Times New Roman"/>
          <w:b/>
          <w:bCs/>
          <w:sz w:val="24"/>
          <w:szCs w:val="24"/>
        </w:rPr>
      </w:pPr>
    </w:p>
    <w:p w14:paraId="6B766B1E" w14:textId="77777777" w:rsidR="00ED07F4" w:rsidRPr="00ED07F4" w:rsidRDefault="00ED07F4" w:rsidP="00ED07F4">
      <w:pPr>
        <w:kinsoku w:val="0"/>
        <w:overflowPunct w:val="0"/>
        <w:autoSpaceDE w:val="0"/>
        <w:autoSpaceDN w:val="0"/>
        <w:adjustRightInd w:val="0"/>
        <w:spacing w:after="0" w:line="240" w:lineRule="auto"/>
        <w:ind w:left="111"/>
        <w:outlineLvl w:val="0"/>
        <w:rPr>
          <w:rFonts w:ascii="Times New Roman" w:hAnsi="Times New Roman" w:cs="Times New Roman"/>
          <w:sz w:val="24"/>
          <w:szCs w:val="24"/>
        </w:rPr>
      </w:pPr>
      <w:r w:rsidRPr="00ED07F4">
        <w:rPr>
          <w:rFonts w:ascii="Times New Roman" w:hAnsi="Times New Roman" w:cs="Times New Roman"/>
          <w:b/>
          <w:bCs/>
          <w:sz w:val="24"/>
          <w:szCs w:val="24"/>
        </w:rPr>
        <w:t>ARTICLE</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4:</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SENATE</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OFFICERS</w:t>
      </w:r>
    </w:p>
    <w:p w14:paraId="38F83F28"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b/>
          <w:bCs/>
          <w:sz w:val="24"/>
          <w:szCs w:val="24"/>
        </w:rPr>
      </w:pPr>
    </w:p>
    <w:p w14:paraId="269BB2AE" w14:textId="77777777" w:rsidR="00ED07F4" w:rsidRPr="00ED07F4" w:rsidRDefault="00ED07F4" w:rsidP="00ED07F4">
      <w:pPr>
        <w:numPr>
          <w:ilvl w:val="1"/>
          <w:numId w:val="5"/>
        </w:numPr>
        <w:tabs>
          <w:tab w:val="left" w:pos="472"/>
        </w:tabs>
        <w:kinsoku w:val="0"/>
        <w:overflowPunct w:val="0"/>
        <w:autoSpaceDE w:val="0"/>
        <w:autoSpaceDN w:val="0"/>
        <w:adjustRightInd w:val="0"/>
        <w:spacing w:after="0" w:line="239" w:lineRule="auto"/>
        <w:ind w:right="195" w:firstLine="0"/>
        <w:rPr>
          <w:rFonts w:ascii="Times New Roman" w:hAnsi="Times New Roman" w:cs="Times New Roman"/>
          <w:sz w:val="24"/>
          <w:szCs w:val="24"/>
        </w:rPr>
      </w:pPr>
      <w:r w:rsidRPr="00ED07F4">
        <w:rPr>
          <w:rFonts w:ascii="Times New Roman" w:hAnsi="Times New Roman" w:cs="Times New Roman"/>
          <w:b/>
          <w:bCs/>
          <w:sz w:val="24"/>
          <w:szCs w:val="24"/>
        </w:rPr>
        <w:t>Senate</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President.</w:t>
      </w:r>
      <w:r w:rsidRPr="00ED07F4">
        <w:rPr>
          <w:rFonts w:ascii="Times New Roman" w:hAnsi="Times New Roman" w:cs="Times New Roman"/>
          <w:b/>
          <w:bCs/>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presiding</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officer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 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term</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office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approximately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one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year,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commencing at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end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final</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meeting</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Spring</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Term</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continuing</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through</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end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 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final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meeting</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subsequent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Spring</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Term.</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routinely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consult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with</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Vice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5"/>
          <w:sz w:val="24"/>
          <w:szCs w:val="24"/>
        </w:rPr>
        <w:t xml:space="preserve"> </w:t>
      </w:r>
      <w:ins w:id="63" w:author="Betina Lynn" w:date="2021-09-08T14:21:00Z">
        <w:r w:rsidR="00D44C8A">
          <w:rPr>
            <w:rFonts w:ascii="Times New Roman" w:hAnsi="Times New Roman" w:cs="Times New Roman"/>
            <w:sz w:val="24"/>
            <w:szCs w:val="24"/>
          </w:rPr>
          <w:t>I</w:t>
        </w:r>
      </w:ins>
      <w:del w:id="64" w:author="Betina Lynn" w:date="2021-09-08T14:21:00Z">
        <w:r w:rsidRPr="00ED07F4" w:rsidDel="00D44C8A">
          <w:rPr>
            <w:rFonts w:ascii="Times New Roman" w:hAnsi="Times New Roman" w:cs="Times New Roman"/>
            <w:sz w:val="24"/>
            <w:szCs w:val="24"/>
          </w:rPr>
          <w:delText>i</w:delText>
        </w:r>
      </w:del>
      <w:r w:rsidRPr="00ED07F4">
        <w:rPr>
          <w:rFonts w:ascii="Times New Roman" w:hAnsi="Times New Roman" w:cs="Times New Roman"/>
          <w:sz w:val="24"/>
          <w:szCs w:val="24"/>
        </w:rPr>
        <w:t>mmediate</w:t>
      </w:r>
      <w:ins w:id="65" w:author="Betina Lynn" w:date="2021-09-08T14:21:00Z">
        <w:r w:rsidR="00D44C8A">
          <w:rPr>
            <w:rFonts w:ascii="Times New Roman" w:hAnsi="Times New Roman" w:cs="Times New Roman"/>
            <w:spacing w:val="-4"/>
            <w:sz w:val="24"/>
            <w:szCs w:val="24"/>
          </w:rPr>
          <w:t>-</w:t>
        </w:r>
      </w:ins>
      <w:del w:id="66" w:author="Betina Lynn" w:date="2021-09-08T14:21:00Z">
        <w:r w:rsidRPr="00ED07F4" w:rsidDel="00D44C8A">
          <w:rPr>
            <w:rFonts w:ascii="Times New Roman" w:hAnsi="Times New Roman" w:cs="Times New Roman"/>
            <w:spacing w:val="-4"/>
            <w:sz w:val="24"/>
            <w:szCs w:val="24"/>
          </w:rPr>
          <w:delText xml:space="preserve"> </w:delText>
        </w:r>
      </w:del>
      <w:ins w:id="67" w:author="Betina Lynn" w:date="2021-09-08T14:21:00Z">
        <w:r w:rsidR="00D44C8A">
          <w:rPr>
            <w:rFonts w:ascii="Times New Roman" w:hAnsi="Times New Roman" w:cs="Times New Roman"/>
            <w:sz w:val="24"/>
            <w:szCs w:val="24"/>
          </w:rPr>
          <w:t>P</w:t>
        </w:r>
      </w:ins>
      <w:del w:id="68" w:author="Betina Lynn" w:date="2021-09-08T14:21:00Z">
        <w:r w:rsidRPr="00ED07F4" w:rsidDel="00D44C8A">
          <w:rPr>
            <w:rFonts w:ascii="Times New Roman" w:hAnsi="Times New Roman" w:cs="Times New Roman"/>
            <w:sz w:val="24"/>
            <w:szCs w:val="24"/>
          </w:rPr>
          <w:delText>p</w:delText>
        </w:r>
      </w:del>
      <w:r w:rsidRPr="00ED07F4">
        <w:rPr>
          <w:rFonts w:ascii="Times New Roman" w:hAnsi="Times New Roman" w:cs="Times New Roman"/>
          <w:sz w:val="24"/>
          <w:szCs w:val="24"/>
        </w:rPr>
        <w:t>ast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on all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issues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facing</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p>
    <w:p w14:paraId="3E228C30"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sz w:val="24"/>
          <w:szCs w:val="24"/>
        </w:rPr>
      </w:pPr>
    </w:p>
    <w:p w14:paraId="4E68D225" w14:textId="77777777" w:rsidR="00ED07F4" w:rsidRPr="00ED07F4" w:rsidRDefault="00ED07F4" w:rsidP="00ED07F4">
      <w:pPr>
        <w:numPr>
          <w:ilvl w:val="2"/>
          <w:numId w:val="5"/>
        </w:numPr>
        <w:tabs>
          <w:tab w:val="left" w:pos="1372"/>
        </w:tabs>
        <w:kinsoku w:val="0"/>
        <w:overflowPunct w:val="0"/>
        <w:autoSpaceDE w:val="0"/>
        <w:autoSpaceDN w:val="0"/>
        <w:adjustRightInd w:val="0"/>
        <w:spacing w:after="0" w:line="240" w:lineRule="auto"/>
        <w:ind w:right="149" w:firstLine="0"/>
        <w:rPr>
          <w:rFonts w:ascii="Times New Roman" w:hAnsi="Times New Roman" w:cs="Times New Roman"/>
          <w:sz w:val="24"/>
          <w:szCs w:val="24"/>
        </w:rPr>
      </w:pPr>
      <w:r w:rsidRPr="00ED07F4">
        <w:rPr>
          <w:rFonts w:ascii="Times New Roman" w:hAnsi="Times New Roman" w:cs="Times New Roman"/>
          <w:b/>
          <w:bCs/>
          <w:sz w:val="24"/>
          <w:szCs w:val="24"/>
        </w:rPr>
        <w:t>Procedure</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when</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the</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Senate</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Presidency</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becomes</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vacant</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midterm.</w:t>
      </w:r>
      <w:r w:rsidRPr="00ED07F4">
        <w:rPr>
          <w:rFonts w:ascii="Times New Roman" w:hAnsi="Times New Roman" w:cs="Times New Roman"/>
          <w:b/>
          <w:bCs/>
          <w:spacing w:val="-4"/>
          <w:sz w:val="24"/>
          <w:szCs w:val="24"/>
        </w:rPr>
        <w:t xml:space="preserve"> </w:t>
      </w:r>
      <w:r w:rsidRPr="00ED07F4">
        <w:rPr>
          <w:rFonts w:ascii="Times New Roman" w:hAnsi="Times New Roman" w:cs="Times New Roman"/>
          <w:sz w:val="24"/>
          <w:szCs w:val="24"/>
        </w:rPr>
        <w:t>If</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office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unexpectedly</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becomes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vacant,</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Vice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automatically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assume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office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remainder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term</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office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former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Vice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who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assumes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Presidency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this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manner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retains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position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President-Elect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thus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additional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full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year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term</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described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4"/>
          <w:sz w:val="24"/>
          <w:szCs w:val="24"/>
        </w:rPr>
        <w:t xml:space="preserve"> </w:t>
      </w:r>
      <w:r w:rsidRPr="00ED07F4">
        <w:rPr>
          <w:rFonts w:ascii="Times New Roman" w:hAnsi="Times New Roman" w:cs="Times New Roman"/>
          <w:b/>
          <w:bCs/>
          <w:sz w:val="24"/>
          <w:szCs w:val="24"/>
        </w:rPr>
        <w:t>Article</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4.2.2</w:t>
      </w:r>
      <w:r w:rsidRPr="00ED07F4">
        <w:rPr>
          <w:rFonts w:ascii="Times New Roman" w:hAnsi="Times New Roman" w:cs="Times New Roman"/>
          <w:sz w:val="24"/>
          <w:szCs w:val="24"/>
        </w:rPr>
        <w:t>.</w:t>
      </w:r>
    </w:p>
    <w:p w14:paraId="2652C4F0"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sz w:val="24"/>
          <w:szCs w:val="24"/>
        </w:rPr>
      </w:pPr>
    </w:p>
    <w:p w14:paraId="5059E974" w14:textId="77777777" w:rsidR="00ED07F4" w:rsidRPr="00ED07F4" w:rsidRDefault="00ED07F4" w:rsidP="00ED07F4">
      <w:pPr>
        <w:numPr>
          <w:ilvl w:val="1"/>
          <w:numId w:val="5"/>
        </w:numPr>
        <w:tabs>
          <w:tab w:val="left" w:pos="472"/>
        </w:tabs>
        <w:kinsoku w:val="0"/>
        <w:overflowPunct w:val="0"/>
        <w:autoSpaceDE w:val="0"/>
        <w:autoSpaceDN w:val="0"/>
        <w:adjustRightInd w:val="0"/>
        <w:spacing w:after="0" w:line="239" w:lineRule="auto"/>
        <w:ind w:right="315" w:firstLine="0"/>
        <w:rPr>
          <w:rFonts w:ascii="Times New Roman" w:hAnsi="Times New Roman" w:cs="Times New Roman"/>
          <w:sz w:val="24"/>
          <w:szCs w:val="24"/>
        </w:rPr>
      </w:pPr>
      <w:r w:rsidRPr="00ED07F4">
        <w:rPr>
          <w:rFonts w:ascii="Times New Roman" w:hAnsi="Times New Roman" w:cs="Times New Roman"/>
          <w:b/>
          <w:bCs/>
          <w:sz w:val="24"/>
          <w:szCs w:val="24"/>
        </w:rPr>
        <w:t>Senate</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Vice</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President</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and</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President-Elect.</w:t>
      </w:r>
      <w:r w:rsidRPr="00ED07F4">
        <w:rPr>
          <w:rFonts w:ascii="Times New Roman" w:hAnsi="Times New Roman" w:cs="Times New Roman"/>
          <w:b/>
          <w:bCs/>
          <w:spacing w:val="-5"/>
          <w:sz w:val="24"/>
          <w:szCs w:val="24"/>
        </w:rPr>
        <w:t xml:space="preserve"> </w:t>
      </w:r>
      <w:commentRangeStart w:id="69"/>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Vice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President-Elect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are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two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separate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positions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that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are</w:t>
      </w:r>
      <w:r w:rsidRPr="00ED07F4">
        <w:rPr>
          <w:rFonts w:ascii="Times New Roman" w:hAnsi="Times New Roman" w:cs="Times New Roman"/>
          <w:spacing w:val="-4"/>
          <w:sz w:val="24"/>
          <w:szCs w:val="24"/>
        </w:rPr>
        <w:t xml:space="preserve"> </w:t>
      </w:r>
      <w:del w:id="70" w:author="Betina Lynn" w:date="2021-09-08T14:21:00Z">
        <w:r w:rsidRPr="00ED07F4" w:rsidDel="00D44C8A">
          <w:rPr>
            <w:rFonts w:ascii="Times New Roman" w:hAnsi="Times New Roman" w:cs="Times New Roman"/>
            <w:sz w:val="24"/>
            <w:szCs w:val="24"/>
          </w:rPr>
          <w:delText>normally</w:delText>
        </w:r>
        <w:r w:rsidRPr="00ED07F4" w:rsidDel="00D44C8A">
          <w:rPr>
            <w:rFonts w:ascii="Times New Roman" w:hAnsi="Times New Roman" w:cs="Times New Roman"/>
            <w:spacing w:val="-4"/>
            <w:sz w:val="24"/>
            <w:szCs w:val="24"/>
          </w:rPr>
          <w:delText xml:space="preserve"> </w:delText>
        </w:r>
      </w:del>
      <w:r w:rsidRPr="00ED07F4">
        <w:rPr>
          <w:rFonts w:ascii="Times New Roman" w:hAnsi="Times New Roman" w:cs="Times New Roman"/>
          <w:sz w:val="24"/>
          <w:szCs w:val="24"/>
        </w:rPr>
        <w:t>held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one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person</w:t>
      </w:r>
      <w:commentRangeEnd w:id="69"/>
      <w:r w:rsidR="00D44C8A">
        <w:rPr>
          <w:rStyle w:val="CommentReference"/>
        </w:rPr>
        <w:commentReference w:id="69"/>
      </w:r>
      <w:r w:rsidRPr="00ED07F4">
        <w:rPr>
          <w:rFonts w:ascii="Times New Roman" w:hAnsi="Times New Roman" w:cs="Times New Roman"/>
          <w:sz w:val="24"/>
          <w:szCs w:val="24"/>
        </w:rPr>
        <w: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person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elected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Vice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is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automatically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elected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separate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office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 Senate</w:t>
      </w:r>
      <w:r w:rsidRPr="00ED07F4">
        <w:rPr>
          <w:rFonts w:ascii="Times New Roman" w:hAnsi="Times New Roman" w:cs="Times New Roman"/>
          <w:spacing w:val="-18"/>
          <w:sz w:val="24"/>
          <w:szCs w:val="24"/>
        </w:rPr>
        <w:t xml:space="preserve"> </w:t>
      </w:r>
      <w:r w:rsidRPr="00ED07F4">
        <w:rPr>
          <w:rFonts w:ascii="Times New Roman" w:hAnsi="Times New Roman" w:cs="Times New Roman"/>
          <w:sz w:val="24"/>
          <w:szCs w:val="24"/>
        </w:rPr>
        <w:t>President-Elect.</w:t>
      </w:r>
    </w:p>
    <w:p w14:paraId="245DDECF"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sz w:val="24"/>
          <w:szCs w:val="24"/>
        </w:rPr>
      </w:pPr>
    </w:p>
    <w:p w14:paraId="4039729B" w14:textId="77777777" w:rsidR="00ED07F4" w:rsidRPr="006462B5" w:rsidRDefault="00ED07F4" w:rsidP="00DA2739">
      <w:pPr>
        <w:numPr>
          <w:ilvl w:val="2"/>
          <w:numId w:val="5"/>
        </w:numPr>
        <w:tabs>
          <w:tab w:val="left" w:pos="1372"/>
        </w:tabs>
        <w:kinsoku w:val="0"/>
        <w:overflowPunct w:val="0"/>
        <w:autoSpaceDE w:val="0"/>
        <w:autoSpaceDN w:val="0"/>
        <w:adjustRightInd w:val="0"/>
        <w:spacing w:before="29" w:after="0" w:line="239" w:lineRule="auto"/>
        <w:ind w:right="195" w:firstLine="0"/>
        <w:rPr>
          <w:rFonts w:ascii="Times New Roman" w:hAnsi="Times New Roman" w:cs="Times New Roman"/>
          <w:sz w:val="24"/>
          <w:szCs w:val="24"/>
        </w:rPr>
      </w:pPr>
      <w:r w:rsidRPr="006462B5">
        <w:rPr>
          <w:rFonts w:ascii="Times New Roman" w:hAnsi="Times New Roman" w:cs="Times New Roman"/>
          <w:b/>
          <w:bCs/>
          <w:sz w:val="24"/>
          <w:szCs w:val="24"/>
        </w:rPr>
        <w:lastRenderedPageBreak/>
        <w:t>Senate</w:t>
      </w:r>
      <w:r w:rsidRPr="006462B5">
        <w:rPr>
          <w:rFonts w:ascii="Times New Roman" w:hAnsi="Times New Roman" w:cs="Times New Roman"/>
          <w:b/>
          <w:bCs/>
          <w:spacing w:val="-5"/>
          <w:sz w:val="24"/>
          <w:szCs w:val="24"/>
        </w:rPr>
        <w:t xml:space="preserve"> </w:t>
      </w:r>
      <w:r w:rsidRPr="006462B5">
        <w:rPr>
          <w:rFonts w:ascii="Times New Roman" w:hAnsi="Times New Roman" w:cs="Times New Roman"/>
          <w:b/>
          <w:bCs/>
          <w:sz w:val="24"/>
          <w:szCs w:val="24"/>
        </w:rPr>
        <w:t>Vice</w:t>
      </w:r>
      <w:r w:rsidRPr="006462B5">
        <w:rPr>
          <w:rFonts w:ascii="Times New Roman" w:hAnsi="Times New Roman" w:cs="Times New Roman"/>
          <w:b/>
          <w:bCs/>
          <w:spacing w:val="-5"/>
          <w:sz w:val="24"/>
          <w:szCs w:val="24"/>
        </w:rPr>
        <w:t xml:space="preserve"> </w:t>
      </w:r>
      <w:r w:rsidRPr="006462B5">
        <w:rPr>
          <w:rFonts w:ascii="Times New Roman" w:hAnsi="Times New Roman" w:cs="Times New Roman"/>
          <w:b/>
          <w:bCs/>
          <w:sz w:val="24"/>
          <w:szCs w:val="24"/>
        </w:rPr>
        <w:t>President.</w:t>
      </w:r>
      <w:r w:rsidRPr="006462B5">
        <w:rPr>
          <w:rFonts w:ascii="Times New Roman" w:hAnsi="Times New Roman" w:cs="Times New Roman"/>
          <w:b/>
          <w:bCs/>
          <w:spacing w:val="-4"/>
          <w:sz w:val="24"/>
          <w:szCs w:val="24"/>
        </w:rPr>
        <w:t xml:space="preserve"> </w:t>
      </w:r>
      <w:r w:rsidRPr="006462B5">
        <w:rPr>
          <w:rFonts w:ascii="Times New Roman" w:hAnsi="Times New Roman" w:cs="Times New Roman"/>
          <w:sz w:val="24"/>
          <w:szCs w:val="24"/>
        </w:rPr>
        <w:t>The</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Senate</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Vice</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President</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shall</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be</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elected</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each year</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by</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the</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Senate</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at</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its</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final</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Spring</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term</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meeting.</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The</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term</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of</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office</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for</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the</w:t>
      </w:r>
      <w:r w:rsidRPr="006462B5">
        <w:rPr>
          <w:rFonts w:ascii="Times New Roman" w:hAnsi="Times New Roman" w:cs="Times New Roman"/>
          <w:w w:val="99"/>
          <w:sz w:val="24"/>
          <w:szCs w:val="24"/>
        </w:rPr>
        <w:t xml:space="preserve"> </w:t>
      </w:r>
      <w:r w:rsidRPr="006462B5">
        <w:rPr>
          <w:rFonts w:ascii="Times New Roman" w:hAnsi="Times New Roman" w:cs="Times New Roman"/>
          <w:sz w:val="24"/>
          <w:szCs w:val="24"/>
        </w:rPr>
        <w:t>Senate</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Vice</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President</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shall</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be</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approximately</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one</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year</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beginning</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at</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the</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end</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of</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the</w:t>
      </w:r>
      <w:r w:rsidR="006462B5" w:rsidRPr="006462B5">
        <w:rPr>
          <w:rFonts w:ascii="Times New Roman" w:hAnsi="Times New Roman" w:cs="Times New Roman"/>
          <w:sz w:val="24"/>
          <w:szCs w:val="24"/>
        </w:rPr>
        <w:t xml:space="preserve"> </w:t>
      </w:r>
      <w:r w:rsidRPr="006462B5">
        <w:rPr>
          <w:rFonts w:ascii="Times New Roman" w:hAnsi="Times New Roman" w:cs="Times New Roman"/>
          <w:sz w:val="24"/>
          <w:szCs w:val="24"/>
        </w:rPr>
        <w:t>final</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Senate</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meeting</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in</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the</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spring</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term</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s/he</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was</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elected.</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The</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responsibilities</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of the</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Senate</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Vice</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President</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shall</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include</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but</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are</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not</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limited</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to</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chairing</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Senate</w:t>
      </w:r>
      <w:r w:rsidRPr="006462B5">
        <w:rPr>
          <w:rFonts w:ascii="Times New Roman" w:hAnsi="Times New Roman" w:cs="Times New Roman"/>
          <w:w w:val="99"/>
          <w:sz w:val="24"/>
          <w:szCs w:val="24"/>
        </w:rPr>
        <w:t xml:space="preserve"> </w:t>
      </w:r>
      <w:r w:rsidRPr="006462B5">
        <w:rPr>
          <w:rFonts w:ascii="Times New Roman" w:hAnsi="Times New Roman" w:cs="Times New Roman"/>
          <w:sz w:val="24"/>
          <w:szCs w:val="24"/>
        </w:rPr>
        <w:t>meetings</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when</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the</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Senate</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President</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temporarily</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steps</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down</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or</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is</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absent,</w:t>
      </w:r>
      <w:r w:rsidRPr="006462B5">
        <w:rPr>
          <w:rFonts w:ascii="Times New Roman" w:hAnsi="Times New Roman" w:cs="Times New Roman"/>
          <w:spacing w:val="-4"/>
          <w:sz w:val="24"/>
          <w:szCs w:val="24"/>
        </w:rPr>
        <w:t xml:space="preserve"> </w:t>
      </w:r>
      <w:ins w:id="71" w:author="Betina Lynn" w:date="2021-09-08T14:22:00Z">
        <w:r w:rsidR="00D44C8A">
          <w:rPr>
            <w:rFonts w:ascii="Times New Roman" w:hAnsi="Times New Roman" w:cs="Times New Roman"/>
            <w:spacing w:val="-4"/>
            <w:sz w:val="24"/>
            <w:szCs w:val="24"/>
          </w:rPr>
          <w:t>co-</w:t>
        </w:r>
      </w:ins>
      <w:r w:rsidRPr="006462B5">
        <w:rPr>
          <w:rFonts w:ascii="Times New Roman" w:hAnsi="Times New Roman" w:cs="Times New Roman"/>
          <w:sz w:val="24"/>
          <w:szCs w:val="24"/>
        </w:rPr>
        <w:t>chairing the</w:t>
      </w:r>
      <w:r w:rsidRPr="006462B5">
        <w:rPr>
          <w:rFonts w:ascii="Times New Roman" w:hAnsi="Times New Roman" w:cs="Times New Roman"/>
          <w:spacing w:val="-6"/>
          <w:sz w:val="24"/>
          <w:szCs w:val="24"/>
        </w:rPr>
        <w:t xml:space="preserve"> </w:t>
      </w:r>
      <w:r w:rsidRPr="006462B5">
        <w:rPr>
          <w:rFonts w:ascii="Times New Roman" w:hAnsi="Times New Roman" w:cs="Times New Roman"/>
          <w:sz w:val="24"/>
          <w:szCs w:val="24"/>
        </w:rPr>
        <w:t>Committee</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on</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Committees,</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being</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a</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voting</w:t>
      </w:r>
      <w:r w:rsidRPr="006462B5">
        <w:rPr>
          <w:rFonts w:ascii="Times New Roman" w:hAnsi="Times New Roman" w:cs="Times New Roman"/>
          <w:spacing w:val="-6"/>
          <w:sz w:val="24"/>
          <w:szCs w:val="24"/>
        </w:rPr>
        <w:t xml:space="preserve"> </w:t>
      </w:r>
      <w:r w:rsidRPr="006462B5">
        <w:rPr>
          <w:rFonts w:ascii="Times New Roman" w:hAnsi="Times New Roman" w:cs="Times New Roman"/>
          <w:sz w:val="24"/>
          <w:szCs w:val="24"/>
        </w:rPr>
        <w:t>member</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of</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the</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Senate</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Executive</w:t>
      </w:r>
      <w:r w:rsidRPr="006462B5">
        <w:rPr>
          <w:rFonts w:ascii="Times New Roman" w:hAnsi="Times New Roman" w:cs="Times New Roman"/>
          <w:w w:val="99"/>
          <w:sz w:val="24"/>
          <w:szCs w:val="24"/>
        </w:rPr>
        <w:t xml:space="preserve"> </w:t>
      </w:r>
      <w:r w:rsidRPr="006462B5">
        <w:rPr>
          <w:rFonts w:ascii="Times New Roman" w:hAnsi="Times New Roman" w:cs="Times New Roman"/>
          <w:sz w:val="24"/>
          <w:szCs w:val="24"/>
        </w:rPr>
        <w:t>Committee</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and</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Faculty</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Advisory</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Council,</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and</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assisting</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the</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Senate</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President</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in governing</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the</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Senate</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as</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requested.</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The</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Senate</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Vice</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President</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shall</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assume</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the</w:t>
      </w:r>
      <w:r w:rsidRPr="006462B5">
        <w:rPr>
          <w:rFonts w:ascii="Times New Roman" w:hAnsi="Times New Roman" w:cs="Times New Roman"/>
          <w:w w:val="99"/>
          <w:sz w:val="24"/>
          <w:szCs w:val="24"/>
        </w:rPr>
        <w:t xml:space="preserve"> </w:t>
      </w:r>
      <w:r w:rsidRPr="006462B5">
        <w:rPr>
          <w:rFonts w:ascii="Times New Roman" w:hAnsi="Times New Roman" w:cs="Times New Roman"/>
          <w:sz w:val="24"/>
          <w:szCs w:val="24"/>
        </w:rPr>
        <w:t>Senate</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Presidency</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when</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the</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Senate</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President</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vacates</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or</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resigns</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from</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the</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office</w:t>
      </w:r>
      <w:r w:rsidRPr="006462B5">
        <w:rPr>
          <w:rFonts w:ascii="Times New Roman" w:hAnsi="Times New Roman" w:cs="Times New Roman"/>
          <w:w w:val="99"/>
          <w:sz w:val="24"/>
          <w:szCs w:val="24"/>
        </w:rPr>
        <w:t xml:space="preserve"> </w:t>
      </w:r>
      <w:r w:rsidRPr="006462B5">
        <w:rPr>
          <w:rFonts w:ascii="Times New Roman" w:hAnsi="Times New Roman" w:cs="Times New Roman"/>
          <w:sz w:val="24"/>
          <w:szCs w:val="24"/>
        </w:rPr>
        <w:t>unexpectedly</w:t>
      </w:r>
      <w:r w:rsidRPr="006462B5">
        <w:rPr>
          <w:rFonts w:ascii="Times New Roman" w:hAnsi="Times New Roman" w:cs="Times New Roman"/>
          <w:spacing w:val="-6"/>
          <w:sz w:val="24"/>
          <w:szCs w:val="24"/>
        </w:rPr>
        <w:t xml:space="preserve"> </w:t>
      </w:r>
      <w:r w:rsidRPr="006462B5">
        <w:rPr>
          <w:rFonts w:ascii="Times New Roman" w:hAnsi="Times New Roman" w:cs="Times New Roman"/>
          <w:sz w:val="24"/>
          <w:szCs w:val="24"/>
        </w:rPr>
        <w:t>as</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described</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in</w:t>
      </w:r>
      <w:r w:rsidRPr="006462B5">
        <w:rPr>
          <w:rFonts w:ascii="Times New Roman" w:hAnsi="Times New Roman" w:cs="Times New Roman"/>
          <w:spacing w:val="-5"/>
          <w:sz w:val="24"/>
          <w:szCs w:val="24"/>
        </w:rPr>
        <w:t xml:space="preserve"> </w:t>
      </w:r>
      <w:r w:rsidRPr="006462B5">
        <w:rPr>
          <w:rFonts w:ascii="Times New Roman" w:hAnsi="Times New Roman" w:cs="Times New Roman"/>
          <w:b/>
          <w:bCs/>
          <w:sz w:val="24"/>
          <w:szCs w:val="24"/>
        </w:rPr>
        <w:t>Article</w:t>
      </w:r>
      <w:r w:rsidRPr="006462B5">
        <w:rPr>
          <w:rFonts w:ascii="Times New Roman" w:hAnsi="Times New Roman" w:cs="Times New Roman"/>
          <w:b/>
          <w:bCs/>
          <w:spacing w:val="-5"/>
          <w:sz w:val="24"/>
          <w:szCs w:val="24"/>
        </w:rPr>
        <w:t xml:space="preserve"> </w:t>
      </w:r>
      <w:r w:rsidRPr="006462B5">
        <w:rPr>
          <w:rFonts w:ascii="Times New Roman" w:hAnsi="Times New Roman" w:cs="Times New Roman"/>
          <w:b/>
          <w:bCs/>
          <w:sz w:val="24"/>
          <w:szCs w:val="24"/>
        </w:rPr>
        <w:t>4.1.1.</w:t>
      </w:r>
    </w:p>
    <w:p w14:paraId="76EE821E"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b/>
          <w:bCs/>
          <w:sz w:val="24"/>
          <w:szCs w:val="24"/>
        </w:rPr>
      </w:pPr>
    </w:p>
    <w:p w14:paraId="3702A2A0" w14:textId="77777777" w:rsidR="00ED07F4" w:rsidRPr="00ED07F4" w:rsidRDefault="00ED07F4" w:rsidP="00ED07F4">
      <w:pPr>
        <w:kinsoku w:val="0"/>
        <w:overflowPunct w:val="0"/>
        <w:autoSpaceDE w:val="0"/>
        <w:autoSpaceDN w:val="0"/>
        <w:adjustRightInd w:val="0"/>
        <w:spacing w:after="0" w:line="242" w:lineRule="auto"/>
        <w:ind w:left="1551" w:right="241"/>
        <w:outlineLvl w:val="0"/>
        <w:rPr>
          <w:rFonts w:ascii="Times New Roman" w:hAnsi="Times New Roman" w:cs="Times New Roman"/>
          <w:sz w:val="24"/>
          <w:szCs w:val="24"/>
        </w:rPr>
      </w:pPr>
      <w:r w:rsidRPr="00ED07F4">
        <w:rPr>
          <w:rFonts w:ascii="Times New Roman" w:hAnsi="Times New Roman" w:cs="Times New Roman"/>
          <w:b/>
          <w:bCs/>
          <w:sz w:val="24"/>
          <w:szCs w:val="24"/>
        </w:rPr>
        <w:t>4.2.1.1</w:t>
      </w:r>
      <w:r w:rsidRPr="00ED07F4">
        <w:rPr>
          <w:rFonts w:ascii="Times New Roman" w:hAnsi="Times New Roman" w:cs="Times New Roman"/>
          <w:b/>
          <w:bCs/>
          <w:spacing w:val="-5"/>
          <w:sz w:val="24"/>
          <w:szCs w:val="24"/>
        </w:rPr>
        <w:t xml:space="preserve"> </w:t>
      </w:r>
      <w:commentRangeStart w:id="72"/>
      <w:r w:rsidRPr="00ED07F4">
        <w:rPr>
          <w:rFonts w:ascii="Times New Roman" w:hAnsi="Times New Roman" w:cs="Times New Roman"/>
          <w:b/>
          <w:bCs/>
          <w:sz w:val="24"/>
          <w:szCs w:val="24"/>
        </w:rPr>
        <w:t>Procedure</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when</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the</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Senate</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Vice-Presidency</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becomes</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vacant midterm.</w:t>
      </w:r>
    </w:p>
    <w:p w14:paraId="7B2592FD" w14:textId="77777777" w:rsidR="00ED07F4" w:rsidRPr="00ED07F4" w:rsidRDefault="00ED07F4" w:rsidP="00ED07F4">
      <w:pPr>
        <w:kinsoku w:val="0"/>
        <w:overflowPunct w:val="0"/>
        <w:autoSpaceDE w:val="0"/>
        <w:autoSpaceDN w:val="0"/>
        <w:adjustRightInd w:val="0"/>
        <w:spacing w:before="9" w:after="0" w:line="240" w:lineRule="auto"/>
        <w:rPr>
          <w:rFonts w:ascii="Times New Roman" w:hAnsi="Times New Roman" w:cs="Times New Roman"/>
          <w:b/>
          <w:bCs/>
          <w:sz w:val="23"/>
          <w:szCs w:val="23"/>
        </w:rPr>
      </w:pPr>
    </w:p>
    <w:p w14:paraId="6B84DCF5" w14:textId="77777777" w:rsidR="00ED07F4" w:rsidRPr="00ED07F4" w:rsidRDefault="00ED07F4" w:rsidP="00ED07F4">
      <w:pPr>
        <w:kinsoku w:val="0"/>
        <w:overflowPunct w:val="0"/>
        <w:autoSpaceDE w:val="0"/>
        <w:autoSpaceDN w:val="0"/>
        <w:adjustRightInd w:val="0"/>
        <w:spacing w:after="0" w:line="240" w:lineRule="auto"/>
        <w:ind w:left="1551" w:right="121"/>
        <w:rPr>
          <w:rFonts w:ascii="Times New Roman" w:hAnsi="Times New Roman" w:cs="Times New Roman"/>
          <w:sz w:val="24"/>
          <w:szCs w:val="24"/>
        </w:rPr>
      </w:pPr>
      <w:r w:rsidRPr="00ED07F4">
        <w:rPr>
          <w:rFonts w:ascii="Times New Roman" w:hAnsi="Times New Roman" w:cs="Times New Roman"/>
          <w:sz w:val="24"/>
          <w:szCs w:val="24"/>
        </w:rPr>
        <w:t>If</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position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Vice-President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unexpectedly</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becomes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vacant,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may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choose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elect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interim</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Vice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who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not</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also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serve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President-</w:t>
      </w:r>
      <w:ins w:id="73" w:author="Betina Lynn" w:date="2021-09-08T14:23:00Z">
        <w:r w:rsidR="00D44C8A">
          <w:rPr>
            <w:rFonts w:ascii="Times New Roman" w:hAnsi="Times New Roman" w:cs="Times New Roman"/>
            <w:sz w:val="24"/>
            <w:szCs w:val="24"/>
          </w:rPr>
          <w:t>E</w:t>
        </w:r>
      </w:ins>
      <w:del w:id="74" w:author="Betina Lynn" w:date="2021-09-08T14:23:00Z">
        <w:r w:rsidRPr="00ED07F4" w:rsidDel="00D44C8A">
          <w:rPr>
            <w:rFonts w:ascii="Times New Roman" w:hAnsi="Times New Roman" w:cs="Times New Roman"/>
            <w:sz w:val="24"/>
            <w:szCs w:val="24"/>
          </w:rPr>
          <w:delText>e</w:delText>
        </w:r>
      </w:del>
      <w:r w:rsidRPr="00ED07F4">
        <w:rPr>
          <w:rFonts w:ascii="Times New Roman" w:hAnsi="Times New Roman" w:cs="Times New Roman"/>
          <w:sz w:val="24"/>
          <w:szCs w:val="24"/>
        </w:rPr>
        <w:t>lect.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event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that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Vice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resigns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or leaves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office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any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reason,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not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continue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serve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President- Elect</w:t>
      </w:r>
      <w:ins w:id="75" w:author="Betina Lynn" w:date="2021-09-08T14:23:00Z">
        <w:r w:rsidR="00D44C8A">
          <w:rPr>
            <w:rFonts w:ascii="Times New Roman" w:hAnsi="Times New Roman" w:cs="Times New Roman"/>
            <w:sz w:val="24"/>
            <w:szCs w:val="24"/>
          </w:rPr>
          <w:t xml:space="preserve"> nor automatically succeed to the office of Senate President</w:t>
        </w:r>
      </w:ins>
      <w:r w:rsidRPr="00ED07F4">
        <w:rPr>
          <w:rFonts w:ascii="Times New Roman" w:hAnsi="Times New Roman" w:cs="Times New Roman"/>
          <w:sz w:val="24"/>
          <w:szCs w:val="24"/>
        </w:rPr>
        <w:t>.</w:t>
      </w:r>
      <w:commentRangeEnd w:id="72"/>
      <w:r w:rsidR="00D44C8A">
        <w:rPr>
          <w:rStyle w:val="CommentReference"/>
        </w:rPr>
        <w:commentReference w:id="72"/>
      </w:r>
    </w:p>
    <w:p w14:paraId="631D9651" w14:textId="77777777" w:rsidR="00ED07F4" w:rsidRPr="00ED07F4" w:rsidRDefault="00ED07F4" w:rsidP="00ED07F4">
      <w:pPr>
        <w:kinsoku w:val="0"/>
        <w:overflowPunct w:val="0"/>
        <w:autoSpaceDE w:val="0"/>
        <w:autoSpaceDN w:val="0"/>
        <w:adjustRightInd w:val="0"/>
        <w:spacing w:before="1" w:after="0" w:line="240" w:lineRule="auto"/>
        <w:rPr>
          <w:rFonts w:ascii="Times New Roman" w:hAnsi="Times New Roman" w:cs="Times New Roman"/>
          <w:sz w:val="24"/>
          <w:szCs w:val="24"/>
        </w:rPr>
      </w:pPr>
    </w:p>
    <w:p w14:paraId="011C9040" w14:textId="77777777" w:rsidR="00ED07F4" w:rsidRDefault="00ED07F4" w:rsidP="00ED07F4">
      <w:pPr>
        <w:kinsoku w:val="0"/>
        <w:overflowPunct w:val="0"/>
        <w:autoSpaceDE w:val="0"/>
        <w:autoSpaceDN w:val="0"/>
        <w:adjustRightInd w:val="0"/>
        <w:spacing w:after="0" w:line="239" w:lineRule="auto"/>
        <w:ind w:left="831" w:right="168"/>
        <w:jc w:val="both"/>
        <w:rPr>
          <w:ins w:id="76" w:author="Betina Lynn" w:date="2021-09-08T14:30:00Z"/>
          <w:rFonts w:ascii="Times New Roman" w:hAnsi="Times New Roman" w:cs="Times New Roman"/>
          <w:sz w:val="24"/>
          <w:szCs w:val="24"/>
        </w:rPr>
      </w:pPr>
      <w:r w:rsidRPr="00ED07F4">
        <w:rPr>
          <w:rFonts w:ascii="Times New Roman" w:hAnsi="Times New Roman" w:cs="Times New Roman"/>
          <w:b/>
          <w:bCs/>
          <w:sz w:val="24"/>
          <w:szCs w:val="24"/>
        </w:rPr>
        <w:t>4.2.2</w:t>
      </w:r>
      <w:del w:id="77" w:author="Betina Lynn" w:date="2021-09-08T14:30:00Z">
        <w:r w:rsidRPr="00ED07F4" w:rsidDel="00D44C8A">
          <w:rPr>
            <w:rFonts w:ascii="Times New Roman" w:hAnsi="Times New Roman" w:cs="Times New Roman"/>
            <w:b/>
            <w:bCs/>
            <w:sz w:val="24"/>
            <w:szCs w:val="24"/>
          </w:rPr>
          <w:delText>.</w:delText>
        </w:r>
      </w:del>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Senate</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President-Elect.</w:t>
      </w:r>
      <w:r w:rsidRPr="00ED07F4">
        <w:rPr>
          <w:rFonts w:ascii="Times New Roman" w:hAnsi="Times New Roman" w:cs="Times New Roman"/>
          <w:b/>
          <w:bCs/>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President-Elect,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who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normally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also 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Vice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(see</w:t>
      </w:r>
      <w:r w:rsidRPr="00ED07F4">
        <w:rPr>
          <w:rFonts w:ascii="Times New Roman" w:hAnsi="Times New Roman" w:cs="Times New Roman"/>
          <w:spacing w:val="-4"/>
          <w:sz w:val="24"/>
          <w:szCs w:val="24"/>
        </w:rPr>
        <w:t xml:space="preserve"> </w:t>
      </w:r>
      <w:r w:rsidRPr="00ED07F4">
        <w:rPr>
          <w:rFonts w:ascii="Times New Roman" w:hAnsi="Times New Roman" w:cs="Times New Roman"/>
          <w:b/>
          <w:bCs/>
          <w:sz w:val="24"/>
          <w:szCs w:val="24"/>
        </w:rPr>
        <w:t>Article</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4.2</w:t>
      </w:r>
      <w:r w:rsidRPr="00ED07F4">
        <w:rPr>
          <w:rFonts w:ascii="Times New Roman" w:hAnsi="Times New Roman" w:cs="Times New Roman"/>
          <w:sz w:val="24"/>
          <w:szCs w:val="24"/>
        </w:rPr>
        <w: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automatically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assume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office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Presidency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end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final</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meeting</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Spring</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term</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one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year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after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his/her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election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this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position.</w:t>
      </w:r>
    </w:p>
    <w:p w14:paraId="3FD68D2A" w14:textId="77777777" w:rsidR="00D44C8A" w:rsidRDefault="00D44C8A" w:rsidP="00ED07F4">
      <w:pPr>
        <w:kinsoku w:val="0"/>
        <w:overflowPunct w:val="0"/>
        <w:autoSpaceDE w:val="0"/>
        <w:autoSpaceDN w:val="0"/>
        <w:adjustRightInd w:val="0"/>
        <w:spacing w:after="0" w:line="239" w:lineRule="auto"/>
        <w:ind w:left="831" w:right="168"/>
        <w:jc w:val="both"/>
        <w:rPr>
          <w:ins w:id="78" w:author="Betina Lynn" w:date="2021-09-08T14:30:00Z"/>
          <w:rFonts w:ascii="Times New Roman" w:hAnsi="Times New Roman" w:cs="Times New Roman"/>
          <w:sz w:val="24"/>
          <w:szCs w:val="24"/>
        </w:rPr>
      </w:pPr>
    </w:p>
    <w:p w14:paraId="24F25AA7" w14:textId="77777777" w:rsidR="00D44C8A" w:rsidRPr="00ED07F4" w:rsidRDefault="00514C42">
      <w:pPr>
        <w:kinsoku w:val="0"/>
        <w:overflowPunct w:val="0"/>
        <w:autoSpaceDE w:val="0"/>
        <w:autoSpaceDN w:val="0"/>
        <w:adjustRightInd w:val="0"/>
        <w:spacing w:after="0" w:line="239" w:lineRule="auto"/>
        <w:ind w:left="90" w:right="168"/>
        <w:jc w:val="both"/>
        <w:rPr>
          <w:rFonts w:ascii="Times New Roman" w:hAnsi="Times New Roman" w:cs="Times New Roman"/>
          <w:sz w:val="24"/>
          <w:szCs w:val="24"/>
        </w:rPr>
        <w:pPrChange w:id="79" w:author="Betina Lynn" w:date="2021-09-08T14:31:00Z">
          <w:pPr>
            <w:kinsoku w:val="0"/>
            <w:overflowPunct w:val="0"/>
            <w:autoSpaceDE w:val="0"/>
            <w:autoSpaceDN w:val="0"/>
            <w:adjustRightInd w:val="0"/>
            <w:spacing w:after="0" w:line="239" w:lineRule="auto"/>
            <w:ind w:left="831" w:right="168"/>
            <w:jc w:val="both"/>
          </w:pPr>
        </w:pPrChange>
      </w:pPr>
      <w:ins w:id="80" w:author="Betina Lynn" w:date="2021-09-08T14:31:00Z">
        <w:r>
          <w:rPr>
            <w:rFonts w:ascii="Times New Roman" w:hAnsi="Times New Roman" w:cs="Times New Roman"/>
            <w:sz w:val="24"/>
            <w:szCs w:val="24"/>
          </w:rPr>
          <w:t xml:space="preserve">4.3 Senate Immediate-Past </w:t>
        </w:r>
      </w:ins>
      <w:ins w:id="81" w:author="Betina Lynn" w:date="2021-09-08T14:32:00Z">
        <w:r>
          <w:rPr>
            <w:rFonts w:ascii="Times New Roman" w:hAnsi="Times New Roman" w:cs="Times New Roman"/>
            <w:sz w:val="24"/>
            <w:szCs w:val="24"/>
          </w:rPr>
          <w:t xml:space="preserve">President. Upon completion of their term, the Senate President shall assume the office of Immediate-Past President. The term of the Immediate-Past President shall last one academic year. The responsibilities of the Senate Immediate-Past President shall include but are not limited to co-chairing </w:t>
        </w:r>
      </w:ins>
      <w:ins w:id="82" w:author="Betina Lynn" w:date="2021-09-08T14:33:00Z">
        <w:r>
          <w:rPr>
            <w:rFonts w:ascii="Times New Roman" w:hAnsi="Times New Roman" w:cs="Times New Roman"/>
            <w:sz w:val="24"/>
            <w:szCs w:val="24"/>
          </w:rPr>
          <w:t>the Committee on Committees and assisting the Senate President in governing the Senate as requested.</w:t>
        </w:r>
      </w:ins>
    </w:p>
    <w:p w14:paraId="008C882C"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sz w:val="24"/>
          <w:szCs w:val="24"/>
        </w:rPr>
      </w:pPr>
    </w:p>
    <w:p w14:paraId="2A50A8BF" w14:textId="77777777" w:rsidR="00ED07F4" w:rsidRPr="00ED07F4" w:rsidDel="00514C42" w:rsidRDefault="00514C42">
      <w:pPr>
        <w:tabs>
          <w:tab w:val="left" w:pos="472"/>
        </w:tabs>
        <w:kinsoku w:val="0"/>
        <w:overflowPunct w:val="0"/>
        <w:autoSpaceDE w:val="0"/>
        <w:autoSpaceDN w:val="0"/>
        <w:adjustRightInd w:val="0"/>
        <w:spacing w:after="0" w:line="240" w:lineRule="auto"/>
        <w:ind w:left="-249" w:right="149"/>
        <w:rPr>
          <w:del w:id="83" w:author="Betina Lynn" w:date="2021-09-08T14:40:00Z"/>
          <w:rFonts w:ascii="Times New Roman" w:hAnsi="Times New Roman" w:cs="Times New Roman"/>
          <w:sz w:val="24"/>
          <w:szCs w:val="24"/>
        </w:rPr>
        <w:pPrChange w:id="84" w:author="Betina Lynn" w:date="2021-09-08T14:33:00Z">
          <w:pPr>
            <w:numPr>
              <w:ilvl w:val="1"/>
              <w:numId w:val="4"/>
            </w:numPr>
            <w:tabs>
              <w:tab w:val="left" w:pos="472"/>
            </w:tabs>
            <w:kinsoku w:val="0"/>
            <w:overflowPunct w:val="0"/>
            <w:autoSpaceDE w:val="0"/>
            <w:autoSpaceDN w:val="0"/>
            <w:adjustRightInd w:val="0"/>
            <w:spacing w:after="0" w:line="240" w:lineRule="auto"/>
            <w:ind w:left="111" w:right="149" w:hanging="360"/>
          </w:pPr>
        </w:pPrChange>
      </w:pPr>
      <w:ins w:id="85" w:author="Betina Lynn" w:date="2021-09-08T14:40:00Z">
        <w:r>
          <w:rPr>
            <w:rFonts w:ascii="Times New Roman" w:hAnsi="Times New Roman" w:cs="Times New Roman"/>
            <w:b/>
            <w:bCs/>
            <w:sz w:val="24"/>
            <w:szCs w:val="24"/>
          </w:rPr>
          <w:t>4.4</w:t>
        </w:r>
      </w:ins>
      <w:commentRangeStart w:id="86"/>
      <w:del w:id="87" w:author="Betina Lynn" w:date="2021-09-08T14:40:00Z">
        <w:r w:rsidR="00ED07F4" w:rsidRPr="00ED07F4" w:rsidDel="00514C42">
          <w:rPr>
            <w:rFonts w:ascii="Times New Roman" w:hAnsi="Times New Roman" w:cs="Times New Roman"/>
            <w:b/>
            <w:bCs/>
            <w:sz w:val="24"/>
            <w:szCs w:val="24"/>
          </w:rPr>
          <w:delText>Senate</w:delText>
        </w:r>
        <w:r w:rsidR="00ED07F4" w:rsidRPr="00ED07F4" w:rsidDel="00514C42">
          <w:rPr>
            <w:rFonts w:ascii="Times New Roman" w:hAnsi="Times New Roman" w:cs="Times New Roman"/>
            <w:b/>
            <w:bCs/>
            <w:spacing w:val="-7"/>
            <w:sz w:val="24"/>
            <w:szCs w:val="24"/>
          </w:rPr>
          <w:delText xml:space="preserve"> </w:delText>
        </w:r>
        <w:r w:rsidR="00ED07F4" w:rsidRPr="00ED07F4" w:rsidDel="00514C42">
          <w:rPr>
            <w:rFonts w:ascii="Times New Roman" w:hAnsi="Times New Roman" w:cs="Times New Roman"/>
            <w:b/>
            <w:bCs/>
            <w:spacing w:val="-1"/>
            <w:sz w:val="24"/>
            <w:szCs w:val="24"/>
          </w:rPr>
          <w:delText>Executive</w:delText>
        </w:r>
        <w:r w:rsidR="00ED07F4" w:rsidRPr="00ED07F4" w:rsidDel="00514C42">
          <w:rPr>
            <w:rFonts w:ascii="Times New Roman" w:hAnsi="Times New Roman" w:cs="Times New Roman"/>
            <w:b/>
            <w:bCs/>
            <w:spacing w:val="-7"/>
            <w:sz w:val="24"/>
            <w:szCs w:val="24"/>
          </w:rPr>
          <w:delText xml:space="preserve"> </w:delText>
        </w:r>
        <w:r w:rsidR="00ED07F4" w:rsidRPr="00ED07F4" w:rsidDel="00514C42">
          <w:rPr>
            <w:rFonts w:ascii="Times New Roman" w:hAnsi="Times New Roman" w:cs="Times New Roman"/>
            <w:b/>
            <w:bCs/>
            <w:sz w:val="24"/>
            <w:szCs w:val="24"/>
          </w:rPr>
          <w:delText>Coordinator</w:delText>
        </w:r>
        <w:commentRangeEnd w:id="86"/>
        <w:r w:rsidDel="00514C42">
          <w:rPr>
            <w:rStyle w:val="CommentReference"/>
          </w:rPr>
          <w:commentReference w:id="86"/>
        </w:r>
        <w:r w:rsidR="00ED07F4" w:rsidRPr="00ED07F4" w:rsidDel="00514C42">
          <w:rPr>
            <w:rFonts w:ascii="Times New Roman" w:hAnsi="Times New Roman" w:cs="Times New Roman"/>
            <w:b/>
            <w:bCs/>
            <w:sz w:val="24"/>
            <w:szCs w:val="24"/>
          </w:rPr>
          <w:delText>.</w:delText>
        </w:r>
        <w:r w:rsidR="00ED07F4" w:rsidRPr="00ED07F4" w:rsidDel="00514C42">
          <w:rPr>
            <w:rFonts w:ascii="Times New Roman" w:hAnsi="Times New Roman" w:cs="Times New Roman"/>
            <w:b/>
            <w:bCs/>
            <w:spacing w:val="-6"/>
            <w:sz w:val="24"/>
            <w:szCs w:val="24"/>
          </w:rPr>
          <w:delText xml:space="preserve"> </w:delText>
        </w:r>
        <w:r w:rsidR="00ED07F4" w:rsidRPr="00ED07F4" w:rsidDel="00514C42">
          <w:rPr>
            <w:rFonts w:ascii="Times New Roman" w:hAnsi="Times New Roman" w:cs="Times New Roman"/>
            <w:sz w:val="24"/>
            <w:szCs w:val="24"/>
          </w:rPr>
          <w:delText>The</w:delText>
        </w:r>
        <w:r w:rsidR="00ED07F4" w:rsidRPr="00ED07F4" w:rsidDel="00514C42">
          <w:rPr>
            <w:rFonts w:ascii="Times New Roman" w:hAnsi="Times New Roman" w:cs="Times New Roman"/>
            <w:spacing w:val="-7"/>
            <w:sz w:val="24"/>
            <w:szCs w:val="24"/>
          </w:rPr>
          <w:delText xml:space="preserve"> </w:delText>
        </w:r>
        <w:r w:rsidR="00ED07F4" w:rsidRPr="00ED07F4" w:rsidDel="00514C42">
          <w:rPr>
            <w:rFonts w:ascii="Times New Roman" w:hAnsi="Times New Roman" w:cs="Times New Roman"/>
            <w:sz w:val="24"/>
            <w:szCs w:val="24"/>
          </w:rPr>
          <w:delText>Senate</w:delText>
        </w:r>
        <w:r w:rsidR="00ED07F4" w:rsidRPr="00ED07F4" w:rsidDel="00514C42">
          <w:rPr>
            <w:rFonts w:ascii="Times New Roman" w:hAnsi="Times New Roman" w:cs="Times New Roman"/>
            <w:spacing w:val="-6"/>
            <w:sz w:val="24"/>
            <w:szCs w:val="24"/>
          </w:rPr>
          <w:delText xml:space="preserve"> </w:delText>
        </w:r>
        <w:r w:rsidR="00ED07F4" w:rsidRPr="00ED07F4" w:rsidDel="00514C42">
          <w:rPr>
            <w:rFonts w:ascii="Times New Roman" w:hAnsi="Times New Roman" w:cs="Times New Roman"/>
            <w:sz w:val="24"/>
            <w:szCs w:val="24"/>
          </w:rPr>
          <w:delText>shall</w:delText>
        </w:r>
        <w:r w:rsidR="00ED07F4" w:rsidRPr="00ED07F4" w:rsidDel="00514C42">
          <w:rPr>
            <w:rFonts w:ascii="Times New Roman" w:hAnsi="Times New Roman" w:cs="Times New Roman"/>
            <w:spacing w:val="-7"/>
            <w:sz w:val="24"/>
            <w:szCs w:val="24"/>
          </w:rPr>
          <w:delText xml:space="preserve"> </w:delText>
        </w:r>
        <w:r w:rsidR="00ED07F4" w:rsidRPr="00ED07F4" w:rsidDel="00514C42">
          <w:rPr>
            <w:rFonts w:ascii="Times New Roman" w:hAnsi="Times New Roman" w:cs="Times New Roman"/>
            <w:sz w:val="24"/>
            <w:szCs w:val="24"/>
          </w:rPr>
          <w:delText>employ</w:delText>
        </w:r>
        <w:r w:rsidR="00ED07F4" w:rsidRPr="00ED07F4" w:rsidDel="00514C42">
          <w:rPr>
            <w:rFonts w:ascii="Times New Roman" w:hAnsi="Times New Roman" w:cs="Times New Roman"/>
            <w:spacing w:val="-6"/>
            <w:sz w:val="24"/>
            <w:szCs w:val="24"/>
          </w:rPr>
          <w:delText xml:space="preserve"> </w:delText>
        </w:r>
        <w:r w:rsidR="00ED07F4" w:rsidRPr="00ED07F4" w:rsidDel="00514C42">
          <w:rPr>
            <w:rFonts w:ascii="Times New Roman" w:hAnsi="Times New Roman" w:cs="Times New Roman"/>
            <w:sz w:val="24"/>
            <w:szCs w:val="24"/>
          </w:rPr>
          <w:delText>an</w:delText>
        </w:r>
        <w:r w:rsidR="00ED07F4" w:rsidRPr="00ED07F4" w:rsidDel="00514C42">
          <w:rPr>
            <w:rFonts w:ascii="Times New Roman" w:hAnsi="Times New Roman" w:cs="Times New Roman"/>
            <w:spacing w:val="-7"/>
            <w:sz w:val="24"/>
            <w:szCs w:val="24"/>
          </w:rPr>
          <w:delText xml:space="preserve"> </w:delText>
        </w:r>
        <w:r w:rsidR="00ED07F4" w:rsidRPr="00ED07F4" w:rsidDel="00514C42">
          <w:rPr>
            <w:rFonts w:ascii="Times New Roman" w:hAnsi="Times New Roman" w:cs="Times New Roman"/>
            <w:sz w:val="24"/>
            <w:szCs w:val="24"/>
          </w:rPr>
          <w:delText>Executive</w:delText>
        </w:r>
        <w:r w:rsidR="00ED07F4" w:rsidRPr="00ED07F4" w:rsidDel="00514C42">
          <w:rPr>
            <w:rFonts w:ascii="Times New Roman" w:hAnsi="Times New Roman" w:cs="Times New Roman"/>
            <w:spacing w:val="-6"/>
            <w:sz w:val="24"/>
            <w:szCs w:val="24"/>
          </w:rPr>
          <w:delText xml:space="preserve"> </w:delText>
        </w:r>
        <w:r w:rsidR="00ED07F4" w:rsidRPr="00ED07F4" w:rsidDel="00514C42">
          <w:rPr>
            <w:rFonts w:ascii="Times New Roman" w:hAnsi="Times New Roman" w:cs="Times New Roman"/>
            <w:sz w:val="24"/>
            <w:szCs w:val="24"/>
          </w:rPr>
          <w:delText>Coordinator.</w:delText>
        </w:r>
        <w:r w:rsidR="00ED07F4" w:rsidRPr="00ED07F4" w:rsidDel="00514C42">
          <w:rPr>
            <w:rFonts w:ascii="Times New Roman" w:hAnsi="Times New Roman" w:cs="Times New Roman"/>
            <w:spacing w:val="28"/>
            <w:sz w:val="24"/>
            <w:szCs w:val="24"/>
          </w:rPr>
          <w:delText xml:space="preserve"> </w:delText>
        </w:r>
        <w:r w:rsidR="00ED07F4" w:rsidRPr="00ED07F4" w:rsidDel="00514C42">
          <w:rPr>
            <w:rFonts w:ascii="Times New Roman" w:hAnsi="Times New Roman" w:cs="Times New Roman"/>
            <w:sz w:val="24"/>
            <w:szCs w:val="24"/>
          </w:rPr>
          <w:delText>The</w:delText>
        </w:r>
        <w:r w:rsidR="00ED07F4" w:rsidRPr="00ED07F4" w:rsidDel="00514C42">
          <w:rPr>
            <w:rFonts w:ascii="Times New Roman" w:hAnsi="Times New Roman" w:cs="Times New Roman"/>
            <w:spacing w:val="-6"/>
            <w:sz w:val="24"/>
            <w:szCs w:val="24"/>
          </w:rPr>
          <w:delText xml:space="preserve"> </w:delText>
        </w:r>
        <w:r w:rsidR="00ED07F4" w:rsidRPr="00ED07F4" w:rsidDel="00514C42">
          <w:rPr>
            <w:rFonts w:ascii="Times New Roman" w:hAnsi="Times New Roman" w:cs="Times New Roman"/>
            <w:sz w:val="24"/>
            <w:szCs w:val="24"/>
          </w:rPr>
          <w:delText>duties</w:delText>
        </w:r>
        <w:r w:rsidR="00ED07F4" w:rsidRPr="00ED07F4" w:rsidDel="00514C42">
          <w:rPr>
            <w:rFonts w:ascii="Times New Roman" w:hAnsi="Times New Roman" w:cs="Times New Roman"/>
            <w:spacing w:val="-5"/>
            <w:sz w:val="24"/>
            <w:szCs w:val="24"/>
          </w:rPr>
          <w:delText xml:space="preserve"> </w:delText>
        </w:r>
        <w:r w:rsidR="00ED07F4" w:rsidRPr="00ED07F4" w:rsidDel="00514C42">
          <w:rPr>
            <w:rFonts w:ascii="Times New Roman" w:hAnsi="Times New Roman" w:cs="Times New Roman"/>
            <w:sz w:val="24"/>
            <w:szCs w:val="24"/>
          </w:rPr>
          <w:delText>and</w:delText>
        </w:r>
        <w:r w:rsidR="00ED07F4" w:rsidRPr="00ED07F4" w:rsidDel="00514C42">
          <w:rPr>
            <w:rFonts w:ascii="Times New Roman" w:hAnsi="Times New Roman" w:cs="Times New Roman"/>
            <w:spacing w:val="-5"/>
            <w:sz w:val="24"/>
            <w:szCs w:val="24"/>
          </w:rPr>
          <w:delText xml:space="preserve"> </w:delText>
        </w:r>
        <w:r w:rsidR="00ED07F4" w:rsidRPr="00ED07F4" w:rsidDel="00514C42">
          <w:rPr>
            <w:rFonts w:ascii="Times New Roman" w:hAnsi="Times New Roman" w:cs="Times New Roman"/>
            <w:sz w:val="24"/>
            <w:szCs w:val="24"/>
          </w:rPr>
          <w:delText>responsibilities</w:delText>
        </w:r>
        <w:r w:rsidR="00ED07F4" w:rsidRPr="00ED07F4" w:rsidDel="00514C42">
          <w:rPr>
            <w:rFonts w:ascii="Times New Roman" w:hAnsi="Times New Roman" w:cs="Times New Roman"/>
            <w:spacing w:val="-5"/>
            <w:sz w:val="24"/>
            <w:szCs w:val="24"/>
          </w:rPr>
          <w:delText xml:space="preserve"> </w:delText>
        </w:r>
        <w:r w:rsidR="00ED07F4" w:rsidRPr="00ED07F4" w:rsidDel="00514C42">
          <w:rPr>
            <w:rFonts w:ascii="Times New Roman" w:hAnsi="Times New Roman" w:cs="Times New Roman"/>
            <w:sz w:val="24"/>
            <w:szCs w:val="24"/>
          </w:rPr>
          <w:delText>of</w:delText>
        </w:r>
        <w:r w:rsidR="00ED07F4" w:rsidRPr="00ED07F4" w:rsidDel="00514C42">
          <w:rPr>
            <w:rFonts w:ascii="Times New Roman" w:hAnsi="Times New Roman" w:cs="Times New Roman"/>
            <w:spacing w:val="-5"/>
            <w:sz w:val="24"/>
            <w:szCs w:val="24"/>
          </w:rPr>
          <w:delText xml:space="preserve"> </w:delText>
        </w:r>
        <w:r w:rsidR="00ED07F4" w:rsidRPr="00ED07F4" w:rsidDel="00514C42">
          <w:rPr>
            <w:rFonts w:ascii="Times New Roman" w:hAnsi="Times New Roman" w:cs="Times New Roman"/>
            <w:sz w:val="24"/>
            <w:szCs w:val="24"/>
          </w:rPr>
          <w:delText>the</w:delText>
        </w:r>
        <w:r w:rsidR="00ED07F4" w:rsidRPr="00ED07F4" w:rsidDel="00514C42">
          <w:rPr>
            <w:rFonts w:ascii="Times New Roman" w:hAnsi="Times New Roman" w:cs="Times New Roman"/>
            <w:spacing w:val="-5"/>
            <w:sz w:val="24"/>
            <w:szCs w:val="24"/>
          </w:rPr>
          <w:delText xml:space="preserve"> </w:delText>
        </w:r>
        <w:r w:rsidR="00ED07F4" w:rsidRPr="00ED07F4" w:rsidDel="00514C42">
          <w:rPr>
            <w:rFonts w:ascii="Times New Roman" w:hAnsi="Times New Roman" w:cs="Times New Roman"/>
            <w:sz w:val="24"/>
            <w:szCs w:val="24"/>
          </w:rPr>
          <w:delText>Senate</w:delText>
        </w:r>
        <w:r w:rsidR="00ED07F4" w:rsidRPr="00ED07F4" w:rsidDel="00514C42">
          <w:rPr>
            <w:rFonts w:ascii="Times New Roman" w:hAnsi="Times New Roman" w:cs="Times New Roman"/>
            <w:spacing w:val="-5"/>
            <w:sz w:val="24"/>
            <w:szCs w:val="24"/>
          </w:rPr>
          <w:delText xml:space="preserve"> </w:delText>
        </w:r>
        <w:r w:rsidR="00ED07F4" w:rsidRPr="00ED07F4" w:rsidDel="00514C42">
          <w:rPr>
            <w:rFonts w:ascii="Times New Roman" w:hAnsi="Times New Roman" w:cs="Times New Roman"/>
            <w:sz w:val="24"/>
            <w:szCs w:val="24"/>
          </w:rPr>
          <w:delText>Executive</w:delText>
        </w:r>
        <w:r w:rsidR="00ED07F4" w:rsidRPr="00ED07F4" w:rsidDel="00514C42">
          <w:rPr>
            <w:rFonts w:ascii="Times New Roman" w:hAnsi="Times New Roman" w:cs="Times New Roman"/>
            <w:spacing w:val="-6"/>
            <w:sz w:val="24"/>
            <w:szCs w:val="24"/>
          </w:rPr>
          <w:delText xml:space="preserve"> </w:delText>
        </w:r>
        <w:r w:rsidR="00ED07F4" w:rsidRPr="00ED07F4" w:rsidDel="00514C42">
          <w:rPr>
            <w:rFonts w:ascii="Times New Roman" w:hAnsi="Times New Roman" w:cs="Times New Roman"/>
            <w:sz w:val="24"/>
            <w:szCs w:val="24"/>
          </w:rPr>
          <w:delText>Coordinator</w:delText>
        </w:r>
        <w:r w:rsidR="00ED07F4" w:rsidRPr="00ED07F4" w:rsidDel="00514C42">
          <w:rPr>
            <w:rFonts w:ascii="Times New Roman" w:hAnsi="Times New Roman" w:cs="Times New Roman"/>
            <w:spacing w:val="-5"/>
            <w:sz w:val="24"/>
            <w:szCs w:val="24"/>
          </w:rPr>
          <w:delText xml:space="preserve"> </w:delText>
        </w:r>
        <w:r w:rsidR="00ED07F4" w:rsidRPr="00ED07F4" w:rsidDel="00514C42">
          <w:rPr>
            <w:rFonts w:ascii="Times New Roman" w:hAnsi="Times New Roman" w:cs="Times New Roman"/>
            <w:sz w:val="24"/>
            <w:szCs w:val="24"/>
          </w:rPr>
          <w:delText>shall</w:delText>
        </w:r>
        <w:r w:rsidR="00ED07F4" w:rsidRPr="00ED07F4" w:rsidDel="00514C42">
          <w:rPr>
            <w:rFonts w:ascii="Times New Roman" w:hAnsi="Times New Roman" w:cs="Times New Roman"/>
            <w:spacing w:val="-5"/>
            <w:sz w:val="24"/>
            <w:szCs w:val="24"/>
          </w:rPr>
          <w:delText xml:space="preserve"> </w:delText>
        </w:r>
        <w:r w:rsidR="00ED07F4" w:rsidRPr="00ED07F4" w:rsidDel="00514C42">
          <w:rPr>
            <w:rFonts w:ascii="Times New Roman" w:hAnsi="Times New Roman" w:cs="Times New Roman"/>
            <w:sz w:val="24"/>
            <w:szCs w:val="24"/>
          </w:rPr>
          <w:delText>include</w:delText>
        </w:r>
        <w:r w:rsidR="00ED07F4" w:rsidRPr="00ED07F4" w:rsidDel="00514C42">
          <w:rPr>
            <w:rFonts w:ascii="Times New Roman" w:hAnsi="Times New Roman" w:cs="Times New Roman"/>
            <w:spacing w:val="-5"/>
            <w:sz w:val="24"/>
            <w:szCs w:val="24"/>
          </w:rPr>
          <w:delText xml:space="preserve"> </w:delText>
        </w:r>
        <w:r w:rsidR="00ED07F4" w:rsidRPr="00ED07F4" w:rsidDel="00514C42">
          <w:rPr>
            <w:rFonts w:ascii="Times New Roman" w:hAnsi="Times New Roman" w:cs="Times New Roman"/>
            <w:sz w:val="24"/>
            <w:szCs w:val="24"/>
          </w:rPr>
          <w:delText>but</w:delText>
        </w:r>
        <w:r w:rsidR="00ED07F4" w:rsidRPr="00ED07F4" w:rsidDel="00514C42">
          <w:rPr>
            <w:rFonts w:ascii="Times New Roman" w:hAnsi="Times New Roman" w:cs="Times New Roman"/>
            <w:spacing w:val="-5"/>
            <w:sz w:val="24"/>
            <w:szCs w:val="24"/>
          </w:rPr>
          <w:delText xml:space="preserve"> </w:delText>
        </w:r>
        <w:r w:rsidR="00ED07F4" w:rsidRPr="00ED07F4" w:rsidDel="00514C42">
          <w:rPr>
            <w:rFonts w:ascii="Times New Roman" w:hAnsi="Times New Roman" w:cs="Times New Roman"/>
            <w:sz w:val="24"/>
            <w:szCs w:val="24"/>
          </w:rPr>
          <w:delText>not</w:delText>
        </w:r>
        <w:r w:rsidR="00ED07F4" w:rsidRPr="00ED07F4" w:rsidDel="00514C42">
          <w:rPr>
            <w:rFonts w:ascii="Times New Roman" w:hAnsi="Times New Roman" w:cs="Times New Roman"/>
            <w:w w:val="99"/>
            <w:sz w:val="24"/>
            <w:szCs w:val="24"/>
          </w:rPr>
          <w:delText xml:space="preserve"> </w:delText>
        </w:r>
        <w:r w:rsidR="00ED07F4" w:rsidRPr="00ED07F4" w:rsidDel="00514C42">
          <w:rPr>
            <w:rFonts w:ascii="Times New Roman" w:hAnsi="Times New Roman" w:cs="Times New Roman"/>
            <w:sz w:val="24"/>
            <w:szCs w:val="24"/>
          </w:rPr>
          <w:delText>be</w:delText>
        </w:r>
        <w:r w:rsidR="00ED07F4" w:rsidRPr="00ED07F4" w:rsidDel="00514C42">
          <w:rPr>
            <w:rFonts w:ascii="Times New Roman" w:hAnsi="Times New Roman" w:cs="Times New Roman"/>
            <w:spacing w:val="-6"/>
            <w:sz w:val="24"/>
            <w:szCs w:val="24"/>
          </w:rPr>
          <w:delText xml:space="preserve"> </w:delText>
        </w:r>
        <w:r w:rsidR="00ED07F4" w:rsidRPr="00ED07F4" w:rsidDel="00514C42">
          <w:rPr>
            <w:rFonts w:ascii="Times New Roman" w:hAnsi="Times New Roman" w:cs="Times New Roman"/>
            <w:sz w:val="24"/>
            <w:szCs w:val="24"/>
          </w:rPr>
          <w:delText>limited</w:delText>
        </w:r>
        <w:r w:rsidR="00ED07F4" w:rsidRPr="00ED07F4" w:rsidDel="00514C42">
          <w:rPr>
            <w:rFonts w:ascii="Times New Roman" w:hAnsi="Times New Roman" w:cs="Times New Roman"/>
            <w:spacing w:val="-5"/>
            <w:sz w:val="24"/>
            <w:szCs w:val="24"/>
          </w:rPr>
          <w:delText xml:space="preserve"> </w:delText>
        </w:r>
        <w:r w:rsidR="00ED07F4" w:rsidRPr="00ED07F4" w:rsidDel="00514C42">
          <w:rPr>
            <w:rFonts w:ascii="Times New Roman" w:hAnsi="Times New Roman" w:cs="Times New Roman"/>
            <w:sz w:val="24"/>
            <w:szCs w:val="24"/>
          </w:rPr>
          <w:delText>to</w:delText>
        </w:r>
        <w:r w:rsidR="00ED07F4" w:rsidRPr="00ED07F4" w:rsidDel="00514C42">
          <w:rPr>
            <w:rFonts w:ascii="Times New Roman" w:hAnsi="Times New Roman" w:cs="Times New Roman"/>
            <w:spacing w:val="-5"/>
            <w:sz w:val="24"/>
            <w:szCs w:val="24"/>
          </w:rPr>
          <w:delText xml:space="preserve"> </w:delText>
        </w:r>
        <w:r w:rsidR="00ED07F4" w:rsidRPr="00ED07F4" w:rsidDel="00514C42">
          <w:rPr>
            <w:rFonts w:ascii="Times New Roman" w:hAnsi="Times New Roman" w:cs="Times New Roman"/>
            <w:sz w:val="24"/>
            <w:szCs w:val="24"/>
          </w:rPr>
          <w:delText>scheduling</w:delText>
        </w:r>
        <w:r w:rsidR="00ED07F4" w:rsidRPr="00ED07F4" w:rsidDel="00514C42">
          <w:rPr>
            <w:rFonts w:ascii="Times New Roman" w:hAnsi="Times New Roman" w:cs="Times New Roman"/>
            <w:spacing w:val="-5"/>
            <w:sz w:val="24"/>
            <w:szCs w:val="24"/>
          </w:rPr>
          <w:delText xml:space="preserve"> </w:delText>
        </w:r>
        <w:r w:rsidR="00ED07F4" w:rsidRPr="00ED07F4" w:rsidDel="00514C42">
          <w:rPr>
            <w:rFonts w:ascii="Times New Roman" w:hAnsi="Times New Roman" w:cs="Times New Roman"/>
            <w:sz w:val="24"/>
            <w:szCs w:val="24"/>
          </w:rPr>
          <w:delText>and</w:delText>
        </w:r>
        <w:r w:rsidR="00ED07F4" w:rsidRPr="00ED07F4" w:rsidDel="00514C42">
          <w:rPr>
            <w:rFonts w:ascii="Times New Roman" w:hAnsi="Times New Roman" w:cs="Times New Roman"/>
            <w:spacing w:val="-5"/>
            <w:sz w:val="24"/>
            <w:szCs w:val="24"/>
          </w:rPr>
          <w:delText xml:space="preserve"> </w:delText>
        </w:r>
        <w:r w:rsidR="00ED07F4" w:rsidRPr="00ED07F4" w:rsidDel="00514C42">
          <w:rPr>
            <w:rFonts w:ascii="Times New Roman" w:hAnsi="Times New Roman" w:cs="Times New Roman"/>
            <w:sz w:val="24"/>
            <w:szCs w:val="24"/>
          </w:rPr>
          <w:delText>attending</w:delText>
        </w:r>
        <w:r w:rsidR="00ED07F4" w:rsidRPr="00ED07F4" w:rsidDel="00514C42">
          <w:rPr>
            <w:rFonts w:ascii="Times New Roman" w:hAnsi="Times New Roman" w:cs="Times New Roman"/>
            <w:spacing w:val="-6"/>
            <w:sz w:val="24"/>
            <w:szCs w:val="24"/>
          </w:rPr>
          <w:delText xml:space="preserve"> </w:delText>
        </w:r>
        <w:r w:rsidR="00ED07F4" w:rsidRPr="00ED07F4" w:rsidDel="00514C42">
          <w:rPr>
            <w:rFonts w:ascii="Times New Roman" w:hAnsi="Times New Roman" w:cs="Times New Roman"/>
            <w:sz w:val="24"/>
            <w:szCs w:val="24"/>
          </w:rPr>
          <w:delText>all</w:delText>
        </w:r>
        <w:r w:rsidR="00ED07F4" w:rsidRPr="00ED07F4" w:rsidDel="00514C42">
          <w:rPr>
            <w:rFonts w:ascii="Times New Roman" w:hAnsi="Times New Roman" w:cs="Times New Roman"/>
            <w:spacing w:val="-5"/>
            <w:sz w:val="24"/>
            <w:szCs w:val="24"/>
          </w:rPr>
          <w:delText xml:space="preserve"> </w:delText>
        </w:r>
        <w:r w:rsidR="00ED07F4" w:rsidRPr="00ED07F4" w:rsidDel="00514C42">
          <w:rPr>
            <w:rFonts w:ascii="Times New Roman" w:hAnsi="Times New Roman" w:cs="Times New Roman"/>
            <w:sz w:val="24"/>
            <w:szCs w:val="24"/>
          </w:rPr>
          <w:delText>Senate</w:delText>
        </w:r>
        <w:r w:rsidR="00ED07F4" w:rsidRPr="00ED07F4" w:rsidDel="00514C42">
          <w:rPr>
            <w:rFonts w:ascii="Times New Roman" w:hAnsi="Times New Roman" w:cs="Times New Roman"/>
            <w:spacing w:val="-5"/>
            <w:sz w:val="24"/>
            <w:szCs w:val="24"/>
          </w:rPr>
          <w:delText xml:space="preserve"> </w:delText>
        </w:r>
        <w:r w:rsidR="00ED07F4" w:rsidRPr="00ED07F4" w:rsidDel="00514C42">
          <w:rPr>
            <w:rFonts w:ascii="Times New Roman" w:hAnsi="Times New Roman" w:cs="Times New Roman"/>
            <w:sz w:val="24"/>
            <w:szCs w:val="24"/>
          </w:rPr>
          <w:delText>and</w:delText>
        </w:r>
        <w:r w:rsidR="00ED07F4" w:rsidRPr="00ED07F4" w:rsidDel="00514C42">
          <w:rPr>
            <w:rFonts w:ascii="Times New Roman" w:hAnsi="Times New Roman" w:cs="Times New Roman"/>
            <w:spacing w:val="-5"/>
            <w:sz w:val="24"/>
            <w:szCs w:val="24"/>
          </w:rPr>
          <w:delText xml:space="preserve"> </w:delText>
        </w:r>
        <w:r w:rsidR="00ED07F4" w:rsidRPr="00ED07F4" w:rsidDel="00514C42">
          <w:rPr>
            <w:rFonts w:ascii="Times New Roman" w:hAnsi="Times New Roman" w:cs="Times New Roman"/>
            <w:sz w:val="24"/>
            <w:szCs w:val="24"/>
          </w:rPr>
          <w:delText>Senate</w:delText>
        </w:r>
        <w:r w:rsidR="00ED07F4" w:rsidRPr="00ED07F4" w:rsidDel="00514C42">
          <w:rPr>
            <w:rFonts w:ascii="Times New Roman" w:hAnsi="Times New Roman" w:cs="Times New Roman"/>
            <w:spacing w:val="-5"/>
            <w:sz w:val="24"/>
            <w:szCs w:val="24"/>
          </w:rPr>
          <w:delText xml:space="preserve"> </w:delText>
        </w:r>
        <w:r w:rsidR="00ED07F4" w:rsidRPr="00ED07F4" w:rsidDel="00514C42">
          <w:rPr>
            <w:rFonts w:ascii="Times New Roman" w:hAnsi="Times New Roman" w:cs="Times New Roman"/>
            <w:sz w:val="24"/>
            <w:szCs w:val="24"/>
          </w:rPr>
          <w:delText>Executive</w:delText>
        </w:r>
        <w:r w:rsidR="00ED07F4" w:rsidRPr="00ED07F4" w:rsidDel="00514C42">
          <w:rPr>
            <w:rFonts w:ascii="Times New Roman" w:hAnsi="Times New Roman" w:cs="Times New Roman"/>
            <w:spacing w:val="-6"/>
            <w:sz w:val="24"/>
            <w:szCs w:val="24"/>
          </w:rPr>
          <w:delText xml:space="preserve"> </w:delText>
        </w:r>
        <w:r w:rsidR="00ED07F4" w:rsidRPr="00ED07F4" w:rsidDel="00514C42">
          <w:rPr>
            <w:rFonts w:ascii="Times New Roman" w:hAnsi="Times New Roman" w:cs="Times New Roman"/>
            <w:sz w:val="24"/>
            <w:szCs w:val="24"/>
          </w:rPr>
          <w:delText>Committee</w:delText>
        </w:r>
        <w:r w:rsidR="00ED07F4" w:rsidRPr="00ED07F4" w:rsidDel="00514C42">
          <w:rPr>
            <w:rFonts w:ascii="Times New Roman" w:hAnsi="Times New Roman" w:cs="Times New Roman"/>
            <w:w w:val="99"/>
            <w:sz w:val="24"/>
            <w:szCs w:val="24"/>
          </w:rPr>
          <w:delText xml:space="preserve"> </w:delText>
        </w:r>
        <w:r w:rsidR="00ED07F4" w:rsidRPr="00ED07F4" w:rsidDel="00514C42">
          <w:rPr>
            <w:rFonts w:ascii="Times New Roman" w:hAnsi="Times New Roman" w:cs="Times New Roman"/>
            <w:sz w:val="24"/>
            <w:szCs w:val="24"/>
          </w:rPr>
          <w:delText>meetings,</w:delText>
        </w:r>
        <w:r w:rsidR="00ED07F4" w:rsidRPr="00ED07F4" w:rsidDel="00514C42">
          <w:rPr>
            <w:rFonts w:ascii="Times New Roman" w:hAnsi="Times New Roman" w:cs="Times New Roman"/>
            <w:spacing w:val="-5"/>
            <w:sz w:val="24"/>
            <w:szCs w:val="24"/>
          </w:rPr>
          <w:delText xml:space="preserve"> </w:delText>
        </w:r>
        <w:r w:rsidR="00ED07F4" w:rsidRPr="00ED07F4" w:rsidDel="00514C42">
          <w:rPr>
            <w:rFonts w:ascii="Times New Roman" w:hAnsi="Times New Roman" w:cs="Times New Roman"/>
            <w:sz w:val="24"/>
            <w:szCs w:val="24"/>
          </w:rPr>
          <w:delText>taking</w:delText>
        </w:r>
        <w:r w:rsidR="00ED07F4" w:rsidRPr="00ED07F4" w:rsidDel="00514C42">
          <w:rPr>
            <w:rFonts w:ascii="Times New Roman" w:hAnsi="Times New Roman" w:cs="Times New Roman"/>
            <w:spacing w:val="-5"/>
            <w:sz w:val="24"/>
            <w:szCs w:val="24"/>
          </w:rPr>
          <w:delText xml:space="preserve"> </w:delText>
        </w:r>
        <w:r w:rsidR="00ED07F4" w:rsidRPr="00ED07F4" w:rsidDel="00514C42">
          <w:rPr>
            <w:rFonts w:ascii="Times New Roman" w:hAnsi="Times New Roman" w:cs="Times New Roman"/>
            <w:sz w:val="24"/>
            <w:szCs w:val="24"/>
          </w:rPr>
          <w:delText>notes</w:delText>
        </w:r>
        <w:r w:rsidR="00ED07F4" w:rsidRPr="00ED07F4" w:rsidDel="00514C42">
          <w:rPr>
            <w:rFonts w:ascii="Times New Roman" w:hAnsi="Times New Roman" w:cs="Times New Roman"/>
            <w:spacing w:val="-5"/>
            <w:sz w:val="24"/>
            <w:szCs w:val="24"/>
          </w:rPr>
          <w:delText xml:space="preserve"> </w:delText>
        </w:r>
        <w:r w:rsidR="00ED07F4" w:rsidRPr="00ED07F4" w:rsidDel="00514C42">
          <w:rPr>
            <w:rFonts w:ascii="Times New Roman" w:hAnsi="Times New Roman" w:cs="Times New Roman"/>
            <w:sz w:val="24"/>
            <w:szCs w:val="24"/>
          </w:rPr>
          <w:delText>in</w:delText>
        </w:r>
        <w:r w:rsidR="00ED07F4" w:rsidRPr="00ED07F4" w:rsidDel="00514C42">
          <w:rPr>
            <w:rFonts w:ascii="Times New Roman" w:hAnsi="Times New Roman" w:cs="Times New Roman"/>
            <w:spacing w:val="-5"/>
            <w:sz w:val="24"/>
            <w:szCs w:val="24"/>
          </w:rPr>
          <w:delText xml:space="preserve"> </w:delText>
        </w:r>
        <w:r w:rsidR="00ED07F4" w:rsidRPr="00ED07F4" w:rsidDel="00514C42">
          <w:rPr>
            <w:rFonts w:ascii="Times New Roman" w:hAnsi="Times New Roman" w:cs="Times New Roman"/>
            <w:sz w:val="24"/>
            <w:szCs w:val="24"/>
          </w:rPr>
          <w:delText>Senate</w:delText>
        </w:r>
        <w:r w:rsidR="00ED07F4" w:rsidRPr="00ED07F4" w:rsidDel="00514C42">
          <w:rPr>
            <w:rFonts w:ascii="Times New Roman" w:hAnsi="Times New Roman" w:cs="Times New Roman"/>
            <w:spacing w:val="-5"/>
            <w:sz w:val="24"/>
            <w:szCs w:val="24"/>
          </w:rPr>
          <w:delText xml:space="preserve"> </w:delText>
        </w:r>
        <w:r w:rsidR="00ED07F4" w:rsidRPr="00ED07F4" w:rsidDel="00514C42">
          <w:rPr>
            <w:rFonts w:ascii="Times New Roman" w:hAnsi="Times New Roman" w:cs="Times New Roman"/>
            <w:sz w:val="24"/>
            <w:szCs w:val="24"/>
          </w:rPr>
          <w:delText>meetings,</w:delText>
        </w:r>
        <w:r w:rsidR="00ED07F4" w:rsidRPr="00ED07F4" w:rsidDel="00514C42">
          <w:rPr>
            <w:rFonts w:ascii="Times New Roman" w:hAnsi="Times New Roman" w:cs="Times New Roman"/>
            <w:spacing w:val="-5"/>
            <w:sz w:val="24"/>
            <w:szCs w:val="24"/>
          </w:rPr>
          <w:delText xml:space="preserve"> </w:delText>
        </w:r>
        <w:commentRangeStart w:id="88"/>
        <w:r w:rsidR="00ED07F4" w:rsidRPr="00ED07F4" w:rsidDel="00514C42">
          <w:rPr>
            <w:rFonts w:ascii="Times New Roman" w:hAnsi="Times New Roman" w:cs="Times New Roman"/>
            <w:sz w:val="24"/>
            <w:szCs w:val="24"/>
          </w:rPr>
          <w:delText>generating</w:delText>
        </w:r>
        <w:r w:rsidR="00ED07F4" w:rsidRPr="00ED07F4" w:rsidDel="00514C42">
          <w:rPr>
            <w:rFonts w:ascii="Times New Roman" w:hAnsi="Times New Roman" w:cs="Times New Roman"/>
            <w:spacing w:val="-5"/>
            <w:sz w:val="24"/>
            <w:szCs w:val="24"/>
          </w:rPr>
          <w:delText xml:space="preserve"> </w:delText>
        </w:r>
        <w:r w:rsidR="00ED07F4" w:rsidRPr="00ED07F4" w:rsidDel="00514C42">
          <w:rPr>
            <w:rFonts w:ascii="Times New Roman" w:hAnsi="Times New Roman" w:cs="Times New Roman"/>
            <w:sz w:val="24"/>
            <w:szCs w:val="24"/>
          </w:rPr>
          <w:delText>the</w:delText>
        </w:r>
        <w:r w:rsidR="00ED07F4" w:rsidRPr="00ED07F4" w:rsidDel="00514C42">
          <w:rPr>
            <w:rFonts w:ascii="Times New Roman" w:hAnsi="Times New Roman" w:cs="Times New Roman"/>
            <w:spacing w:val="-5"/>
            <w:sz w:val="24"/>
            <w:szCs w:val="24"/>
          </w:rPr>
          <w:delText xml:space="preserve"> </w:delText>
        </w:r>
        <w:r w:rsidR="00ED07F4" w:rsidRPr="00ED07F4" w:rsidDel="00514C42">
          <w:rPr>
            <w:rFonts w:ascii="Times New Roman" w:hAnsi="Times New Roman" w:cs="Times New Roman"/>
            <w:sz w:val="24"/>
            <w:szCs w:val="24"/>
          </w:rPr>
          <w:delText>official</w:delText>
        </w:r>
        <w:r w:rsidR="00ED07F4" w:rsidRPr="00ED07F4" w:rsidDel="00514C42">
          <w:rPr>
            <w:rFonts w:ascii="Times New Roman" w:hAnsi="Times New Roman" w:cs="Times New Roman"/>
            <w:spacing w:val="-5"/>
            <w:sz w:val="24"/>
            <w:szCs w:val="24"/>
          </w:rPr>
          <w:delText xml:space="preserve"> </w:delText>
        </w:r>
        <w:r w:rsidR="00ED07F4" w:rsidRPr="00ED07F4" w:rsidDel="00514C42">
          <w:rPr>
            <w:rFonts w:ascii="Times New Roman" w:hAnsi="Times New Roman" w:cs="Times New Roman"/>
            <w:sz w:val="24"/>
            <w:szCs w:val="24"/>
          </w:rPr>
          <w:delText>Senate</w:delText>
        </w:r>
        <w:r w:rsidR="00ED07F4" w:rsidRPr="00ED07F4" w:rsidDel="00514C42">
          <w:rPr>
            <w:rFonts w:ascii="Times New Roman" w:hAnsi="Times New Roman" w:cs="Times New Roman"/>
            <w:spacing w:val="-5"/>
            <w:sz w:val="24"/>
            <w:szCs w:val="24"/>
          </w:rPr>
          <w:delText xml:space="preserve"> </w:delText>
        </w:r>
        <w:r w:rsidR="00ED07F4" w:rsidRPr="00ED07F4" w:rsidDel="00514C42">
          <w:rPr>
            <w:rFonts w:ascii="Times New Roman" w:hAnsi="Times New Roman" w:cs="Times New Roman"/>
            <w:sz w:val="24"/>
            <w:szCs w:val="24"/>
          </w:rPr>
          <w:delText>meeting minutes,</w:delText>
        </w:r>
        <w:r w:rsidR="00ED07F4" w:rsidRPr="00ED07F4" w:rsidDel="00514C42">
          <w:rPr>
            <w:rFonts w:ascii="Times New Roman" w:hAnsi="Times New Roman" w:cs="Times New Roman"/>
            <w:spacing w:val="-6"/>
            <w:sz w:val="24"/>
            <w:szCs w:val="24"/>
          </w:rPr>
          <w:delText xml:space="preserve"> </w:delText>
        </w:r>
        <w:r w:rsidR="00ED07F4" w:rsidRPr="00ED07F4" w:rsidDel="00514C42">
          <w:rPr>
            <w:rFonts w:ascii="Times New Roman" w:hAnsi="Times New Roman" w:cs="Times New Roman"/>
            <w:sz w:val="24"/>
            <w:szCs w:val="24"/>
          </w:rPr>
          <w:delText>managing</w:delText>
        </w:r>
        <w:r w:rsidR="00ED07F4" w:rsidRPr="00ED07F4" w:rsidDel="00514C42">
          <w:rPr>
            <w:rFonts w:ascii="Times New Roman" w:hAnsi="Times New Roman" w:cs="Times New Roman"/>
            <w:spacing w:val="-6"/>
            <w:sz w:val="24"/>
            <w:szCs w:val="24"/>
          </w:rPr>
          <w:delText xml:space="preserve"> </w:delText>
        </w:r>
        <w:r w:rsidR="00ED07F4" w:rsidRPr="00ED07F4" w:rsidDel="00514C42">
          <w:rPr>
            <w:rFonts w:ascii="Times New Roman" w:hAnsi="Times New Roman" w:cs="Times New Roman"/>
            <w:sz w:val="24"/>
            <w:szCs w:val="24"/>
          </w:rPr>
          <w:delText>the</w:delText>
        </w:r>
        <w:r w:rsidR="00ED07F4" w:rsidRPr="00ED07F4" w:rsidDel="00514C42">
          <w:rPr>
            <w:rFonts w:ascii="Times New Roman" w:hAnsi="Times New Roman" w:cs="Times New Roman"/>
            <w:spacing w:val="-5"/>
            <w:sz w:val="24"/>
            <w:szCs w:val="24"/>
          </w:rPr>
          <w:delText xml:space="preserve"> </w:delText>
        </w:r>
        <w:r w:rsidR="00ED07F4" w:rsidRPr="00ED07F4" w:rsidDel="00514C42">
          <w:rPr>
            <w:rFonts w:ascii="Times New Roman" w:hAnsi="Times New Roman" w:cs="Times New Roman"/>
            <w:sz w:val="24"/>
            <w:szCs w:val="24"/>
          </w:rPr>
          <w:delText>Senate</w:delText>
        </w:r>
        <w:r w:rsidR="00ED07F4" w:rsidRPr="00ED07F4" w:rsidDel="00514C42">
          <w:rPr>
            <w:rFonts w:ascii="Times New Roman" w:hAnsi="Times New Roman" w:cs="Times New Roman"/>
            <w:spacing w:val="-6"/>
            <w:sz w:val="24"/>
            <w:szCs w:val="24"/>
          </w:rPr>
          <w:delText xml:space="preserve"> </w:delText>
        </w:r>
        <w:r w:rsidR="00ED07F4" w:rsidRPr="00ED07F4" w:rsidDel="00514C42">
          <w:rPr>
            <w:rFonts w:ascii="Times New Roman" w:hAnsi="Times New Roman" w:cs="Times New Roman"/>
            <w:sz w:val="24"/>
            <w:szCs w:val="24"/>
          </w:rPr>
          <w:delText>website,</w:delText>
        </w:r>
        <w:r w:rsidR="00ED07F4" w:rsidRPr="00ED07F4" w:rsidDel="00514C42">
          <w:rPr>
            <w:rFonts w:ascii="Times New Roman" w:hAnsi="Times New Roman" w:cs="Times New Roman"/>
            <w:spacing w:val="-5"/>
            <w:sz w:val="24"/>
            <w:szCs w:val="24"/>
          </w:rPr>
          <w:delText xml:space="preserve"> </w:delText>
        </w:r>
        <w:r w:rsidR="00ED07F4" w:rsidRPr="00ED07F4" w:rsidDel="00514C42">
          <w:rPr>
            <w:rFonts w:ascii="Times New Roman" w:hAnsi="Times New Roman" w:cs="Times New Roman"/>
            <w:sz w:val="24"/>
            <w:szCs w:val="24"/>
          </w:rPr>
          <w:delText>and</w:delText>
        </w:r>
        <w:r w:rsidR="00ED07F4" w:rsidRPr="00ED07F4" w:rsidDel="00514C42">
          <w:rPr>
            <w:rFonts w:ascii="Times New Roman" w:hAnsi="Times New Roman" w:cs="Times New Roman"/>
            <w:spacing w:val="-6"/>
            <w:sz w:val="24"/>
            <w:szCs w:val="24"/>
          </w:rPr>
          <w:delText xml:space="preserve"> </w:delText>
        </w:r>
        <w:r w:rsidR="00ED07F4" w:rsidRPr="00ED07F4" w:rsidDel="00514C42">
          <w:rPr>
            <w:rFonts w:ascii="Times New Roman" w:hAnsi="Times New Roman" w:cs="Times New Roman"/>
            <w:sz w:val="24"/>
            <w:szCs w:val="24"/>
          </w:rPr>
          <w:delText>organizing</w:delText>
        </w:r>
        <w:r w:rsidR="00ED07F4" w:rsidRPr="00ED07F4" w:rsidDel="00514C42">
          <w:rPr>
            <w:rFonts w:ascii="Times New Roman" w:hAnsi="Times New Roman" w:cs="Times New Roman"/>
            <w:spacing w:val="-6"/>
            <w:sz w:val="24"/>
            <w:szCs w:val="24"/>
          </w:rPr>
          <w:delText xml:space="preserve"> </w:delText>
        </w:r>
        <w:r w:rsidR="00ED07F4" w:rsidRPr="00ED07F4" w:rsidDel="00514C42">
          <w:rPr>
            <w:rFonts w:ascii="Times New Roman" w:hAnsi="Times New Roman" w:cs="Times New Roman"/>
            <w:sz w:val="24"/>
            <w:szCs w:val="24"/>
          </w:rPr>
          <w:delText>Senate</w:delText>
        </w:r>
        <w:r w:rsidR="00ED07F4" w:rsidRPr="00ED07F4" w:rsidDel="00514C42">
          <w:rPr>
            <w:rFonts w:ascii="Times New Roman" w:hAnsi="Times New Roman" w:cs="Times New Roman"/>
            <w:spacing w:val="-5"/>
            <w:sz w:val="24"/>
            <w:szCs w:val="24"/>
          </w:rPr>
          <w:delText xml:space="preserve"> </w:delText>
        </w:r>
        <w:r w:rsidR="00ED07F4" w:rsidRPr="00ED07F4" w:rsidDel="00514C42">
          <w:rPr>
            <w:rFonts w:ascii="Times New Roman" w:hAnsi="Times New Roman" w:cs="Times New Roman"/>
            <w:sz w:val="24"/>
            <w:szCs w:val="24"/>
          </w:rPr>
          <w:delText>and</w:delText>
        </w:r>
        <w:r w:rsidR="00ED07F4" w:rsidRPr="00ED07F4" w:rsidDel="00514C42">
          <w:rPr>
            <w:rFonts w:ascii="Times New Roman" w:hAnsi="Times New Roman" w:cs="Times New Roman"/>
            <w:spacing w:val="-6"/>
            <w:sz w:val="24"/>
            <w:szCs w:val="24"/>
          </w:rPr>
          <w:delText xml:space="preserve"> </w:delText>
        </w:r>
        <w:r w:rsidR="00ED07F4" w:rsidRPr="00ED07F4" w:rsidDel="00514C42">
          <w:rPr>
            <w:rFonts w:ascii="Times New Roman" w:hAnsi="Times New Roman" w:cs="Times New Roman"/>
            <w:sz w:val="24"/>
            <w:szCs w:val="24"/>
          </w:rPr>
          <w:delText>elected</w:delText>
        </w:r>
        <w:r w:rsidR="00ED07F4" w:rsidRPr="00ED07F4" w:rsidDel="00514C42">
          <w:rPr>
            <w:rFonts w:ascii="Times New Roman" w:hAnsi="Times New Roman" w:cs="Times New Roman"/>
            <w:spacing w:val="-5"/>
            <w:sz w:val="24"/>
            <w:szCs w:val="24"/>
          </w:rPr>
          <w:delText xml:space="preserve"> </w:delText>
        </w:r>
        <w:r w:rsidR="00ED07F4" w:rsidRPr="00ED07F4" w:rsidDel="00514C42">
          <w:rPr>
            <w:rFonts w:ascii="Times New Roman" w:hAnsi="Times New Roman" w:cs="Times New Roman"/>
            <w:sz w:val="24"/>
            <w:szCs w:val="24"/>
          </w:rPr>
          <w:delText>committee</w:delText>
        </w:r>
        <w:r w:rsidR="00ED07F4" w:rsidRPr="00ED07F4" w:rsidDel="00514C42">
          <w:rPr>
            <w:rFonts w:ascii="Times New Roman" w:hAnsi="Times New Roman" w:cs="Times New Roman"/>
            <w:w w:val="99"/>
            <w:sz w:val="24"/>
            <w:szCs w:val="24"/>
          </w:rPr>
          <w:delText xml:space="preserve"> </w:delText>
        </w:r>
        <w:r w:rsidR="00ED07F4" w:rsidRPr="00ED07F4" w:rsidDel="00514C42">
          <w:rPr>
            <w:rFonts w:ascii="Times New Roman" w:hAnsi="Times New Roman" w:cs="Times New Roman"/>
            <w:sz w:val="24"/>
            <w:szCs w:val="24"/>
          </w:rPr>
          <w:delText>elections</w:delText>
        </w:r>
        <w:commentRangeEnd w:id="88"/>
        <w:r w:rsidDel="00514C42">
          <w:rPr>
            <w:rStyle w:val="CommentReference"/>
          </w:rPr>
          <w:commentReference w:id="88"/>
        </w:r>
        <w:r w:rsidR="00ED07F4" w:rsidRPr="00ED07F4" w:rsidDel="00514C42">
          <w:rPr>
            <w:rFonts w:ascii="Times New Roman" w:hAnsi="Times New Roman" w:cs="Times New Roman"/>
            <w:sz w:val="24"/>
            <w:szCs w:val="24"/>
          </w:rPr>
          <w:delText>.</w:delText>
        </w:r>
        <w:r w:rsidR="00ED07F4" w:rsidRPr="00ED07F4" w:rsidDel="00514C42">
          <w:rPr>
            <w:rFonts w:ascii="Times New Roman" w:hAnsi="Times New Roman" w:cs="Times New Roman"/>
            <w:spacing w:val="-6"/>
            <w:sz w:val="24"/>
            <w:szCs w:val="24"/>
          </w:rPr>
          <w:delText xml:space="preserve"> </w:delText>
        </w:r>
        <w:r w:rsidR="00ED07F4" w:rsidRPr="00ED07F4" w:rsidDel="00514C42">
          <w:rPr>
            <w:rFonts w:ascii="Times New Roman" w:hAnsi="Times New Roman" w:cs="Times New Roman"/>
            <w:sz w:val="24"/>
            <w:szCs w:val="24"/>
          </w:rPr>
          <w:delText>The</w:delText>
        </w:r>
        <w:r w:rsidR="00ED07F4" w:rsidRPr="00ED07F4" w:rsidDel="00514C42">
          <w:rPr>
            <w:rFonts w:ascii="Times New Roman" w:hAnsi="Times New Roman" w:cs="Times New Roman"/>
            <w:spacing w:val="-5"/>
            <w:sz w:val="24"/>
            <w:szCs w:val="24"/>
          </w:rPr>
          <w:delText xml:space="preserve"> </w:delText>
        </w:r>
        <w:r w:rsidR="00ED07F4" w:rsidRPr="00ED07F4" w:rsidDel="00514C42">
          <w:rPr>
            <w:rFonts w:ascii="Times New Roman" w:hAnsi="Times New Roman" w:cs="Times New Roman"/>
            <w:sz w:val="24"/>
            <w:szCs w:val="24"/>
          </w:rPr>
          <w:delText>Senate</w:delText>
        </w:r>
        <w:r w:rsidR="00ED07F4" w:rsidRPr="00ED07F4" w:rsidDel="00514C42">
          <w:rPr>
            <w:rFonts w:ascii="Times New Roman" w:hAnsi="Times New Roman" w:cs="Times New Roman"/>
            <w:spacing w:val="-5"/>
            <w:sz w:val="24"/>
            <w:szCs w:val="24"/>
          </w:rPr>
          <w:delText xml:space="preserve"> </w:delText>
        </w:r>
        <w:r w:rsidR="00ED07F4" w:rsidRPr="00ED07F4" w:rsidDel="00514C42">
          <w:rPr>
            <w:rFonts w:ascii="Times New Roman" w:hAnsi="Times New Roman" w:cs="Times New Roman"/>
            <w:sz w:val="24"/>
            <w:szCs w:val="24"/>
          </w:rPr>
          <w:delText>Executive</w:delText>
        </w:r>
        <w:r w:rsidR="00ED07F4" w:rsidRPr="00ED07F4" w:rsidDel="00514C42">
          <w:rPr>
            <w:rFonts w:ascii="Times New Roman" w:hAnsi="Times New Roman" w:cs="Times New Roman"/>
            <w:spacing w:val="-5"/>
            <w:sz w:val="24"/>
            <w:szCs w:val="24"/>
          </w:rPr>
          <w:delText xml:space="preserve"> </w:delText>
        </w:r>
        <w:r w:rsidR="00ED07F4" w:rsidRPr="00ED07F4" w:rsidDel="00514C42">
          <w:rPr>
            <w:rFonts w:ascii="Times New Roman" w:hAnsi="Times New Roman" w:cs="Times New Roman"/>
            <w:sz w:val="24"/>
            <w:szCs w:val="24"/>
          </w:rPr>
          <w:delText>Coordinator</w:delText>
        </w:r>
        <w:r w:rsidR="00ED07F4" w:rsidRPr="00ED07F4" w:rsidDel="00514C42">
          <w:rPr>
            <w:rFonts w:ascii="Times New Roman" w:hAnsi="Times New Roman" w:cs="Times New Roman"/>
            <w:spacing w:val="-5"/>
            <w:sz w:val="24"/>
            <w:szCs w:val="24"/>
          </w:rPr>
          <w:delText xml:space="preserve"> </w:delText>
        </w:r>
        <w:r w:rsidR="00ED07F4" w:rsidRPr="00ED07F4" w:rsidDel="00514C42">
          <w:rPr>
            <w:rFonts w:ascii="Times New Roman" w:hAnsi="Times New Roman" w:cs="Times New Roman"/>
            <w:sz w:val="24"/>
            <w:szCs w:val="24"/>
          </w:rPr>
          <w:delText>shall</w:delText>
        </w:r>
        <w:r w:rsidR="00ED07F4" w:rsidRPr="00ED07F4" w:rsidDel="00514C42">
          <w:rPr>
            <w:rFonts w:ascii="Times New Roman" w:hAnsi="Times New Roman" w:cs="Times New Roman"/>
            <w:spacing w:val="-5"/>
            <w:sz w:val="24"/>
            <w:szCs w:val="24"/>
          </w:rPr>
          <w:delText xml:space="preserve"> </w:delText>
        </w:r>
        <w:commentRangeStart w:id="89"/>
        <w:r w:rsidR="00ED07F4" w:rsidRPr="00ED07F4" w:rsidDel="00514C42">
          <w:rPr>
            <w:rFonts w:ascii="Times New Roman" w:hAnsi="Times New Roman" w:cs="Times New Roman"/>
            <w:sz w:val="24"/>
            <w:szCs w:val="24"/>
          </w:rPr>
          <w:delText>report</w:delText>
        </w:r>
        <w:r w:rsidR="00ED07F4" w:rsidRPr="00ED07F4" w:rsidDel="00514C42">
          <w:rPr>
            <w:rFonts w:ascii="Times New Roman" w:hAnsi="Times New Roman" w:cs="Times New Roman"/>
            <w:spacing w:val="-5"/>
            <w:sz w:val="24"/>
            <w:szCs w:val="24"/>
          </w:rPr>
          <w:delText xml:space="preserve"> </w:delText>
        </w:r>
      </w:del>
      <w:commentRangeEnd w:id="89"/>
      <w:r w:rsidR="00DF4FEB">
        <w:rPr>
          <w:rStyle w:val="CommentReference"/>
        </w:rPr>
        <w:commentReference w:id="89"/>
      </w:r>
      <w:del w:id="90" w:author="Betina Lynn" w:date="2021-09-08T14:40:00Z">
        <w:r w:rsidR="00ED07F4" w:rsidRPr="00ED07F4" w:rsidDel="00514C42">
          <w:rPr>
            <w:rFonts w:ascii="Times New Roman" w:hAnsi="Times New Roman" w:cs="Times New Roman"/>
            <w:sz w:val="24"/>
            <w:szCs w:val="24"/>
          </w:rPr>
          <w:delText>to</w:delText>
        </w:r>
        <w:r w:rsidR="00ED07F4" w:rsidRPr="00ED07F4" w:rsidDel="00514C42">
          <w:rPr>
            <w:rFonts w:ascii="Times New Roman" w:hAnsi="Times New Roman" w:cs="Times New Roman"/>
            <w:spacing w:val="-6"/>
            <w:sz w:val="24"/>
            <w:szCs w:val="24"/>
          </w:rPr>
          <w:delText xml:space="preserve"> </w:delText>
        </w:r>
        <w:r w:rsidR="00ED07F4" w:rsidRPr="00ED07F4" w:rsidDel="00514C42">
          <w:rPr>
            <w:rFonts w:ascii="Times New Roman" w:hAnsi="Times New Roman" w:cs="Times New Roman"/>
            <w:sz w:val="24"/>
            <w:szCs w:val="24"/>
          </w:rPr>
          <w:delText>the</w:delText>
        </w:r>
        <w:r w:rsidR="00ED07F4" w:rsidRPr="00ED07F4" w:rsidDel="00514C42">
          <w:rPr>
            <w:rFonts w:ascii="Times New Roman" w:hAnsi="Times New Roman" w:cs="Times New Roman"/>
            <w:spacing w:val="-5"/>
            <w:sz w:val="24"/>
            <w:szCs w:val="24"/>
          </w:rPr>
          <w:delText xml:space="preserve"> </w:delText>
        </w:r>
        <w:r w:rsidR="00ED07F4" w:rsidRPr="00ED07F4" w:rsidDel="00514C42">
          <w:rPr>
            <w:rFonts w:ascii="Times New Roman" w:hAnsi="Times New Roman" w:cs="Times New Roman"/>
            <w:sz w:val="24"/>
            <w:szCs w:val="24"/>
          </w:rPr>
          <w:delText>Senate</w:delText>
        </w:r>
        <w:r w:rsidR="00ED07F4" w:rsidRPr="00ED07F4" w:rsidDel="00514C42">
          <w:rPr>
            <w:rFonts w:ascii="Times New Roman" w:hAnsi="Times New Roman" w:cs="Times New Roman"/>
            <w:spacing w:val="-5"/>
            <w:sz w:val="24"/>
            <w:szCs w:val="24"/>
          </w:rPr>
          <w:delText xml:space="preserve"> </w:delText>
        </w:r>
        <w:r w:rsidR="00ED07F4" w:rsidRPr="00ED07F4" w:rsidDel="00514C42">
          <w:rPr>
            <w:rFonts w:ascii="Times New Roman" w:hAnsi="Times New Roman" w:cs="Times New Roman"/>
            <w:sz w:val="24"/>
            <w:szCs w:val="24"/>
          </w:rPr>
          <w:delText>President</w:delText>
        </w:r>
        <w:r w:rsidR="00ED07F4" w:rsidRPr="00ED07F4" w:rsidDel="00514C42">
          <w:rPr>
            <w:rFonts w:ascii="Times New Roman" w:hAnsi="Times New Roman" w:cs="Times New Roman"/>
            <w:spacing w:val="-5"/>
            <w:sz w:val="24"/>
            <w:szCs w:val="24"/>
          </w:rPr>
          <w:delText xml:space="preserve"> </w:delText>
        </w:r>
        <w:r w:rsidR="00ED07F4" w:rsidRPr="00ED07F4" w:rsidDel="00514C42">
          <w:rPr>
            <w:rFonts w:ascii="Times New Roman" w:hAnsi="Times New Roman" w:cs="Times New Roman"/>
            <w:sz w:val="24"/>
            <w:szCs w:val="24"/>
          </w:rPr>
          <w:delText>and</w:delText>
        </w:r>
        <w:r w:rsidR="00ED07F4" w:rsidRPr="00ED07F4" w:rsidDel="00514C42">
          <w:rPr>
            <w:rFonts w:ascii="Times New Roman" w:hAnsi="Times New Roman" w:cs="Times New Roman"/>
            <w:spacing w:val="-5"/>
            <w:sz w:val="24"/>
            <w:szCs w:val="24"/>
          </w:rPr>
          <w:delText xml:space="preserve"> </w:delText>
        </w:r>
        <w:r w:rsidR="00ED07F4" w:rsidRPr="00ED07F4" w:rsidDel="00514C42">
          <w:rPr>
            <w:rFonts w:ascii="Times New Roman" w:hAnsi="Times New Roman" w:cs="Times New Roman"/>
            <w:sz w:val="24"/>
            <w:szCs w:val="24"/>
          </w:rPr>
          <w:delText>Vice</w:delText>
        </w:r>
        <w:r w:rsidR="00ED07F4" w:rsidRPr="00ED07F4" w:rsidDel="00514C42">
          <w:rPr>
            <w:rFonts w:ascii="Times New Roman" w:hAnsi="Times New Roman" w:cs="Times New Roman"/>
            <w:w w:val="99"/>
            <w:sz w:val="24"/>
            <w:szCs w:val="24"/>
          </w:rPr>
          <w:delText xml:space="preserve"> </w:delText>
        </w:r>
        <w:r w:rsidR="00ED07F4" w:rsidRPr="00ED07F4" w:rsidDel="00514C42">
          <w:rPr>
            <w:rFonts w:ascii="Times New Roman" w:hAnsi="Times New Roman" w:cs="Times New Roman"/>
            <w:sz w:val="24"/>
            <w:szCs w:val="24"/>
          </w:rPr>
          <w:delText>President.</w:delText>
        </w:r>
        <w:r w:rsidR="00ED07F4" w:rsidRPr="00ED07F4" w:rsidDel="00514C42">
          <w:rPr>
            <w:rFonts w:ascii="Times New Roman" w:hAnsi="Times New Roman" w:cs="Times New Roman"/>
            <w:spacing w:val="-4"/>
            <w:sz w:val="24"/>
            <w:szCs w:val="24"/>
          </w:rPr>
          <w:delText xml:space="preserve"> </w:delText>
        </w:r>
        <w:r w:rsidR="00ED07F4" w:rsidRPr="00ED07F4" w:rsidDel="00514C42">
          <w:rPr>
            <w:rFonts w:ascii="Times New Roman" w:hAnsi="Times New Roman" w:cs="Times New Roman"/>
            <w:sz w:val="24"/>
            <w:szCs w:val="24"/>
          </w:rPr>
          <w:delText>The</w:delText>
        </w:r>
        <w:r w:rsidR="00ED07F4" w:rsidRPr="00ED07F4" w:rsidDel="00514C42">
          <w:rPr>
            <w:rFonts w:ascii="Times New Roman" w:hAnsi="Times New Roman" w:cs="Times New Roman"/>
            <w:spacing w:val="-4"/>
            <w:sz w:val="24"/>
            <w:szCs w:val="24"/>
          </w:rPr>
          <w:delText xml:space="preserve"> </w:delText>
        </w:r>
        <w:r w:rsidR="00ED07F4" w:rsidRPr="00ED07F4" w:rsidDel="00514C42">
          <w:rPr>
            <w:rFonts w:ascii="Times New Roman" w:hAnsi="Times New Roman" w:cs="Times New Roman"/>
            <w:sz w:val="24"/>
            <w:szCs w:val="24"/>
          </w:rPr>
          <w:delText>person</w:delText>
        </w:r>
        <w:r w:rsidR="00ED07F4" w:rsidRPr="00ED07F4" w:rsidDel="00514C42">
          <w:rPr>
            <w:rFonts w:ascii="Times New Roman" w:hAnsi="Times New Roman" w:cs="Times New Roman"/>
            <w:spacing w:val="-3"/>
            <w:sz w:val="24"/>
            <w:szCs w:val="24"/>
          </w:rPr>
          <w:delText xml:space="preserve"> </w:delText>
        </w:r>
        <w:r w:rsidR="00ED07F4" w:rsidRPr="00ED07F4" w:rsidDel="00514C42">
          <w:rPr>
            <w:rFonts w:ascii="Times New Roman" w:hAnsi="Times New Roman" w:cs="Times New Roman"/>
            <w:sz w:val="24"/>
            <w:szCs w:val="24"/>
          </w:rPr>
          <w:delText>in</w:delText>
        </w:r>
        <w:r w:rsidR="00ED07F4" w:rsidRPr="00ED07F4" w:rsidDel="00514C42">
          <w:rPr>
            <w:rFonts w:ascii="Times New Roman" w:hAnsi="Times New Roman" w:cs="Times New Roman"/>
            <w:spacing w:val="-4"/>
            <w:sz w:val="24"/>
            <w:szCs w:val="24"/>
          </w:rPr>
          <w:delText xml:space="preserve"> </w:delText>
        </w:r>
        <w:r w:rsidR="00ED07F4" w:rsidRPr="00ED07F4" w:rsidDel="00514C42">
          <w:rPr>
            <w:rFonts w:ascii="Times New Roman" w:hAnsi="Times New Roman" w:cs="Times New Roman"/>
            <w:sz w:val="24"/>
            <w:szCs w:val="24"/>
          </w:rPr>
          <w:delText>this</w:delText>
        </w:r>
        <w:r w:rsidR="00ED07F4" w:rsidRPr="00ED07F4" w:rsidDel="00514C42">
          <w:rPr>
            <w:rFonts w:ascii="Times New Roman" w:hAnsi="Times New Roman" w:cs="Times New Roman"/>
            <w:spacing w:val="-4"/>
            <w:sz w:val="24"/>
            <w:szCs w:val="24"/>
          </w:rPr>
          <w:delText xml:space="preserve"> </w:delText>
        </w:r>
        <w:r w:rsidR="00ED07F4" w:rsidRPr="00ED07F4" w:rsidDel="00514C42">
          <w:rPr>
            <w:rFonts w:ascii="Times New Roman" w:hAnsi="Times New Roman" w:cs="Times New Roman"/>
            <w:sz w:val="24"/>
            <w:szCs w:val="24"/>
          </w:rPr>
          <w:delText>position</w:delText>
        </w:r>
        <w:r w:rsidR="00ED07F4" w:rsidRPr="00ED07F4" w:rsidDel="00514C42">
          <w:rPr>
            <w:rFonts w:ascii="Times New Roman" w:hAnsi="Times New Roman" w:cs="Times New Roman"/>
            <w:spacing w:val="-3"/>
            <w:sz w:val="24"/>
            <w:szCs w:val="24"/>
          </w:rPr>
          <w:delText xml:space="preserve"> </w:delText>
        </w:r>
        <w:r w:rsidR="00ED07F4" w:rsidRPr="00ED07F4" w:rsidDel="00514C42">
          <w:rPr>
            <w:rFonts w:ascii="Times New Roman" w:hAnsi="Times New Roman" w:cs="Times New Roman"/>
            <w:sz w:val="24"/>
            <w:szCs w:val="24"/>
          </w:rPr>
          <w:delText>shall,</w:delText>
        </w:r>
        <w:r w:rsidR="00ED07F4" w:rsidRPr="00ED07F4" w:rsidDel="00514C42">
          <w:rPr>
            <w:rFonts w:ascii="Times New Roman" w:hAnsi="Times New Roman" w:cs="Times New Roman"/>
            <w:spacing w:val="-4"/>
            <w:sz w:val="24"/>
            <w:szCs w:val="24"/>
          </w:rPr>
          <w:delText xml:space="preserve"> </w:delText>
        </w:r>
        <w:r w:rsidR="00ED07F4" w:rsidRPr="00ED07F4" w:rsidDel="00514C42">
          <w:rPr>
            <w:rFonts w:ascii="Times New Roman" w:hAnsi="Times New Roman" w:cs="Times New Roman"/>
            <w:sz w:val="24"/>
            <w:szCs w:val="24"/>
          </w:rPr>
          <w:delText>at</w:delText>
        </w:r>
        <w:r w:rsidR="00ED07F4" w:rsidRPr="00ED07F4" w:rsidDel="00514C42">
          <w:rPr>
            <w:rFonts w:ascii="Times New Roman" w:hAnsi="Times New Roman" w:cs="Times New Roman"/>
            <w:spacing w:val="-3"/>
            <w:sz w:val="24"/>
            <w:szCs w:val="24"/>
          </w:rPr>
          <w:delText xml:space="preserve"> </w:delText>
        </w:r>
        <w:r w:rsidR="00ED07F4" w:rsidRPr="00ED07F4" w:rsidDel="00514C42">
          <w:rPr>
            <w:rFonts w:ascii="Times New Roman" w:hAnsi="Times New Roman" w:cs="Times New Roman"/>
            <w:sz w:val="24"/>
            <w:szCs w:val="24"/>
          </w:rPr>
          <w:delText>the</w:delText>
        </w:r>
        <w:r w:rsidR="00ED07F4" w:rsidRPr="00ED07F4" w:rsidDel="00514C42">
          <w:rPr>
            <w:rFonts w:ascii="Times New Roman" w:hAnsi="Times New Roman" w:cs="Times New Roman"/>
            <w:spacing w:val="-4"/>
            <w:sz w:val="24"/>
            <w:szCs w:val="24"/>
          </w:rPr>
          <w:delText xml:space="preserve"> </w:delText>
        </w:r>
        <w:r w:rsidR="00ED07F4" w:rsidRPr="00ED07F4" w:rsidDel="00514C42">
          <w:rPr>
            <w:rFonts w:ascii="Times New Roman" w:hAnsi="Times New Roman" w:cs="Times New Roman"/>
            <w:sz w:val="24"/>
            <w:szCs w:val="24"/>
          </w:rPr>
          <w:delText>pleasure</w:delText>
        </w:r>
        <w:r w:rsidR="00ED07F4" w:rsidRPr="00ED07F4" w:rsidDel="00514C42">
          <w:rPr>
            <w:rFonts w:ascii="Times New Roman" w:hAnsi="Times New Roman" w:cs="Times New Roman"/>
            <w:spacing w:val="-4"/>
            <w:sz w:val="24"/>
            <w:szCs w:val="24"/>
          </w:rPr>
          <w:delText xml:space="preserve"> </w:delText>
        </w:r>
        <w:r w:rsidR="00ED07F4" w:rsidRPr="00ED07F4" w:rsidDel="00514C42">
          <w:rPr>
            <w:rFonts w:ascii="Times New Roman" w:hAnsi="Times New Roman" w:cs="Times New Roman"/>
            <w:sz w:val="24"/>
            <w:szCs w:val="24"/>
          </w:rPr>
          <w:delText>of</w:delText>
        </w:r>
        <w:r w:rsidR="00ED07F4" w:rsidRPr="00ED07F4" w:rsidDel="00514C42">
          <w:rPr>
            <w:rFonts w:ascii="Times New Roman" w:hAnsi="Times New Roman" w:cs="Times New Roman"/>
            <w:spacing w:val="-3"/>
            <w:sz w:val="24"/>
            <w:szCs w:val="24"/>
          </w:rPr>
          <w:delText xml:space="preserve"> </w:delText>
        </w:r>
        <w:r w:rsidR="00ED07F4" w:rsidRPr="00ED07F4" w:rsidDel="00514C42">
          <w:rPr>
            <w:rFonts w:ascii="Times New Roman" w:hAnsi="Times New Roman" w:cs="Times New Roman"/>
            <w:sz w:val="24"/>
            <w:szCs w:val="24"/>
          </w:rPr>
          <w:delText>the</w:delText>
        </w:r>
        <w:r w:rsidR="00ED07F4" w:rsidRPr="00ED07F4" w:rsidDel="00514C42">
          <w:rPr>
            <w:rFonts w:ascii="Times New Roman" w:hAnsi="Times New Roman" w:cs="Times New Roman"/>
            <w:spacing w:val="-4"/>
            <w:sz w:val="24"/>
            <w:szCs w:val="24"/>
          </w:rPr>
          <w:delText xml:space="preserve"> </w:delText>
        </w:r>
        <w:r w:rsidR="00ED07F4" w:rsidRPr="00ED07F4" w:rsidDel="00514C42">
          <w:rPr>
            <w:rFonts w:ascii="Times New Roman" w:hAnsi="Times New Roman" w:cs="Times New Roman"/>
            <w:sz w:val="24"/>
            <w:szCs w:val="24"/>
          </w:rPr>
          <w:delText>University</w:delText>
        </w:r>
        <w:r w:rsidR="00ED07F4" w:rsidRPr="00ED07F4" w:rsidDel="00514C42">
          <w:rPr>
            <w:rFonts w:ascii="Times New Roman" w:hAnsi="Times New Roman" w:cs="Times New Roman"/>
            <w:spacing w:val="-4"/>
            <w:sz w:val="24"/>
            <w:szCs w:val="24"/>
          </w:rPr>
          <w:delText xml:space="preserve"> </w:delText>
        </w:r>
        <w:r w:rsidR="00ED07F4" w:rsidRPr="00ED07F4" w:rsidDel="00514C42">
          <w:rPr>
            <w:rFonts w:ascii="Times New Roman" w:hAnsi="Times New Roman" w:cs="Times New Roman"/>
            <w:sz w:val="24"/>
            <w:szCs w:val="24"/>
          </w:rPr>
          <w:delText>President, also</w:delText>
        </w:r>
        <w:r w:rsidR="00ED07F4" w:rsidRPr="00ED07F4" w:rsidDel="00514C42">
          <w:rPr>
            <w:rFonts w:ascii="Times New Roman" w:hAnsi="Times New Roman" w:cs="Times New Roman"/>
            <w:spacing w:val="-4"/>
            <w:sz w:val="24"/>
            <w:szCs w:val="24"/>
          </w:rPr>
          <w:delText xml:space="preserve"> </w:delText>
        </w:r>
        <w:r w:rsidR="00ED07F4" w:rsidRPr="00ED07F4" w:rsidDel="00514C42">
          <w:rPr>
            <w:rFonts w:ascii="Times New Roman" w:hAnsi="Times New Roman" w:cs="Times New Roman"/>
            <w:sz w:val="24"/>
            <w:szCs w:val="24"/>
          </w:rPr>
          <w:delText>serve</w:delText>
        </w:r>
        <w:r w:rsidR="00ED07F4" w:rsidRPr="00ED07F4" w:rsidDel="00514C42">
          <w:rPr>
            <w:rFonts w:ascii="Times New Roman" w:hAnsi="Times New Roman" w:cs="Times New Roman"/>
            <w:spacing w:val="-4"/>
            <w:sz w:val="24"/>
            <w:szCs w:val="24"/>
          </w:rPr>
          <w:delText xml:space="preserve"> </w:delText>
        </w:r>
        <w:r w:rsidR="00ED07F4" w:rsidRPr="00ED07F4" w:rsidDel="00514C42">
          <w:rPr>
            <w:rFonts w:ascii="Times New Roman" w:hAnsi="Times New Roman" w:cs="Times New Roman"/>
            <w:sz w:val="24"/>
            <w:szCs w:val="24"/>
          </w:rPr>
          <w:delText>as</w:delText>
        </w:r>
        <w:r w:rsidR="00ED07F4" w:rsidRPr="00ED07F4" w:rsidDel="00514C42">
          <w:rPr>
            <w:rFonts w:ascii="Times New Roman" w:hAnsi="Times New Roman" w:cs="Times New Roman"/>
            <w:spacing w:val="-4"/>
            <w:sz w:val="24"/>
            <w:szCs w:val="24"/>
          </w:rPr>
          <w:delText xml:space="preserve"> </w:delText>
        </w:r>
        <w:r w:rsidR="00ED07F4" w:rsidRPr="00ED07F4" w:rsidDel="00514C42">
          <w:rPr>
            <w:rFonts w:ascii="Times New Roman" w:hAnsi="Times New Roman" w:cs="Times New Roman"/>
            <w:sz w:val="24"/>
            <w:szCs w:val="24"/>
          </w:rPr>
          <w:delText>the</w:delText>
        </w:r>
        <w:r w:rsidR="00ED07F4" w:rsidRPr="00ED07F4" w:rsidDel="00514C42">
          <w:rPr>
            <w:rFonts w:ascii="Times New Roman" w:hAnsi="Times New Roman" w:cs="Times New Roman"/>
            <w:spacing w:val="-4"/>
            <w:sz w:val="24"/>
            <w:szCs w:val="24"/>
          </w:rPr>
          <w:delText xml:space="preserve"> </w:delText>
        </w:r>
        <w:r w:rsidR="00ED07F4" w:rsidRPr="00ED07F4" w:rsidDel="00514C42">
          <w:rPr>
            <w:rFonts w:ascii="Times New Roman" w:hAnsi="Times New Roman" w:cs="Times New Roman"/>
            <w:sz w:val="24"/>
            <w:szCs w:val="24"/>
          </w:rPr>
          <w:delText>Executive</w:delText>
        </w:r>
        <w:r w:rsidR="00ED07F4" w:rsidRPr="00ED07F4" w:rsidDel="00514C42">
          <w:rPr>
            <w:rFonts w:ascii="Times New Roman" w:hAnsi="Times New Roman" w:cs="Times New Roman"/>
            <w:spacing w:val="-4"/>
            <w:sz w:val="24"/>
            <w:szCs w:val="24"/>
          </w:rPr>
          <w:delText xml:space="preserve"> </w:delText>
        </w:r>
        <w:r w:rsidR="00ED07F4" w:rsidRPr="00ED07F4" w:rsidDel="00514C42">
          <w:rPr>
            <w:rFonts w:ascii="Times New Roman" w:hAnsi="Times New Roman" w:cs="Times New Roman"/>
            <w:sz w:val="24"/>
            <w:szCs w:val="24"/>
          </w:rPr>
          <w:delText>Coordinator</w:delText>
        </w:r>
        <w:r w:rsidR="00ED07F4" w:rsidRPr="00ED07F4" w:rsidDel="00514C42">
          <w:rPr>
            <w:rFonts w:ascii="Times New Roman" w:hAnsi="Times New Roman" w:cs="Times New Roman"/>
            <w:spacing w:val="-4"/>
            <w:sz w:val="24"/>
            <w:szCs w:val="24"/>
          </w:rPr>
          <w:delText xml:space="preserve"> </w:delText>
        </w:r>
        <w:r w:rsidR="00ED07F4" w:rsidRPr="00ED07F4" w:rsidDel="00514C42">
          <w:rPr>
            <w:rFonts w:ascii="Times New Roman" w:hAnsi="Times New Roman" w:cs="Times New Roman"/>
            <w:sz w:val="24"/>
            <w:szCs w:val="24"/>
          </w:rPr>
          <w:delText>for</w:delText>
        </w:r>
        <w:r w:rsidR="00ED07F4" w:rsidRPr="00ED07F4" w:rsidDel="00514C42">
          <w:rPr>
            <w:rFonts w:ascii="Times New Roman" w:hAnsi="Times New Roman" w:cs="Times New Roman"/>
            <w:spacing w:val="-4"/>
            <w:sz w:val="24"/>
            <w:szCs w:val="24"/>
          </w:rPr>
          <w:delText xml:space="preserve"> </w:delText>
        </w:r>
        <w:r w:rsidR="00ED07F4" w:rsidRPr="00ED07F4" w:rsidDel="00514C42">
          <w:rPr>
            <w:rFonts w:ascii="Times New Roman" w:hAnsi="Times New Roman" w:cs="Times New Roman"/>
            <w:sz w:val="24"/>
            <w:szCs w:val="24"/>
          </w:rPr>
          <w:delText>the</w:delText>
        </w:r>
        <w:r w:rsidR="00ED07F4" w:rsidRPr="00ED07F4" w:rsidDel="00514C42">
          <w:rPr>
            <w:rFonts w:ascii="Times New Roman" w:hAnsi="Times New Roman" w:cs="Times New Roman"/>
            <w:spacing w:val="-4"/>
            <w:sz w:val="24"/>
            <w:szCs w:val="24"/>
          </w:rPr>
          <w:delText xml:space="preserve"> </w:delText>
        </w:r>
        <w:r w:rsidR="00ED07F4" w:rsidRPr="00ED07F4" w:rsidDel="00514C42">
          <w:rPr>
            <w:rFonts w:ascii="Times New Roman" w:hAnsi="Times New Roman" w:cs="Times New Roman"/>
            <w:sz w:val="24"/>
            <w:szCs w:val="24"/>
          </w:rPr>
          <w:delText>Faculty</w:delText>
        </w:r>
        <w:r w:rsidR="00ED07F4" w:rsidRPr="00ED07F4" w:rsidDel="00514C42">
          <w:rPr>
            <w:rFonts w:ascii="Times New Roman" w:hAnsi="Times New Roman" w:cs="Times New Roman"/>
            <w:spacing w:val="-4"/>
            <w:sz w:val="24"/>
            <w:szCs w:val="24"/>
          </w:rPr>
          <w:delText xml:space="preserve"> </w:delText>
        </w:r>
        <w:r w:rsidR="00ED07F4" w:rsidRPr="00ED07F4" w:rsidDel="00514C42">
          <w:rPr>
            <w:rFonts w:ascii="Times New Roman" w:hAnsi="Times New Roman" w:cs="Times New Roman"/>
            <w:sz w:val="24"/>
            <w:szCs w:val="24"/>
          </w:rPr>
          <w:delText>Assembly.</w:delText>
        </w:r>
        <w:r w:rsidR="00ED07F4" w:rsidRPr="00ED07F4" w:rsidDel="00514C42">
          <w:rPr>
            <w:rFonts w:ascii="Times New Roman" w:hAnsi="Times New Roman" w:cs="Times New Roman"/>
            <w:spacing w:val="-4"/>
            <w:sz w:val="24"/>
            <w:szCs w:val="24"/>
          </w:rPr>
          <w:delText xml:space="preserve"> </w:delText>
        </w:r>
        <w:r w:rsidR="00ED07F4" w:rsidRPr="00ED07F4" w:rsidDel="00514C42">
          <w:rPr>
            <w:rFonts w:ascii="Times New Roman" w:hAnsi="Times New Roman" w:cs="Times New Roman"/>
            <w:sz w:val="24"/>
            <w:szCs w:val="24"/>
          </w:rPr>
          <w:delText>Both</w:delText>
        </w:r>
        <w:r w:rsidR="00ED07F4" w:rsidRPr="00ED07F4" w:rsidDel="00514C42">
          <w:rPr>
            <w:rFonts w:ascii="Times New Roman" w:hAnsi="Times New Roman" w:cs="Times New Roman"/>
            <w:spacing w:val="-4"/>
            <w:sz w:val="24"/>
            <w:szCs w:val="24"/>
          </w:rPr>
          <w:delText xml:space="preserve"> </w:delText>
        </w:r>
        <w:r w:rsidR="00ED07F4" w:rsidRPr="00ED07F4" w:rsidDel="00514C42">
          <w:rPr>
            <w:rFonts w:ascii="Times New Roman" w:hAnsi="Times New Roman" w:cs="Times New Roman"/>
            <w:sz w:val="24"/>
            <w:szCs w:val="24"/>
          </w:rPr>
          <w:delText>positions</w:delText>
        </w:r>
        <w:r w:rsidR="00ED07F4" w:rsidRPr="00ED07F4" w:rsidDel="00514C42">
          <w:rPr>
            <w:rFonts w:ascii="Times New Roman" w:hAnsi="Times New Roman" w:cs="Times New Roman"/>
            <w:spacing w:val="-3"/>
            <w:sz w:val="24"/>
            <w:szCs w:val="24"/>
          </w:rPr>
          <w:delText xml:space="preserve"> </w:delText>
        </w:r>
        <w:r w:rsidR="00ED07F4" w:rsidRPr="00ED07F4" w:rsidDel="00514C42">
          <w:rPr>
            <w:rFonts w:ascii="Times New Roman" w:hAnsi="Times New Roman" w:cs="Times New Roman"/>
            <w:sz w:val="24"/>
            <w:szCs w:val="24"/>
          </w:rPr>
          <w:delText>are</w:delText>
        </w:r>
        <w:r w:rsidR="00ED07F4" w:rsidRPr="00ED07F4" w:rsidDel="00514C42">
          <w:rPr>
            <w:rFonts w:ascii="Times New Roman" w:hAnsi="Times New Roman" w:cs="Times New Roman"/>
            <w:spacing w:val="-4"/>
            <w:sz w:val="24"/>
            <w:szCs w:val="24"/>
          </w:rPr>
          <w:delText xml:space="preserve"> </w:delText>
        </w:r>
        <w:r w:rsidR="00ED07F4" w:rsidRPr="00ED07F4" w:rsidDel="00514C42">
          <w:rPr>
            <w:rFonts w:ascii="Times New Roman" w:hAnsi="Times New Roman" w:cs="Times New Roman"/>
            <w:sz w:val="24"/>
            <w:szCs w:val="24"/>
          </w:rPr>
          <w:delText>ex- officio</w:delText>
        </w:r>
        <w:r w:rsidR="00ED07F4" w:rsidRPr="00ED07F4" w:rsidDel="00514C42">
          <w:rPr>
            <w:rFonts w:ascii="Times New Roman" w:hAnsi="Times New Roman" w:cs="Times New Roman"/>
            <w:spacing w:val="-4"/>
            <w:sz w:val="24"/>
            <w:szCs w:val="24"/>
          </w:rPr>
          <w:delText xml:space="preserve"> </w:delText>
        </w:r>
        <w:r w:rsidR="00ED07F4" w:rsidRPr="00ED07F4" w:rsidDel="00514C42">
          <w:rPr>
            <w:rFonts w:ascii="Times New Roman" w:hAnsi="Times New Roman" w:cs="Times New Roman"/>
            <w:sz w:val="24"/>
            <w:szCs w:val="24"/>
          </w:rPr>
          <w:delText>and</w:delText>
        </w:r>
        <w:r w:rsidR="00ED07F4" w:rsidRPr="00ED07F4" w:rsidDel="00514C42">
          <w:rPr>
            <w:rFonts w:ascii="Times New Roman" w:hAnsi="Times New Roman" w:cs="Times New Roman"/>
            <w:spacing w:val="-4"/>
            <w:sz w:val="24"/>
            <w:szCs w:val="24"/>
          </w:rPr>
          <w:delText xml:space="preserve"> </w:delText>
        </w:r>
        <w:r w:rsidR="00ED07F4" w:rsidRPr="00ED07F4" w:rsidDel="00514C42">
          <w:rPr>
            <w:rFonts w:ascii="Times New Roman" w:hAnsi="Times New Roman" w:cs="Times New Roman"/>
            <w:sz w:val="24"/>
            <w:szCs w:val="24"/>
          </w:rPr>
          <w:delText>non-voting.</w:delText>
        </w:r>
      </w:del>
    </w:p>
    <w:p w14:paraId="73667A08"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sz w:val="24"/>
          <w:szCs w:val="24"/>
        </w:rPr>
      </w:pPr>
    </w:p>
    <w:p w14:paraId="3D6477A9" w14:textId="77777777" w:rsidR="00ED07F4" w:rsidRPr="00ED07F4" w:rsidRDefault="002C2B40">
      <w:pPr>
        <w:tabs>
          <w:tab w:val="left" w:pos="472"/>
        </w:tabs>
        <w:kinsoku w:val="0"/>
        <w:overflowPunct w:val="0"/>
        <w:autoSpaceDE w:val="0"/>
        <w:autoSpaceDN w:val="0"/>
        <w:adjustRightInd w:val="0"/>
        <w:spacing w:after="0" w:line="240" w:lineRule="auto"/>
        <w:ind w:right="375"/>
        <w:rPr>
          <w:rFonts w:ascii="Times New Roman" w:hAnsi="Times New Roman" w:cs="Times New Roman"/>
          <w:sz w:val="24"/>
          <w:szCs w:val="24"/>
        </w:rPr>
        <w:pPrChange w:id="91" w:author="Betina Lynn" w:date="2021-09-08T14:43:00Z">
          <w:pPr>
            <w:numPr>
              <w:ilvl w:val="1"/>
              <w:numId w:val="4"/>
            </w:numPr>
            <w:tabs>
              <w:tab w:val="left" w:pos="472"/>
            </w:tabs>
            <w:kinsoku w:val="0"/>
            <w:overflowPunct w:val="0"/>
            <w:autoSpaceDE w:val="0"/>
            <w:autoSpaceDN w:val="0"/>
            <w:adjustRightInd w:val="0"/>
            <w:spacing w:after="0" w:line="240" w:lineRule="auto"/>
            <w:ind w:left="111" w:right="375" w:hanging="360"/>
          </w:pPr>
        </w:pPrChange>
      </w:pPr>
      <w:ins w:id="92" w:author="Betina Lynn" w:date="2021-09-08T14:43:00Z">
        <w:r>
          <w:rPr>
            <w:rFonts w:ascii="Times New Roman" w:hAnsi="Times New Roman" w:cs="Times New Roman"/>
            <w:b/>
            <w:bCs/>
            <w:sz w:val="24"/>
            <w:szCs w:val="24"/>
          </w:rPr>
          <w:t>4.4</w:t>
        </w:r>
      </w:ins>
      <w:r w:rsidR="00ED07F4" w:rsidRPr="00ED07F4">
        <w:rPr>
          <w:rFonts w:ascii="Times New Roman" w:hAnsi="Times New Roman" w:cs="Times New Roman"/>
          <w:b/>
          <w:bCs/>
          <w:sz w:val="24"/>
          <w:szCs w:val="24"/>
        </w:rPr>
        <w:t>Parliamentarian.</w:t>
      </w:r>
      <w:r w:rsidR="00ED07F4" w:rsidRPr="00ED07F4">
        <w:rPr>
          <w:rFonts w:ascii="Times New Roman" w:hAnsi="Times New Roman" w:cs="Times New Roman"/>
          <w:b/>
          <w:bCs/>
          <w:spacing w:val="-7"/>
          <w:sz w:val="24"/>
          <w:szCs w:val="24"/>
        </w:rPr>
        <w:t xml:space="preserve"> </w:t>
      </w:r>
      <w:r w:rsidR="00ED07F4" w:rsidRPr="00ED07F4">
        <w:rPr>
          <w:rFonts w:ascii="Times New Roman" w:hAnsi="Times New Roman" w:cs="Times New Roman"/>
          <w:sz w:val="24"/>
          <w:szCs w:val="24"/>
        </w:rPr>
        <w:t>The</w:t>
      </w:r>
      <w:r w:rsidR="00ED07F4" w:rsidRPr="00ED07F4">
        <w:rPr>
          <w:rFonts w:ascii="Times New Roman" w:hAnsi="Times New Roman" w:cs="Times New Roman"/>
          <w:spacing w:val="-7"/>
          <w:sz w:val="24"/>
          <w:szCs w:val="24"/>
        </w:rPr>
        <w:t xml:space="preserve"> </w:t>
      </w:r>
      <w:r w:rsidR="00ED07F4" w:rsidRPr="00ED07F4">
        <w:rPr>
          <w:rFonts w:ascii="Times New Roman" w:hAnsi="Times New Roman" w:cs="Times New Roman"/>
          <w:sz w:val="24"/>
          <w:szCs w:val="24"/>
        </w:rPr>
        <w:t>Senate</w:t>
      </w:r>
      <w:r w:rsidR="00ED07F4" w:rsidRPr="00ED07F4">
        <w:rPr>
          <w:rFonts w:ascii="Times New Roman" w:hAnsi="Times New Roman" w:cs="Times New Roman"/>
          <w:spacing w:val="-7"/>
          <w:sz w:val="24"/>
          <w:szCs w:val="24"/>
        </w:rPr>
        <w:t xml:space="preserve"> </w:t>
      </w:r>
      <w:r w:rsidR="00ED07F4" w:rsidRPr="00ED07F4">
        <w:rPr>
          <w:rFonts w:ascii="Times New Roman" w:hAnsi="Times New Roman" w:cs="Times New Roman"/>
          <w:sz w:val="24"/>
          <w:szCs w:val="24"/>
        </w:rPr>
        <w:t>President</w:t>
      </w:r>
      <w:r w:rsidR="00ED07F4" w:rsidRPr="00ED07F4">
        <w:rPr>
          <w:rFonts w:ascii="Times New Roman" w:hAnsi="Times New Roman" w:cs="Times New Roman"/>
          <w:spacing w:val="-6"/>
          <w:sz w:val="24"/>
          <w:szCs w:val="24"/>
        </w:rPr>
        <w:t xml:space="preserve"> </w:t>
      </w:r>
      <w:del w:id="93" w:author="Betina Lynn" w:date="2021-09-08T14:42:00Z">
        <w:r w:rsidR="00ED07F4" w:rsidRPr="00ED07F4" w:rsidDel="002C2B40">
          <w:rPr>
            <w:rFonts w:ascii="Times New Roman" w:hAnsi="Times New Roman" w:cs="Times New Roman"/>
            <w:sz w:val="24"/>
            <w:szCs w:val="24"/>
          </w:rPr>
          <w:delText>annually</w:delText>
        </w:r>
        <w:r w:rsidR="00ED07F4" w:rsidRPr="00ED07F4" w:rsidDel="002C2B40">
          <w:rPr>
            <w:rFonts w:ascii="Times New Roman" w:hAnsi="Times New Roman" w:cs="Times New Roman"/>
            <w:spacing w:val="-7"/>
            <w:sz w:val="24"/>
            <w:szCs w:val="24"/>
          </w:rPr>
          <w:delText xml:space="preserve"> </w:delText>
        </w:r>
      </w:del>
      <w:r w:rsidR="00ED07F4" w:rsidRPr="00ED07F4">
        <w:rPr>
          <w:rFonts w:ascii="Times New Roman" w:hAnsi="Times New Roman" w:cs="Times New Roman"/>
          <w:sz w:val="24"/>
          <w:szCs w:val="24"/>
        </w:rPr>
        <w:t>shall</w:t>
      </w:r>
      <w:r w:rsidR="00ED07F4" w:rsidRPr="00ED07F4">
        <w:rPr>
          <w:rFonts w:ascii="Times New Roman" w:hAnsi="Times New Roman" w:cs="Times New Roman"/>
          <w:spacing w:val="-7"/>
          <w:sz w:val="24"/>
          <w:szCs w:val="24"/>
        </w:rPr>
        <w:t xml:space="preserve"> </w:t>
      </w:r>
      <w:r w:rsidR="00ED07F4" w:rsidRPr="00ED07F4">
        <w:rPr>
          <w:rFonts w:ascii="Times New Roman" w:hAnsi="Times New Roman" w:cs="Times New Roman"/>
          <w:sz w:val="24"/>
          <w:szCs w:val="24"/>
        </w:rPr>
        <w:t>appoint</w:t>
      </w:r>
      <w:r w:rsidR="00ED07F4" w:rsidRPr="00ED07F4">
        <w:rPr>
          <w:rFonts w:ascii="Times New Roman" w:hAnsi="Times New Roman" w:cs="Times New Roman"/>
          <w:spacing w:val="-7"/>
          <w:sz w:val="24"/>
          <w:szCs w:val="24"/>
        </w:rPr>
        <w:t xml:space="preserve"> </w:t>
      </w:r>
      <w:r w:rsidR="00ED07F4" w:rsidRPr="00ED07F4">
        <w:rPr>
          <w:rFonts w:ascii="Times New Roman" w:hAnsi="Times New Roman" w:cs="Times New Roman"/>
          <w:sz w:val="24"/>
          <w:szCs w:val="24"/>
        </w:rPr>
        <w:t>a</w:t>
      </w:r>
      <w:r w:rsidR="00ED07F4" w:rsidRPr="00ED07F4">
        <w:rPr>
          <w:rFonts w:ascii="Times New Roman" w:hAnsi="Times New Roman" w:cs="Times New Roman"/>
          <w:spacing w:val="-7"/>
          <w:sz w:val="24"/>
          <w:szCs w:val="24"/>
        </w:rPr>
        <w:t xml:space="preserve"> </w:t>
      </w:r>
      <w:r w:rsidR="00ED07F4" w:rsidRPr="00ED07F4">
        <w:rPr>
          <w:rFonts w:ascii="Times New Roman" w:hAnsi="Times New Roman" w:cs="Times New Roman"/>
          <w:sz w:val="24"/>
          <w:szCs w:val="24"/>
        </w:rPr>
        <w:t>Parliamentarian</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to the</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University</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Senate</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to</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advise</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on</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parliamentary</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procedures</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and</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to</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resolve</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Senate</w:t>
      </w:r>
      <w:r w:rsidR="00ED07F4" w:rsidRPr="00ED07F4">
        <w:rPr>
          <w:rFonts w:ascii="Times New Roman" w:hAnsi="Times New Roman" w:cs="Times New Roman"/>
          <w:w w:val="99"/>
          <w:sz w:val="24"/>
          <w:szCs w:val="24"/>
        </w:rPr>
        <w:t xml:space="preserve"> </w:t>
      </w:r>
      <w:r w:rsidR="00ED07F4" w:rsidRPr="00ED07F4">
        <w:rPr>
          <w:rFonts w:ascii="Times New Roman" w:hAnsi="Times New Roman" w:cs="Times New Roman"/>
          <w:sz w:val="24"/>
          <w:szCs w:val="24"/>
        </w:rPr>
        <w:t>parliamentary</w:t>
      </w:r>
      <w:r w:rsidR="00ED07F4" w:rsidRPr="00ED07F4">
        <w:rPr>
          <w:rFonts w:ascii="Times New Roman" w:hAnsi="Times New Roman" w:cs="Times New Roman"/>
          <w:spacing w:val="-7"/>
          <w:sz w:val="24"/>
          <w:szCs w:val="24"/>
        </w:rPr>
        <w:t xml:space="preserve"> </w:t>
      </w:r>
      <w:r w:rsidR="00ED07F4" w:rsidRPr="00ED07F4">
        <w:rPr>
          <w:rFonts w:ascii="Times New Roman" w:hAnsi="Times New Roman" w:cs="Times New Roman"/>
          <w:sz w:val="24"/>
          <w:szCs w:val="24"/>
        </w:rPr>
        <w:t>issues.</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The</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Parliamentarian</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shall</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be</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well</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versed</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in</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parliamentary procedures</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and</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Robert’s</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Rules</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of</w:t>
      </w:r>
      <w:r w:rsidR="00ED07F4" w:rsidRPr="00ED07F4">
        <w:rPr>
          <w:rFonts w:ascii="Times New Roman" w:hAnsi="Times New Roman" w:cs="Times New Roman"/>
          <w:spacing w:val="-5"/>
          <w:sz w:val="24"/>
          <w:szCs w:val="24"/>
        </w:rPr>
        <w:t xml:space="preserve"> </w:t>
      </w:r>
      <w:commentRangeStart w:id="94"/>
      <w:r w:rsidR="00ED07F4" w:rsidRPr="00ED07F4">
        <w:rPr>
          <w:rFonts w:ascii="Times New Roman" w:hAnsi="Times New Roman" w:cs="Times New Roman"/>
          <w:sz w:val="24"/>
          <w:szCs w:val="24"/>
        </w:rPr>
        <w:t>Order</w:t>
      </w:r>
      <w:commentRangeEnd w:id="94"/>
      <w:r>
        <w:rPr>
          <w:rStyle w:val="CommentReference"/>
        </w:rPr>
        <w:commentReference w:id="94"/>
      </w:r>
      <w:r w:rsidR="00ED07F4" w:rsidRPr="00ED07F4">
        <w:rPr>
          <w:rFonts w:ascii="Times New Roman" w:hAnsi="Times New Roman" w:cs="Times New Roman"/>
          <w:sz w:val="24"/>
          <w:szCs w:val="24"/>
        </w:rPr>
        <w:t>.</w:t>
      </w:r>
    </w:p>
    <w:p w14:paraId="524F5C18" w14:textId="77777777" w:rsidR="00ED07F4" w:rsidRPr="00ED07F4" w:rsidRDefault="00ED07F4" w:rsidP="00ED07F4">
      <w:pPr>
        <w:kinsoku w:val="0"/>
        <w:overflowPunct w:val="0"/>
        <w:autoSpaceDE w:val="0"/>
        <w:autoSpaceDN w:val="0"/>
        <w:adjustRightInd w:val="0"/>
        <w:spacing w:before="4" w:after="0" w:line="240" w:lineRule="auto"/>
        <w:rPr>
          <w:rFonts w:ascii="Times New Roman" w:hAnsi="Times New Roman" w:cs="Times New Roman"/>
          <w:sz w:val="24"/>
          <w:szCs w:val="24"/>
        </w:rPr>
      </w:pPr>
    </w:p>
    <w:p w14:paraId="498CEC6B" w14:textId="77777777" w:rsidR="00AC3CDA" w:rsidRDefault="00AC3CDA" w:rsidP="00ED07F4">
      <w:pPr>
        <w:kinsoku w:val="0"/>
        <w:overflowPunct w:val="0"/>
        <w:autoSpaceDE w:val="0"/>
        <w:autoSpaceDN w:val="0"/>
        <w:adjustRightInd w:val="0"/>
        <w:spacing w:after="0" w:line="274" w:lineRule="exact"/>
        <w:ind w:left="111" w:right="241"/>
        <w:outlineLvl w:val="0"/>
        <w:rPr>
          <w:rFonts w:ascii="Times New Roman" w:hAnsi="Times New Roman" w:cs="Times New Roman"/>
          <w:b/>
          <w:bCs/>
          <w:sz w:val="24"/>
          <w:szCs w:val="24"/>
        </w:rPr>
      </w:pPr>
    </w:p>
    <w:p w14:paraId="3E56ADB2" w14:textId="77777777" w:rsidR="00ED07F4" w:rsidRPr="00ED07F4" w:rsidRDefault="00ED07F4" w:rsidP="00ED07F4">
      <w:pPr>
        <w:kinsoku w:val="0"/>
        <w:overflowPunct w:val="0"/>
        <w:autoSpaceDE w:val="0"/>
        <w:autoSpaceDN w:val="0"/>
        <w:adjustRightInd w:val="0"/>
        <w:spacing w:after="0" w:line="274" w:lineRule="exact"/>
        <w:ind w:left="111" w:right="241"/>
        <w:outlineLvl w:val="0"/>
        <w:rPr>
          <w:rFonts w:ascii="Times New Roman" w:hAnsi="Times New Roman" w:cs="Times New Roman"/>
          <w:sz w:val="24"/>
          <w:szCs w:val="24"/>
        </w:rPr>
      </w:pPr>
      <w:r w:rsidRPr="00ED07F4">
        <w:rPr>
          <w:rFonts w:ascii="Times New Roman" w:hAnsi="Times New Roman" w:cs="Times New Roman"/>
          <w:b/>
          <w:bCs/>
          <w:sz w:val="24"/>
          <w:szCs w:val="24"/>
        </w:rPr>
        <w:t>ARTICLE</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5:</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INTERNAL</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STANDING</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COMMITTEES</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OF</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THE</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UNIVERSITY SENATE</w:t>
      </w:r>
    </w:p>
    <w:p w14:paraId="1E5263ED" w14:textId="77777777" w:rsidR="00ED07F4" w:rsidRPr="00ED07F4" w:rsidRDefault="00ED07F4" w:rsidP="00ED07F4">
      <w:pPr>
        <w:kinsoku w:val="0"/>
        <w:overflowPunct w:val="0"/>
        <w:autoSpaceDE w:val="0"/>
        <w:autoSpaceDN w:val="0"/>
        <w:adjustRightInd w:val="0"/>
        <w:spacing w:before="9" w:after="0" w:line="240" w:lineRule="auto"/>
        <w:rPr>
          <w:rFonts w:ascii="Times New Roman" w:hAnsi="Times New Roman" w:cs="Times New Roman"/>
          <w:b/>
          <w:bCs/>
          <w:sz w:val="23"/>
          <w:szCs w:val="23"/>
        </w:rPr>
      </w:pPr>
    </w:p>
    <w:p w14:paraId="59D041E7" w14:textId="34E214FF" w:rsidR="002C2B40" w:rsidRDefault="00ED07F4" w:rsidP="0082120D">
      <w:pPr>
        <w:kinsoku w:val="0"/>
        <w:overflowPunct w:val="0"/>
        <w:autoSpaceDE w:val="0"/>
        <w:autoSpaceDN w:val="0"/>
        <w:adjustRightInd w:val="0"/>
        <w:spacing w:after="0" w:line="240" w:lineRule="auto"/>
        <w:ind w:left="111" w:right="182"/>
        <w:rPr>
          <w:ins w:id="95" w:author="Betina Lynn" w:date="2021-09-08T14:44:00Z"/>
          <w:rFonts w:ascii="Times New Roman" w:hAnsi="Times New Roman" w:cs="Times New Roman"/>
          <w:sz w:val="24"/>
          <w:szCs w:val="24"/>
        </w:rPr>
      </w:pPr>
      <w:r w:rsidRPr="00ED07F4">
        <w:rPr>
          <w:rFonts w:ascii="Times New Roman" w:hAnsi="Times New Roman" w:cs="Times New Roman"/>
          <w:b/>
          <w:bCs/>
          <w:sz w:val="24"/>
          <w:szCs w:val="24"/>
        </w:rPr>
        <w:t>5.1</w:t>
      </w:r>
      <w:r w:rsidRPr="00ED07F4">
        <w:rPr>
          <w:rFonts w:ascii="Times New Roman" w:hAnsi="Times New Roman" w:cs="Times New Roman"/>
          <w:b/>
          <w:bCs/>
          <w:spacing w:val="-6"/>
          <w:sz w:val="24"/>
          <w:szCs w:val="24"/>
        </w:rPr>
        <w:t xml:space="preserve"> </w:t>
      </w:r>
      <w:r w:rsidRPr="00ED07F4">
        <w:rPr>
          <w:rFonts w:ascii="Times New Roman" w:hAnsi="Times New Roman" w:cs="Times New Roman"/>
          <w:b/>
          <w:bCs/>
          <w:sz w:val="24"/>
          <w:szCs w:val="24"/>
        </w:rPr>
        <w:t>Senate</w:t>
      </w:r>
      <w:r w:rsidRPr="00ED07F4">
        <w:rPr>
          <w:rFonts w:ascii="Times New Roman" w:hAnsi="Times New Roman" w:cs="Times New Roman"/>
          <w:b/>
          <w:bCs/>
          <w:spacing w:val="-6"/>
          <w:sz w:val="24"/>
          <w:szCs w:val="24"/>
        </w:rPr>
        <w:t xml:space="preserve"> </w:t>
      </w:r>
      <w:r w:rsidRPr="00ED07F4">
        <w:rPr>
          <w:rFonts w:ascii="Times New Roman" w:hAnsi="Times New Roman" w:cs="Times New Roman"/>
          <w:b/>
          <w:bCs/>
          <w:spacing w:val="-1"/>
          <w:sz w:val="24"/>
          <w:szCs w:val="24"/>
        </w:rPr>
        <w:t>Executive</w:t>
      </w:r>
      <w:r w:rsidRPr="00ED07F4">
        <w:rPr>
          <w:rFonts w:ascii="Times New Roman" w:hAnsi="Times New Roman" w:cs="Times New Roman"/>
          <w:b/>
          <w:bCs/>
          <w:spacing w:val="-6"/>
          <w:sz w:val="24"/>
          <w:szCs w:val="24"/>
        </w:rPr>
        <w:t xml:space="preserve"> </w:t>
      </w:r>
      <w:r w:rsidRPr="00ED07F4">
        <w:rPr>
          <w:rFonts w:ascii="Times New Roman" w:hAnsi="Times New Roman" w:cs="Times New Roman"/>
          <w:b/>
          <w:bCs/>
          <w:sz w:val="24"/>
          <w:szCs w:val="24"/>
        </w:rPr>
        <w:t>Committee.</w:t>
      </w:r>
      <w:r w:rsidRPr="00ED07F4">
        <w:rPr>
          <w:rFonts w:ascii="Times New Roman" w:hAnsi="Times New Roman" w:cs="Times New Roman"/>
          <w:b/>
          <w:bCs/>
          <w:spacing w:val="-6"/>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Executive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28"/>
          <w:w w:val="99"/>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advise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assist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setting</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agenda</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each</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meeting</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and facilitate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work</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Monthly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meetings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called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generally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scheduled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two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weeks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prior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each</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meeting.</w:t>
      </w:r>
      <w:r w:rsidRPr="00ED07F4">
        <w:rPr>
          <w:rFonts w:ascii="Times New Roman" w:hAnsi="Times New Roman" w:cs="Times New Roman"/>
          <w:spacing w:val="-4"/>
          <w:sz w:val="24"/>
          <w:szCs w:val="24"/>
        </w:rPr>
        <w:t xml:space="preserve"> </w:t>
      </w:r>
      <w:commentRangeStart w:id="96"/>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Executive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minimally</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consist</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of</w:t>
      </w:r>
      <w:commentRangeEnd w:id="96"/>
      <w:r w:rsidR="002C2B40">
        <w:rPr>
          <w:rStyle w:val="CommentReference"/>
        </w:rPr>
        <w:commentReference w:id="96"/>
      </w:r>
      <w:ins w:id="97" w:author="Betina Lynn" w:date="2021-09-08T16:07:00Z">
        <w:r w:rsidR="00950C83">
          <w:rPr>
            <w:rFonts w:ascii="Times New Roman" w:hAnsi="Times New Roman" w:cs="Times New Roman"/>
            <w:sz w:val="24"/>
            <w:szCs w:val="24"/>
          </w:rPr>
          <w:t>:</w:t>
        </w:r>
      </w:ins>
    </w:p>
    <w:p w14:paraId="257D2DB6" w14:textId="77777777" w:rsidR="002C2B40" w:rsidRDefault="00ED07F4" w:rsidP="002C2B40">
      <w:pPr>
        <w:pStyle w:val="ListParagraph"/>
        <w:numPr>
          <w:ilvl w:val="0"/>
          <w:numId w:val="18"/>
        </w:numPr>
        <w:kinsoku w:val="0"/>
        <w:overflowPunct w:val="0"/>
        <w:ind w:right="182"/>
        <w:rPr>
          <w:ins w:id="98" w:author="Betina Lynn" w:date="2021-09-08T14:45:00Z"/>
        </w:rPr>
      </w:pPr>
      <w:del w:id="99" w:author="Betina Lynn" w:date="2021-09-08T14:44:00Z">
        <w:r w:rsidRPr="002C2B40" w:rsidDel="002C2B40">
          <w:rPr>
            <w:spacing w:val="-5"/>
          </w:rPr>
          <w:delText xml:space="preserve"> </w:delText>
        </w:r>
      </w:del>
      <w:del w:id="100" w:author="Betina Lynn" w:date="2021-09-08T14:45:00Z">
        <w:r w:rsidRPr="002C2B40" w:rsidDel="002C2B40">
          <w:delText>the</w:delText>
        </w:r>
        <w:r w:rsidRPr="002C2B40" w:rsidDel="002C2B40">
          <w:rPr>
            <w:spacing w:val="-6"/>
          </w:rPr>
          <w:delText xml:space="preserve"> </w:delText>
        </w:r>
      </w:del>
      <w:r w:rsidRPr="002C2B40">
        <w:t>Senate</w:t>
      </w:r>
      <w:r w:rsidRPr="002C2B40">
        <w:rPr>
          <w:spacing w:val="-6"/>
        </w:rPr>
        <w:t xml:space="preserve"> </w:t>
      </w:r>
      <w:r w:rsidRPr="002C2B40">
        <w:t>President</w:t>
      </w:r>
      <w:r w:rsidRPr="002C2B40">
        <w:rPr>
          <w:spacing w:val="-5"/>
        </w:rPr>
        <w:t xml:space="preserve"> </w:t>
      </w:r>
      <w:r w:rsidRPr="002C2B40">
        <w:t>(the</w:t>
      </w:r>
      <w:r w:rsidRPr="002C2B40">
        <w:rPr>
          <w:spacing w:val="-6"/>
        </w:rPr>
        <w:t xml:space="preserve"> </w:t>
      </w:r>
      <w:r w:rsidRPr="002C2B40">
        <w:t>chair)</w:t>
      </w:r>
      <w:del w:id="101" w:author="Betina Lynn" w:date="2021-09-08T14:48:00Z">
        <w:r w:rsidRPr="002C2B40" w:rsidDel="002C2B40">
          <w:delText>,</w:delText>
        </w:r>
      </w:del>
      <w:r w:rsidR="0054454A" w:rsidRPr="002C2B40">
        <w:t xml:space="preserve"> </w:t>
      </w:r>
    </w:p>
    <w:p w14:paraId="4E4F5D15" w14:textId="77777777" w:rsidR="002C2B40" w:rsidRPr="002C2B40" w:rsidRDefault="00ED07F4" w:rsidP="002C2B40">
      <w:pPr>
        <w:pStyle w:val="ListParagraph"/>
        <w:numPr>
          <w:ilvl w:val="0"/>
          <w:numId w:val="18"/>
        </w:numPr>
        <w:kinsoku w:val="0"/>
        <w:overflowPunct w:val="0"/>
        <w:ind w:right="182"/>
        <w:rPr>
          <w:ins w:id="102" w:author="Betina Lynn" w:date="2021-09-08T14:45:00Z"/>
          <w:rPrChange w:id="103" w:author="Betina Lynn" w:date="2021-09-08T14:45:00Z">
            <w:rPr>
              <w:ins w:id="104" w:author="Betina Lynn" w:date="2021-09-08T14:45:00Z"/>
              <w:spacing w:val="-6"/>
            </w:rPr>
          </w:rPrChange>
        </w:rPr>
      </w:pPr>
      <w:r w:rsidRPr="002C2B40">
        <w:t>Senate</w:t>
      </w:r>
      <w:r w:rsidRPr="002C2B40">
        <w:rPr>
          <w:spacing w:val="-5"/>
        </w:rPr>
        <w:t xml:space="preserve"> </w:t>
      </w:r>
      <w:r w:rsidRPr="002C2B40">
        <w:t>Vice</w:t>
      </w:r>
      <w:r w:rsidRPr="002C2B40">
        <w:rPr>
          <w:spacing w:val="-5"/>
        </w:rPr>
        <w:t xml:space="preserve"> </w:t>
      </w:r>
      <w:r w:rsidRPr="002C2B40">
        <w:t>President</w:t>
      </w:r>
      <w:del w:id="105" w:author="Betina Lynn" w:date="2021-09-08T14:48:00Z">
        <w:r w:rsidRPr="002C2B40" w:rsidDel="002C2B40">
          <w:delText>,</w:delText>
        </w:r>
      </w:del>
      <w:r w:rsidRPr="002C2B40">
        <w:rPr>
          <w:spacing w:val="-6"/>
        </w:rPr>
        <w:t xml:space="preserve"> </w:t>
      </w:r>
    </w:p>
    <w:p w14:paraId="55B2D0C9" w14:textId="6671A055" w:rsidR="002C2B40" w:rsidRPr="002C2B40" w:rsidRDefault="00ED07F4" w:rsidP="002C2B40">
      <w:pPr>
        <w:pStyle w:val="ListParagraph"/>
        <w:numPr>
          <w:ilvl w:val="0"/>
          <w:numId w:val="18"/>
        </w:numPr>
        <w:kinsoku w:val="0"/>
        <w:overflowPunct w:val="0"/>
        <w:ind w:right="182"/>
        <w:rPr>
          <w:ins w:id="106" w:author="Betina Lynn" w:date="2021-09-08T14:45:00Z"/>
          <w:rPrChange w:id="107" w:author="Betina Lynn" w:date="2021-09-08T14:45:00Z">
            <w:rPr>
              <w:ins w:id="108" w:author="Betina Lynn" w:date="2021-09-08T14:45:00Z"/>
              <w:spacing w:val="-5"/>
            </w:rPr>
          </w:rPrChange>
        </w:rPr>
      </w:pPr>
      <w:del w:id="109" w:author="Betina Lynn" w:date="2021-09-08T16:07:00Z">
        <w:r w:rsidRPr="002C2B40" w:rsidDel="00950C83">
          <w:delText>the</w:delText>
        </w:r>
        <w:r w:rsidRPr="002C2B40" w:rsidDel="00950C83">
          <w:rPr>
            <w:spacing w:val="-5"/>
          </w:rPr>
          <w:delText xml:space="preserve"> </w:delText>
        </w:r>
      </w:del>
      <w:ins w:id="110" w:author="Betina Lynn" w:date="2021-09-08T16:07:00Z">
        <w:r w:rsidR="00950C83">
          <w:t>I</w:t>
        </w:r>
      </w:ins>
      <w:del w:id="111" w:author="Betina Lynn" w:date="2021-09-08T16:07:00Z">
        <w:r w:rsidRPr="002C2B40" w:rsidDel="00950C83">
          <w:delText>i</w:delText>
        </w:r>
      </w:del>
      <w:r w:rsidRPr="002C2B40">
        <w:t>mmediate</w:t>
      </w:r>
      <w:ins w:id="112" w:author="Betina Lynn" w:date="2021-09-08T16:07:00Z">
        <w:r w:rsidR="00950C83">
          <w:t>-P</w:t>
        </w:r>
      </w:ins>
      <w:del w:id="113" w:author="Betina Lynn" w:date="2021-09-08T16:07:00Z">
        <w:r w:rsidRPr="002C2B40" w:rsidDel="00950C83">
          <w:rPr>
            <w:spacing w:val="-5"/>
          </w:rPr>
          <w:delText xml:space="preserve"> </w:delText>
        </w:r>
        <w:r w:rsidRPr="002C2B40" w:rsidDel="00950C83">
          <w:delText>p</w:delText>
        </w:r>
      </w:del>
      <w:r w:rsidRPr="002C2B40">
        <w:t>ast</w:t>
      </w:r>
      <w:r w:rsidRPr="002C2B40">
        <w:rPr>
          <w:spacing w:val="-5"/>
        </w:rPr>
        <w:t xml:space="preserve"> </w:t>
      </w:r>
      <w:r w:rsidRPr="002C2B40">
        <w:t>Senate</w:t>
      </w:r>
      <w:r w:rsidRPr="002C2B40">
        <w:rPr>
          <w:spacing w:val="-5"/>
        </w:rPr>
        <w:t xml:space="preserve"> </w:t>
      </w:r>
      <w:r w:rsidRPr="002C2B40">
        <w:t>President</w:t>
      </w:r>
      <w:del w:id="114" w:author="Betina Lynn" w:date="2021-09-08T14:48:00Z">
        <w:r w:rsidRPr="002C2B40" w:rsidDel="002C2B40">
          <w:delText>,</w:delText>
        </w:r>
        <w:r w:rsidRPr="002C2B40" w:rsidDel="002C2B40">
          <w:rPr>
            <w:spacing w:val="-5"/>
          </w:rPr>
          <w:delText xml:space="preserve"> </w:delText>
        </w:r>
        <w:r w:rsidRPr="002C2B40" w:rsidDel="002C2B40">
          <w:delText>the</w:delText>
        </w:r>
      </w:del>
      <w:r w:rsidRPr="002C2B40">
        <w:rPr>
          <w:spacing w:val="-5"/>
        </w:rPr>
        <w:t xml:space="preserve"> </w:t>
      </w:r>
    </w:p>
    <w:p w14:paraId="480086E9" w14:textId="77777777" w:rsidR="002C2B40" w:rsidRPr="002C2B40" w:rsidRDefault="00ED07F4" w:rsidP="002C2B40">
      <w:pPr>
        <w:pStyle w:val="ListParagraph"/>
        <w:numPr>
          <w:ilvl w:val="0"/>
          <w:numId w:val="18"/>
        </w:numPr>
        <w:kinsoku w:val="0"/>
        <w:overflowPunct w:val="0"/>
        <w:ind w:right="182"/>
        <w:rPr>
          <w:ins w:id="115" w:author="Betina Lynn" w:date="2021-09-08T14:45:00Z"/>
          <w:rPrChange w:id="116" w:author="Betina Lynn" w:date="2021-09-08T14:45:00Z">
            <w:rPr>
              <w:ins w:id="117" w:author="Betina Lynn" w:date="2021-09-08T14:45:00Z"/>
              <w:spacing w:val="-6"/>
            </w:rPr>
          </w:rPrChange>
        </w:rPr>
      </w:pPr>
      <w:r w:rsidRPr="002C2B40">
        <w:t>chair</w:t>
      </w:r>
      <w:r w:rsidRPr="002C2B40">
        <w:rPr>
          <w:spacing w:val="-5"/>
        </w:rPr>
        <w:t xml:space="preserve"> </w:t>
      </w:r>
      <w:r w:rsidRPr="002C2B40">
        <w:t>of</w:t>
      </w:r>
      <w:r w:rsidRPr="002C2B40">
        <w:rPr>
          <w:spacing w:val="-5"/>
        </w:rPr>
        <w:t xml:space="preserve"> </w:t>
      </w:r>
      <w:r w:rsidRPr="002C2B40">
        <w:t>the</w:t>
      </w:r>
      <w:r w:rsidRPr="002C2B40">
        <w:rPr>
          <w:spacing w:val="-5"/>
        </w:rPr>
        <w:t xml:space="preserve"> </w:t>
      </w:r>
      <w:r w:rsidRPr="002C2B40">
        <w:t>Academic</w:t>
      </w:r>
      <w:r w:rsidRPr="002C2B40">
        <w:rPr>
          <w:w w:val="99"/>
        </w:rPr>
        <w:t xml:space="preserve"> </w:t>
      </w:r>
      <w:r w:rsidRPr="002C2B40">
        <w:t>Council</w:t>
      </w:r>
      <w:del w:id="118" w:author="Betina Lynn" w:date="2021-09-08T14:48:00Z">
        <w:r w:rsidRPr="002C2B40" w:rsidDel="002C2B40">
          <w:delText>,</w:delText>
        </w:r>
        <w:r w:rsidRPr="002C2B40" w:rsidDel="002C2B40">
          <w:rPr>
            <w:spacing w:val="-6"/>
          </w:rPr>
          <w:delText xml:space="preserve"> </w:delText>
        </w:r>
      </w:del>
    </w:p>
    <w:p w14:paraId="574474F5" w14:textId="77777777" w:rsidR="002C2B40" w:rsidRPr="002C2B40" w:rsidRDefault="00ED07F4" w:rsidP="002C2B40">
      <w:pPr>
        <w:pStyle w:val="ListParagraph"/>
        <w:numPr>
          <w:ilvl w:val="0"/>
          <w:numId w:val="18"/>
        </w:numPr>
        <w:kinsoku w:val="0"/>
        <w:overflowPunct w:val="0"/>
        <w:ind w:right="182"/>
        <w:rPr>
          <w:ins w:id="119" w:author="Betina Lynn" w:date="2021-09-08T14:45:00Z"/>
          <w:rPrChange w:id="120" w:author="Betina Lynn" w:date="2021-09-08T14:45:00Z">
            <w:rPr>
              <w:ins w:id="121" w:author="Betina Lynn" w:date="2021-09-08T14:45:00Z"/>
              <w:spacing w:val="-5"/>
            </w:rPr>
          </w:rPrChange>
        </w:rPr>
      </w:pPr>
      <w:r w:rsidRPr="002C2B40">
        <w:t>three</w:t>
      </w:r>
      <w:r w:rsidRPr="002C2B40">
        <w:rPr>
          <w:spacing w:val="-6"/>
        </w:rPr>
        <w:t xml:space="preserve"> </w:t>
      </w:r>
      <w:r w:rsidRPr="002C2B40">
        <w:t>tenure-related</w:t>
      </w:r>
      <w:r w:rsidRPr="002C2B40">
        <w:rPr>
          <w:spacing w:val="-5"/>
        </w:rPr>
        <w:t xml:space="preserve"> </w:t>
      </w:r>
      <w:r w:rsidRPr="002C2B40">
        <w:t>faculty</w:t>
      </w:r>
      <w:r w:rsidRPr="002C2B40">
        <w:rPr>
          <w:spacing w:val="-6"/>
        </w:rPr>
        <w:t xml:space="preserve"> </w:t>
      </w:r>
      <w:r w:rsidRPr="002C2B40">
        <w:t>Senators</w:t>
      </w:r>
      <w:del w:id="122" w:author="Betina Lynn" w:date="2021-09-08T14:48:00Z">
        <w:r w:rsidRPr="002C2B40" w:rsidDel="002C2B40">
          <w:delText>,</w:delText>
        </w:r>
      </w:del>
      <w:r w:rsidRPr="002C2B40">
        <w:rPr>
          <w:spacing w:val="-5"/>
        </w:rPr>
        <w:t xml:space="preserve"> </w:t>
      </w:r>
    </w:p>
    <w:p w14:paraId="7847AC73" w14:textId="77777777" w:rsidR="002C2B40" w:rsidRPr="002C2B40" w:rsidRDefault="00ED07F4" w:rsidP="002C2B40">
      <w:pPr>
        <w:pStyle w:val="ListParagraph"/>
        <w:numPr>
          <w:ilvl w:val="0"/>
          <w:numId w:val="18"/>
        </w:numPr>
        <w:kinsoku w:val="0"/>
        <w:overflowPunct w:val="0"/>
        <w:ind w:right="182"/>
        <w:rPr>
          <w:ins w:id="123" w:author="Betina Lynn" w:date="2021-09-08T14:48:00Z"/>
          <w:rPrChange w:id="124" w:author="Betina Lynn" w:date="2021-09-08T14:48:00Z">
            <w:rPr>
              <w:ins w:id="125" w:author="Betina Lynn" w:date="2021-09-08T14:48:00Z"/>
              <w:spacing w:val="-5"/>
            </w:rPr>
          </w:rPrChange>
        </w:rPr>
      </w:pPr>
      <w:r w:rsidRPr="002C2B40">
        <w:t>one</w:t>
      </w:r>
      <w:r w:rsidRPr="002C2B40">
        <w:rPr>
          <w:spacing w:val="-6"/>
        </w:rPr>
        <w:t xml:space="preserve"> </w:t>
      </w:r>
      <w:r w:rsidRPr="002C2B40">
        <w:t>Officer</w:t>
      </w:r>
      <w:r w:rsidRPr="002C2B40">
        <w:rPr>
          <w:spacing w:val="-5"/>
        </w:rPr>
        <w:t xml:space="preserve"> </w:t>
      </w:r>
      <w:r w:rsidRPr="002C2B40">
        <w:t>of</w:t>
      </w:r>
      <w:r w:rsidRPr="002C2B40">
        <w:rPr>
          <w:spacing w:val="-6"/>
        </w:rPr>
        <w:t xml:space="preserve"> </w:t>
      </w:r>
      <w:r w:rsidRPr="002C2B40">
        <w:t>Administration</w:t>
      </w:r>
      <w:r w:rsidRPr="002C2B40">
        <w:rPr>
          <w:spacing w:val="-6"/>
        </w:rPr>
        <w:t xml:space="preserve"> </w:t>
      </w:r>
      <w:r w:rsidRPr="002C2B40">
        <w:t>Senator</w:t>
      </w:r>
      <w:del w:id="126" w:author="Betina Lynn" w:date="2021-09-08T14:48:00Z">
        <w:r w:rsidRPr="002C2B40" w:rsidDel="002C2B40">
          <w:delText>,</w:delText>
        </w:r>
      </w:del>
      <w:r w:rsidRPr="002C2B40">
        <w:rPr>
          <w:spacing w:val="-5"/>
        </w:rPr>
        <w:t xml:space="preserve"> </w:t>
      </w:r>
    </w:p>
    <w:p w14:paraId="70AFA29F" w14:textId="77777777" w:rsidR="002C2B40" w:rsidRPr="002C2B40" w:rsidRDefault="00ED07F4" w:rsidP="002C2B40">
      <w:pPr>
        <w:pStyle w:val="ListParagraph"/>
        <w:numPr>
          <w:ilvl w:val="0"/>
          <w:numId w:val="18"/>
        </w:numPr>
        <w:kinsoku w:val="0"/>
        <w:overflowPunct w:val="0"/>
        <w:ind w:right="182"/>
        <w:rPr>
          <w:ins w:id="127" w:author="Betina Lynn" w:date="2021-09-08T14:45:00Z"/>
          <w:rPrChange w:id="128" w:author="Betina Lynn" w:date="2021-09-08T14:45:00Z">
            <w:rPr>
              <w:ins w:id="129" w:author="Betina Lynn" w:date="2021-09-08T14:45:00Z"/>
              <w:spacing w:val="-4"/>
            </w:rPr>
          </w:rPrChange>
        </w:rPr>
      </w:pPr>
      <w:r w:rsidRPr="002C2B40">
        <w:t>one</w:t>
      </w:r>
      <w:r w:rsidRPr="002C2B40">
        <w:rPr>
          <w:w w:val="99"/>
        </w:rPr>
        <w:t xml:space="preserve"> </w:t>
      </w:r>
      <w:r w:rsidRPr="002C2B40">
        <w:t>non-tenure</w:t>
      </w:r>
      <w:r w:rsidRPr="002C2B40">
        <w:rPr>
          <w:spacing w:val="-5"/>
        </w:rPr>
        <w:t xml:space="preserve"> </w:t>
      </w:r>
      <w:r w:rsidRPr="002C2B40">
        <w:t>track</w:t>
      </w:r>
      <w:r w:rsidRPr="002C2B40">
        <w:rPr>
          <w:spacing w:val="-4"/>
        </w:rPr>
        <w:t xml:space="preserve"> </w:t>
      </w:r>
      <w:r w:rsidRPr="002C2B40">
        <w:t>faculty</w:t>
      </w:r>
      <w:r w:rsidRPr="002C2B40">
        <w:rPr>
          <w:spacing w:val="-4"/>
        </w:rPr>
        <w:t xml:space="preserve"> </w:t>
      </w:r>
      <w:r w:rsidRPr="002C2B40">
        <w:t>Senator</w:t>
      </w:r>
      <w:del w:id="130" w:author="Betina Lynn" w:date="2021-09-08T14:48:00Z">
        <w:r w:rsidRPr="002C2B40" w:rsidDel="002C2B40">
          <w:delText>,</w:delText>
        </w:r>
      </w:del>
      <w:r w:rsidRPr="002C2B40">
        <w:rPr>
          <w:spacing w:val="-4"/>
        </w:rPr>
        <w:t xml:space="preserve"> </w:t>
      </w:r>
    </w:p>
    <w:p w14:paraId="1CFEAEDE" w14:textId="77777777" w:rsidR="002C2B40" w:rsidRPr="002C2B40" w:rsidRDefault="00ED07F4" w:rsidP="002C2B40">
      <w:pPr>
        <w:pStyle w:val="ListParagraph"/>
        <w:numPr>
          <w:ilvl w:val="0"/>
          <w:numId w:val="18"/>
        </w:numPr>
        <w:kinsoku w:val="0"/>
        <w:overflowPunct w:val="0"/>
        <w:ind w:right="182"/>
        <w:rPr>
          <w:ins w:id="131" w:author="Betina Lynn" w:date="2021-09-08T14:45:00Z"/>
          <w:rPrChange w:id="132" w:author="Betina Lynn" w:date="2021-09-08T14:45:00Z">
            <w:rPr>
              <w:ins w:id="133" w:author="Betina Lynn" w:date="2021-09-08T14:45:00Z"/>
              <w:spacing w:val="-4"/>
            </w:rPr>
          </w:rPrChange>
        </w:rPr>
      </w:pPr>
      <w:r w:rsidRPr="002C2B40">
        <w:t>one</w:t>
      </w:r>
      <w:r w:rsidRPr="002C2B40">
        <w:rPr>
          <w:spacing w:val="-4"/>
        </w:rPr>
        <w:t xml:space="preserve"> </w:t>
      </w:r>
      <w:r w:rsidRPr="002C2B40">
        <w:t>Classified</w:t>
      </w:r>
      <w:r w:rsidRPr="002C2B40">
        <w:rPr>
          <w:spacing w:val="-4"/>
        </w:rPr>
        <w:t xml:space="preserve"> </w:t>
      </w:r>
      <w:r w:rsidRPr="002C2B40">
        <w:t>Staff</w:t>
      </w:r>
      <w:r w:rsidRPr="002C2B40">
        <w:rPr>
          <w:spacing w:val="-4"/>
        </w:rPr>
        <w:t xml:space="preserve"> </w:t>
      </w:r>
      <w:r w:rsidRPr="002C2B40">
        <w:t>Senator</w:t>
      </w:r>
      <w:del w:id="134" w:author="Betina Lynn" w:date="2021-09-08T14:48:00Z">
        <w:r w:rsidRPr="002C2B40" w:rsidDel="002C2B40">
          <w:delText>,</w:delText>
        </w:r>
        <w:r w:rsidRPr="002C2B40" w:rsidDel="002C2B40">
          <w:rPr>
            <w:spacing w:val="-5"/>
          </w:rPr>
          <w:delText xml:space="preserve"> </w:delText>
        </w:r>
        <w:r w:rsidRPr="002C2B40" w:rsidDel="002C2B40">
          <w:delText>the</w:delText>
        </w:r>
      </w:del>
      <w:r w:rsidRPr="002C2B40">
        <w:rPr>
          <w:spacing w:val="-4"/>
        </w:rPr>
        <w:t xml:space="preserve"> </w:t>
      </w:r>
    </w:p>
    <w:p w14:paraId="71872CEC" w14:textId="77777777" w:rsidR="002C2B40" w:rsidRPr="002C2B40" w:rsidRDefault="00ED07F4" w:rsidP="002C2B40">
      <w:pPr>
        <w:pStyle w:val="ListParagraph"/>
        <w:numPr>
          <w:ilvl w:val="0"/>
          <w:numId w:val="18"/>
        </w:numPr>
        <w:kinsoku w:val="0"/>
        <w:overflowPunct w:val="0"/>
        <w:ind w:right="182"/>
        <w:rPr>
          <w:ins w:id="135" w:author="Betina Lynn" w:date="2021-09-08T14:45:00Z"/>
          <w:rPrChange w:id="136" w:author="Betina Lynn" w:date="2021-09-08T14:45:00Z">
            <w:rPr>
              <w:ins w:id="137" w:author="Betina Lynn" w:date="2021-09-08T14:45:00Z"/>
              <w:spacing w:val="-5"/>
            </w:rPr>
          </w:rPrChange>
        </w:rPr>
      </w:pPr>
      <w:r w:rsidRPr="002C2B40">
        <w:t>Officer</w:t>
      </w:r>
      <w:r w:rsidRPr="002C2B40">
        <w:rPr>
          <w:spacing w:val="-4"/>
        </w:rPr>
        <w:t xml:space="preserve"> </w:t>
      </w:r>
      <w:r w:rsidRPr="002C2B40">
        <w:t>of</w:t>
      </w:r>
      <w:r w:rsidRPr="002C2B40">
        <w:rPr>
          <w:spacing w:val="-4"/>
        </w:rPr>
        <w:t xml:space="preserve"> </w:t>
      </w:r>
      <w:r w:rsidRPr="002C2B40">
        <w:t>Research Senator</w:t>
      </w:r>
      <w:del w:id="138" w:author="Betina Lynn" w:date="2021-09-08T14:48:00Z">
        <w:r w:rsidRPr="002C2B40" w:rsidDel="002C2B40">
          <w:delText>,</w:delText>
        </w:r>
      </w:del>
      <w:r w:rsidRPr="002C2B40">
        <w:rPr>
          <w:spacing w:val="-5"/>
        </w:rPr>
        <w:t xml:space="preserve"> </w:t>
      </w:r>
    </w:p>
    <w:p w14:paraId="69D3555D" w14:textId="77777777" w:rsidR="002C2B40" w:rsidRPr="002C2B40" w:rsidRDefault="00ED07F4" w:rsidP="002C2B40">
      <w:pPr>
        <w:pStyle w:val="ListParagraph"/>
        <w:numPr>
          <w:ilvl w:val="0"/>
          <w:numId w:val="18"/>
        </w:numPr>
        <w:kinsoku w:val="0"/>
        <w:overflowPunct w:val="0"/>
        <w:ind w:right="182"/>
        <w:rPr>
          <w:ins w:id="139" w:author="Betina Lynn" w:date="2021-09-08T14:45:00Z"/>
          <w:rPrChange w:id="140" w:author="Betina Lynn" w:date="2021-09-08T14:45:00Z">
            <w:rPr>
              <w:ins w:id="141" w:author="Betina Lynn" w:date="2021-09-08T14:45:00Z"/>
              <w:spacing w:val="-4"/>
            </w:rPr>
          </w:rPrChange>
        </w:rPr>
      </w:pPr>
      <w:r w:rsidRPr="002C2B40">
        <w:t>one</w:t>
      </w:r>
      <w:r w:rsidRPr="002C2B40">
        <w:rPr>
          <w:spacing w:val="-4"/>
        </w:rPr>
        <w:t xml:space="preserve"> </w:t>
      </w:r>
      <w:r w:rsidRPr="002C2B40">
        <w:t>Student</w:t>
      </w:r>
      <w:r w:rsidRPr="002C2B40">
        <w:rPr>
          <w:spacing w:val="-4"/>
        </w:rPr>
        <w:t xml:space="preserve"> </w:t>
      </w:r>
      <w:r w:rsidRPr="002C2B40">
        <w:t>Senator</w:t>
      </w:r>
      <w:del w:id="142" w:author="Betina Lynn" w:date="2021-09-08T14:48:00Z">
        <w:r w:rsidRPr="002C2B40" w:rsidDel="002C2B40">
          <w:rPr>
            <w:spacing w:val="-4"/>
          </w:rPr>
          <w:delText xml:space="preserve"> </w:delText>
        </w:r>
        <w:r w:rsidRPr="002C2B40" w:rsidDel="002C2B40">
          <w:delText>and</w:delText>
        </w:r>
        <w:r w:rsidRPr="002C2B40" w:rsidDel="002C2B40">
          <w:rPr>
            <w:spacing w:val="-5"/>
          </w:rPr>
          <w:delText xml:space="preserve"> </w:delText>
        </w:r>
        <w:r w:rsidRPr="002C2B40" w:rsidDel="002C2B40">
          <w:delText>the</w:delText>
        </w:r>
      </w:del>
      <w:r w:rsidRPr="002C2B40">
        <w:rPr>
          <w:spacing w:val="-4"/>
        </w:rPr>
        <w:t xml:space="preserve"> </w:t>
      </w:r>
    </w:p>
    <w:p w14:paraId="6B7EC5E5" w14:textId="77777777" w:rsidR="002C2B40" w:rsidRPr="002C2B40" w:rsidRDefault="00ED07F4" w:rsidP="002C2B40">
      <w:pPr>
        <w:pStyle w:val="ListParagraph"/>
        <w:numPr>
          <w:ilvl w:val="0"/>
          <w:numId w:val="18"/>
        </w:numPr>
        <w:kinsoku w:val="0"/>
        <w:overflowPunct w:val="0"/>
        <w:ind w:right="182"/>
        <w:rPr>
          <w:ins w:id="143" w:author="Betina Lynn" w:date="2021-09-08T14:45:00Z"/>
          <w:rPrChange w:id="144" w:author="Betina Lynn" w:date="2021-09-08T14:45:00Z">
            <w:rPr>
              <w:ins w:id="145" w:author="Betina Lynn" w:date="2021-09-08T14:45:00Z"/>
              <w:spacing w:val="-4"/>
            </w:rPr>
          </w:rPrChange>
        </w:rPr>
      </w:pPr>
      <w:r w:rsidRPr="002C2B40">
        <w:t>ASUO</w:t>
      </w:r>
      <w:r w:rsidRPr="002C2B40">
        <w:rPr>
          <w:spacing w:val="-4"/>
        </w:rPr>
        <w:t xml:space="preserve"> </w:t>
      </w:r>
      <w:r w:rsidRPr="002C2B40">
        <w:t>President</w:t>
      </w:r>
      <w:r w:rsidRPr="002C2B40">
        <w:rPr>
          <w:spacing w:val="-5"/>
        </w:rPr>
        <w:t xml:space="preserve"> </w:t>
      </w:r>
      <w:r w:rsidRPr="002C2B40">
        <w:t>or</w:t>
      </w:r>
      <w:r w:rsidRPr="002C2B40">
        <w:rPr>
          <w:spacing w:val="-4"/>
        </w:rPr>
        <w:t xml:space="preserve"> </w:t>
      </w:r>
      <w:r w:rsidRPr="002C2B40">
        <w:t>designee</w:t>
      </w:r>
      <w:del w:id="146" w:author="Betina Lynn" w:date="2021-09-08T14:48:00Z">
        <w:r w:rsidRPr="002C2B40" w:rsidDel="002C2B40">
          <w:delText>.</w:delText>
        </w:r>
      </w:del>
      <w:r w:rsidRPr="002C2B40">
        <w:rPr>
          <w:spacing w:val="-4"/>
        </w:rPr>
        <w:t xml:space="preserve"> </w:t>
      </w:r>
    </w:p>
    <w:p w14:paraId="797ADEB8" w14:textId="77777777" w:rsidR="002C2B40" w:rsidRDefault="002C2B40" w:rsidP="002C2B40">
      <w:pPr>
        <w:kinsoku w:val="0"/>
        <w:overflowPunct w:val="0"/>
        <w:ind w:left="165" w:right="182"/>
        <w:rPr>
          <w:ins w:id="147" w:author="Betina Lynn" w:date="2021-09-08T14:45:00Z"/>
        </w:rPr>
      </w:pPr>
    </w:p>
    <w:p w14:paraId="79BF34D9" w14:textId="77777777" w:rsidR="00ED07F4" w:rsidRPr="002C2B40" w:rsidRDefault="00ED07F4">
      <w:pPr>
        <w:kinsoku w:val="0"/>
        <w:overflowPunct w:val="0"/>
        <w:ind w:left="165" w:right="182"/>
        <w:rPr>
          <w:rFonts w:ascii="Times New Roman" w:hAnsi="Times New Roman" w:cs="Times New Roman"/>
          <w:sz w:val="24"/>
          <w:rPrChange w:id="148" w:author="Betina Lynn" w:date="2021-09-08T14:46:00Z">
            <w:rPr/>
          </w:rPrChange>
        </w:rPr>
        <w:pPrChange w:id="149" w:author="Betina Lynn" w:date="2021-09-08T14:45:00Z">
          <w:pPr>
            <w:kinsoku w:val="0"/>
            <w:overflowPunct w:val="0"/>
            <w:autoSpaceDE w:val="0"/>
            <w:autoSpaceDN w:val="0"/>
            <w:adjustRightInd w:val="0"/>
            <w:spacing w:after="0" w:line="240" w:lineRule="auto"/>
            <w:ind w:left="111" w:right="182"/>
          </w:pPr>
        </w:pPrChange>
      </w:pPr>
      <w:r w:rsidRPr="002C2B40">
        <w:rPr>
          <w:rFonts w:ascii="Times New Roman" w:hAnsi="Times New Roman" w:cs="Times New Roman"/>
          <w:sz w:val="24"/>
          <w:rPrChange w:id="150" w:author="Betina Lynn" w:date="2021-09-08T14:46:00Z">
            <w:rPr/>
          </w:rPrChange>
        </w:rPr>
        <w:t>The</w:t>
      </w:r>
      <w:r w:rsidRPr="002C2B40">
        <w:rPr>
          <w:rFonts w:ascii="Times New Roman" w:hAnsi="Times New Roman" w:cs="Times New Roman"/>
          <w:spacing w:val="-4"/>
          <w:sz w:val="24"/>
          <w:rPrChange w:id="151" w:author="Betina Lynn" w:date="2021-09-08T14:46:00Z">
            <w:rPr>
              <w:spacing w:val="-4"/>
            </w:rPr>
          </w:rPrChange>
        </w:rPr>
        <w:t xml:space="preserve"> </w:t>
      </w:r>
      <w:r w:rsidRPr="002C2B40">
        <w:rPr>
          <w:rFonts w:ascii="Times New Roman" w:hAnsi="Times New Roman" w:cs="Times New Roman"/>
          <w:sz w:val="24"/>
          <w:rPrChange w:id="152" w:author="Betina Lynn" w:date="2021-09-08T14:46:00Z">
            <w:rPr/>
          </w:rPrChange>
        </w:rPr>
        <w:t>Senate</w:t>
      </w:r>
      <w:r w:rsidRPr="002C2B40">
        <w:rPr>
          <w:rFonts w:ascii="Times New Roman" w:hAnsi="Times New Roman" w:cs="Times New Roman"/>
          <w:spacing w:val="-5"/>
          <w:sz w:val="24"/>
          <w:rPrChange w:id="153" w:author="Betina Lynn" w:date="2021-09-08T14:46:00Z">
            <w:rPr>
              <w:spacing w:val="-5"/>
            </w:rPr>
          </w:rPrChange>
        </w:rPr>
        <w:t xml:space="preserve"> </w:t>
      </w:r>
      <w:r w:rsidRPr="002C2B40">
        <w:rPr>
          <w:rFonts w:ascii="Times New Roman" w:hAnsi="Times New Roman" w:cs="Times New Roman"/>
          <w:sz w:val="24"/>
          <w:rPrChange w:id="154" w:author="Betina Lynn" w:date="2021-09-08T14:46:00Z">
            <w:rPr/>
          </w:rPrChange>
        </w:rPr>
        <w:t>President</w:t>
      </w:r>
      <w:r w:rsidRPr="002C2B40">
        <w:rPr>
          <w:rFonts w:ascii="Times New Roman" w:hAnsi="Times New Roman" w:cs="Times New Roman"/>
          <w:w w:val="99"/>
          <w:sz w:val="24"/>
          <w:rPrChange w:id="155" w:author="Betina Lynn" w:date="2021-09-08T14:46:00Z">
            <w:rPr>
              <w:w w:val="99"/>
            </w:rPr>
          </w:rPrChange>
        </w:rPr>
        <w:t xml:space="preserve"> </w:t>
      </w:r>
      <w:r w:rsidRPr="002C2B40">
        <w:rPr>
          <w:rFonts w:ascii="Times New Roman" w:hAnsi="Times New Roman" w:cs="Times New Roman"/>
          <w:sz w:val="24"/>
          <w:rPrChange w:id="156" w:author="Betina Lynn" w:date="2021-09-08T14:46:00Z">
            <w:rPr/>
          </w:rPrChange>
        </w:rPr>
        <w:t>may</w:t>
      </w:r>
      <w:r w:rsidRPr="002C2B40">
        <w:rPr>
          <w:rFonts w:ascii="Times New Roman" w:hAnsi="Times New Roman" w:cs="Times New Roman"/>
          <w:spacing w:val="-6"/>
          <w:sz w:val="24"/>
          <w:rPrChange w:id="157" w:author="Betina Lynn" w:date="2021-09-08T14:46:00Z">
            <w:rPr>
              <w:spacing w:val="-6"/>
            </w:rPr>
          </w:rPrChange>
        </w:rPr>
        <w:t xml:space="preserve"> </w:t>
      </w:r>
      <w:r w:rsidRPr="002C2B40">
        <w:rPr>
          <w:rFonts w:ascii="Times New Roman" w:hAnsi="Times New Roman" w:cs="Times New Roman"/>
          <w:sz w:val="24"/>
          <w:rPrChange w:id="158" w:author="Betina Lynn" w:date="2021-09-08T14:46:00Z">
            <w:rPr/>
          </w:rPrChange>
        </w:rPr>
        <w:t>appoint</w:t>
      </w:r>
      <w:r w:rsidRPr="002C2B40">
        <w:rPr>
          <w:rFonts w:ascii="Times New Roman" w:hAnsi="Times New Roman" w:cs="Times New Roman"/>
          <w:spacing w:val="-6"/>
          <w:sz w:val="24"/>
          <w:rPrChange w:id="159" w:author="Betina Lynn" w:date="2021-09-08T14:46:00Z">
            <w:rPr>
              <w:spacing w:val="-6"/>
            </w:rPr>
          </w:rPrChange>
        </w:rPr>
        <w:t xml:space="preserve"> </w:t>
      </w:r>
      <w:r w:rsidRPr="002C2B40">
        <w:rPr>
          <w:rFonts w:ascii="Times New Roman" w:hAnsi="Times New Roman" w:cs="Times New Roman"/>
          <w:sz w:val="24"/>
          <w:rPrChange w:id="160" w:author="Betina Lynn" w:date="2021-09-08T14:46:00Z">
            <w:rPr/>
          </w:rPrChange>
        </w:rPr>
        <w:t>additional</w:t>
      </w:r>
      <w:r w:rsidRPr="002C2B40">
        <w:rPr>
          <w:rFonts w:ascii="Times New Roman" w:hAnsi="Times New Roman" w:cs="Times New Roman"/>
          <w:spacing w:val="-5"/>
          <w:sz w:val="24"/>
          <w:rPrChange w:id="161" w:author="Betina Lynn" w:date="2021-09-08T14:46:00Z">
            <w:rPr>
              <w:spacing w:val="-5"/>
            </w:rPr>
          </w:rPrChange>
        </w:rPr>
        <w:t xml:space="preserve"> </w:t>
      </w:r>
      <w:r w:rsidRPr="002C2B40">
        <w:rPr>
          <w:rFonts w:ascii="Times New Roman" w:hAnsi="Times New Roman" w:cs="Times New Roman"/>
          <w:sz w:val="24"/>
          <w:rPrChange w:id="162" w:author="Betina Lynn" w:date="2021-09-08T14:46:00Z">
            <w:rPr/>
          </w:rPrChange>
        </w:rPr>
        <w:t>members</w:t>
      </w:r>
      <w:r w:rsidRPr="002C2B40">
        <w:rPr>
          <w:rFonts w:ascii="Times New Roman" w:hAnsi="Times New Roman" w:cs="Times New Roman"/>
          <w:spacing w:val="-6"/>
          <w:sz w:val="24"/>
          <w:rPrChange w:id="163" w:author="Betina Lynn" w:date="2021-09-08T14:46:00Z">
            <w:rPr>
              <w:spacing w:val="-6"/>
            </w:rPr>
          </w:rPrChange>
        </w:rPr>
        <w:t xml:space="preserve"> </w:t>
      </w:r>
      <w:r w:rsidRPr="002C2B40">
        <w:rPr>
          <w:rFonts w:ascii="Times New Roman" w:hAnsi="Times New Roman" w:cs="Times New Roman"/>
          <w:sz w:val="24"/>
          <w:rPrChange w:id="164" w:author="Betina Lynn" w:date="2021-09-08T14:46:00Z">
            <w:rPr/>
          </w:rPrChange>
        </w:rPr>
        <w:t>including</w:t>
      </w:r>
      <w:r w:rsidRPr="002C2B40">
        <w:rPr>
          <w:rFonts w:ascii="Times New Roman" w:hAnsi="Times New Roman" w:cs="Times New Roman"/>
          <w:spacing w:val="-5"/>
          <w:sz w:val="24"/>
          <w:rPrChange w:id="165" w:author="Betina Lynn" w:date="2021-09-08T14:46:00Z">
            <w:rPr>
              <w:spacing w:val="-5"/>
            </w:rPr>
          </w:rPrChange>
        </w:rPr>
        <w:t xml:space="preserve"> </w:t>
      </w:r>
      <w:r w:rsidRPr="002C2B40">
        <w:rPr>
          <w:rFonts w:ascii="Times New Roman" w:hAnsi="Times New Roman" w:cs="Times New Roman"/>
          <w:sz w:val="24"/>
          <w:rPrChange w:id="166" w:author="Betina Lynn" w:date="2021-09-08T14:46:00Z">
            <w:rPr/>
          </w:rPrChange>
        </w:rPr>
        <w:t>outside</w:t>
      </w:r>
      <w:r w:rsidRPr="002C2B40">
        <w:rPr>
          <w:rFonts w:ascii="Times New Roman" w:hAnsi="Times New Roman" w:cs="Times New Roman"/>
          <w:spacing w:val="-6"/>
          <w:sz w:val="24"/>
          <w:rPrChange w:id="167" w:author="Betina Lynn" w:date="2021-09-08T14:46:00Z">
            <w:rPr>
              <w:spacing w:val="-6"/>
            </w:rPr>
          </w:rPrChange>
        </w:rPr>
        <w:t xml:space="preserve"> </w:t>
      </w:r>
      <w:r w:rsidRPr="002C2B40">
        <w:rPr>
          <w:rFonts w:ascii="Times New Roman" w:hAnsi="Times New Roman" w:cs="Times New Roman"/>
          <w:sz w:val="24"/>
          <w:rPrChange w:id="168" w:author="Betina Lynn" w:date="2021-09-08T14:46:00Z">
            <w:rPr/>
          </w:rPrChange>
        </w:rPr>
        <w:t>faculty</w:t>
      </w:r>
      <w:r w:rsidRPr="002C2B40">
        <w:rPr>
          <w:rFonts w:ascii="Times New Roman" w:hAnsi="Times New Roman" w:cs="Times New Roman"/>
          <w:spacing w:val="-6"/>
          <w:sz w:val="24"/>
          <w:rPrChange w:id="169" w:author="Betina Lynn" w:date="2021-09-08T14:46:00Z">
            <w:rPr>
              <w:spacing w:val="-6"/>
            </w:rPr>
          </w:rPrChange>
        </w:rPr>
        <w:t xml:space="preserve"> </w:t>
      </w:r>
      <w:r w:rsidRPr="002C2B40">
        <w:rPr>
          <w:rFonts w:ascii="Times New Roman" w:hAnsi="Times New Roman" w:cs="Times New Roman"/>
          <w:sz w:val="24"/>
          <w:rPrChange w:id="170" w:author="Betina Lynn" w:date="2021-09-08T14:46:00Z">
            <w:rPr/>
          </w:rPrChange>
        </w:rPr>
        <w:t>to</w:t>
      </w:r>
      <w:r w:rsidRPr="002C2B40">
        <w:rPr>
          <w:rFonts w:ascii="Times New Roman" w:hAnsi="Times New Roman" w:cs="Times New Roman"/>
          <w:spacing w:val="-5"/>
          <w:sz w:val="24"/>
          <w:rPrChange w:id="171" w:author="Betina Lynn" w:date="2021-09-08T14:46:00Z">
            <w:rPr>
              <w:spacing w:val="-5"/>
            </w:rPr>
          </w:rPrChange>
        </w:rPr>
        <w:t xml:space="preserve"> </w:t>
      </w:r>
      <w:r w:rsidRPr="002C2B40">
        <w:rPr>
          <w:rFonts w:ascii="Times New Roman" w:hAnsi="Times New Roman" w:cs="Times New Roman"/>
          <w:sz w:val="24"/>
          <w:rPrChange w:id="172" w:author="Betina Lynn" w:date="2021-09-08T14:46:00Z">
            <w:rPr/>
          </w:rPrChange>
        </w:rPr>
        <w:t>serve</w:t>
      </w:r>
      <w:r w:rsidRPr="002C2B40">
        <w:rPr>
          <w:rFonts w:ascii="Times New Roman" w:hAnsi="Times New Roman" w:cs="Times New Roman"/>
          <w:spacing w:val="-6"/>
          <w:sz w:val="24"/>
          <w:rPrChange w:id="173" w:author="Betina Lynn" w:date="2021-09-08T14:46:00Z">
            <w:rPr>
              <w:spacing w:val="-6"/>
            </w:rPr>
          </w:rPrChange>
        </w:rPr>
        <w:t xml:space="preserve"> </w:t>
      </w:r>
      <w:r w:rsidRPr="002C2B40">
        <w:rPr>
          <w:rFonts w:ascii="Times New Roman" w:hAnsi="Times New Roman" w:cs="Times New Roman"/>
          <w:sz w:val="24"/>
          <w:rPrChange w:id="174" w:author="Betina Lynn" w:date="2021-09-08T14:46:00Z">
            <w:rPr/>
          </w:rPrChange>
        </w:rPr>
        <w:t>on</w:t>
      </w:r>
      <w:r w:rsidRPr="002C2B40">
        <w:rPr>
          <w:rFonts w:ascii="Times New Roman" w:hAnsi="Times New Roman" w:cs="Times New Roman"/>
          <w:spacing w:val="-5"/>
          <w:sz w:val="24"/>
          <w:rPrChange w:id="175" w:author="Betina Lynn" w:date="2021-09-08T14:46:00Z">
            <w:rPr>
              <w:spacing w:val="-5"/>
            </w:rPr>
          </w:rPrChange>
        </w:rPr>
        <w:t xml:space="preserve"> </w:t>
      </w:r>
      <w:r w:rsidRPr="002C2B40">
        <w:rPr>
          <w:rFonts w:ascii="Times New Roman" w:hAnsi="Times New Roman" w:cs="Times New Roman"/>
          <w:sz w:val="24"/>
          <w:rPrChange w:id="176" w:author="Betina Lynn" w:date="2021-09-08T14:46:00Z">
            <w:rPr/>
          </w:rPrChange>
        </w:rPr>
        <w:t>this</w:t>
      </w:r>
      <w:r w:rsidRPr="002C2B40">
        <w:rPr>
          <w:rFonts w:ascii="Times New Roman" w:hAnsi="Times New Roman" w:cs="Times New Roman"/>
          <w:spacing w:val="-6"/>
          <w:sz w:val="24"/>
          <w:rPrChange w:id="177" w:author="Betina Lynn" w:date="2021-09-08T14:46:00Z">
            <w:rPr>
              <w:spacing w:val="-6"/>
            </w:rPr>
          </w:rPrChange>
        </w:rPr>
        <w:t xml:space="preserve"> </w:t>
      </w:r>
      <w:r w:rsidRPr="002C2B40">
        <w:rPr>
          <w:rFonts w:ascii="Times New Roman" w:hAnsi="Times New Roman" w:cs="Times New Roman"/>
          <w:sz w:val="24"/>
          <w:rPrChange w:id="178" w:author="Betina Lynn" w:date="2021-09-08T14:46:00Z">
            <w:rPr/>
          </w:rPrChange>
        </w:rPr>
        <w:t>committee.</w:t>
      </w:r>
      <w:r w:rsidR="0082120D" w:rsidRPr="002C2B40">
        <w:rPr>
          <w:rFonts w:ascii="Times New Roman" w:hAnsi="Times New Roman" w:cs="Times New Roman"/>
          <w:sz w:val="24"/>
          <w:rPrChange w:id="179" w:author="Betina Lynn" w:date="2021-09-08T14:46:00Z">
            <w:rPr/>
          </w:rPrChange>
        </w:rPr>
        <w:t xml:space="preserve"> </w:t>
      </w:r>
      <w:r w:rsidRPr="002C2B40">
        <w:rPr>
          <w:rFonts w:ascii="Times New Roman" w:hAnsi="Times New Roman" w:cs="Times New Roman"/>
          <w:sz w:val="24"/>
          <w:rPrChange w:id="180" w:author="Betina Lynn" w:date="2021-09-08T14:46:00Z">
            <w:rPr/>
          </w:rPrChange>
        </w:rPr>
        <w:t>The</w:t>
      </w:r>
      <w:r w:rsidRPr="002C2B40">
        <w:rPr>
          <w:rFonts w:ascii="Times New Roman" w:hAnsi="Times New Roman" w:cs="Times New Roman"/>
          <w:spacing w:val="-6"/>
          <w:sz w:val="24"/>
          <w:rPrChange w:id="181" w:author="Betina Lynn" w:date="2021-09-08T14:46:00Z">
            <w:rPr>
              <w:spacing w:val="-6"/>
            </w:rPr>
          </w:rPrChange>
        </w:rPr>
        <w:t xml:space="preserve"> </w:t>
      </w:r>
      <w:r w:rsidRPr="002C2B40">
        <w:rPr>
          <w:rFonts w:ascii="Times New Roman" w:hAnsi="Times New Roman" w:cs="Times New Roman"/>
          <w:sz w:val="24"/>
          <w:rPrChange w:id="182" w:author="Betina Lynn" w:date="2021-09-08T14:46:00Z">
            <w:rPr/>
          </w:rPrChange>
        </w:rPr>
        <w:t>incoming</w:t>
      </w:r>
      <w:r w:rsidRPr="002C2B40">
        <w:rPr>
          <w:rFonts w:ascii="Times New Roman" w:hAnsi="Times New Roman" w:cs="Times New Roman"/>
          <w:spacing w:val="-5"/>
          <w:sz w:val="24"/>
          <w:rPrChange w:id="183" w:author="Betina Lynn" w:date="2021-09-08T14:46:00Z">
            <w:rPr>
              <w:spacing w:val="-5"/>
            </w:rPr>
          </w:rPrChange>
        </w:rPr>
        <w:t xml:space="preserve"> </w:t>
      </w:r>
      <w:r w:rsidRPr="002C2B40">
        <w:rPr>
          <w:rFonts w:ascii="Times New Roman" w:hAnsi="Times New Roman" w:cs="Times New Roman"/>
          <w:sz w:val="24"/>
          <w:rPrChange w:id="184" w:author="Betina Lynn" w:date="2021-09-08T14:46:00Z">
            <w:rPr/>
          </w:rPrChange>
        </w:rPr>
        <w:t>Senate</w:t>
      </w:r>
      <w:r w:rsidRPr="002C2B40">
        <w:rPr>
          <w:rFonts w:ascii="Times New Roman" w:hAnsi="Times New Roman" w:cs="Times New Roman"/>
          <w:spacing w:val="-5"/>
          <w:sz w:val="24"/>
          <w:rPrChange w:id="185" w:author="Betina Lynn" w:date="2021-09-08T14:46:00Z">
            <w:rPr>
              <w:spacing w:val="-5"/>
            </w:rPr>
          </w:rPrChange>
        </w:rPr>
        <w:t xml:space="preserve"> </w:t>
      </w:r>
      <w:r w:rsidRPr="002C2B40">
        <w:rPr>
          <w:rFonts w:ascii="Times New Roman" w:hAnsi="Times New Roman" w:cs="Times New Roman"/>
          <w:sz w:val="24"/>
          <w:rPrChange w:id="186" w:author="Betina Lynn" w:date="2021-09-08T14:46:00Z">
            <w:rPr/>
          </w:rPrChange>
        </w:rPr>
        <w:t>President</w:t>
      </w:r>
      <w:r w:rsidRPr="002C2B40">
        <w:rPr>
          <w:rFonts w:ascii="Times New Roman" w:hAnsi="Times New Roman" w:cs="Times New Roman"/>
          <w:spacing w:val="-5"/>
          <w:sz w:val="24"/>
          <w:rPrChange w:id="187" w:author="Betina Lynn" w:date="2021-09-08T14:46:00Z">
            <w:rPr>
              <w:spacing w:val="-5"/>
            </w:rPr>
          </w:rPrChange>
        </w:rPr>
        <w:t xml:space="preserve"> </w:t>
      </w:r>
      <w:r w:rsidRPr="002C2B40">
        <w:rPr>
          <w:rFonts w:ascii="Times New Roman" w:hAnsi="Times New Roman" w:cs="Times New Roman"/>
          <w:sz w:val="24"/>
          <w:rPrChange w:id="188" w:author="Betina Lynn" w:date="2021-09-08T14:46:00Z">
            <w:rPr/>
          </w:rPrChange>
        </w:rPr>
        <w:t>shall</w:t>
      </w:r>
      <w:r w:rsidRPr="002C2B40">
        <w:rPr>
          <w:rFonts w:ascii="Times New Roman" w:hAnsi="Times New Roman" w:cs="Times New Roman"/>
          <w:spacing w:val="-5"/>
          <w:sz w:val="24"/>
          <w:rPrChange w:id="189" w:author="Betina Lynn" w:date="2021-09-08T14:46:00Z">
            <w:rPr>
              <w:spacing w:val="-5"/>
            </w:rPr>
          </w:rPrChange>
        </w:rPr>
        <w:t xml:space="preserve"> </w:t>
      </w:r>
      <w:r w:rsidRPr="002C2B40">
        <w:rPr>
          <w:rFonts w:ascii="Times New Roman" w:hAnsi="Times New Roman" w:cs="Times New Roman"/>
          <w:sz w:val="24"/>
          <w:rPrChange w:id="190" w:author="Betina Lynn" w:date="2021-09-08T14:46:00Z">
            <w:rPr/>
          </w:rPrChange>
        </w:rPr>
        <w:t>appoint</w:t>
      </w:r>
      <w:r w:rsidRPr="002C2B40">
        <w:rPr>
          <w:rFonts w:ascii="Times New Roman" w:hAnsi="Times New Roman" w:cs="Times New Roman"/>
          <w:spacing w:val="-5"/>
          <w:sz w:val="24"/>
          <w:rPrChange w:id="191" w:author="Betina Lynn" w:date="2021-09-08T14:46:00Z">
            <w:rPr>
              <w:spacing w:val="-5"/>
            </w:rPr>
          </w:rPrChange>
        </w:rPr>
        <w:t xml:space="preserve"> </w:t>
      </w:r>
      <w:r w:rsidRPr="002C2B40">
        <w:rPr>
          <w:rFonts w:ascii="Times New Roman" w:hAnsi="Times New Roman" w:cs="Times New Roman"/>
          <w:sz w:val="24"/>
          <w:rPrChange w:id="192" w:author="Betina Lynn" w:date="2021-09-08T14:46:00Z">
            <w:rPr/>
          </w:rPrChange>
        </w:rPr>
        <w:t>all</w:t>
      </w:r>
      <w:r w:rsidRPr="002C2B40">
        <w:rPr>
          <w:rFonts w:ascii="Times New Roman" w:hAnsi="Times New Roman" w:cs="Times New Roman"/>
          <w:spacing w:val="-5"/>
          <w:sz w:val="24"/>
          <w:rPrChange w:id="193" w:author="Betina Lynn" w:date="2021-09-08T14:46:00Z">
            <w:rPr>
              <w:spacing w:val="-5"/>
            </w:rPr>
          </w:rPrChange>
        </w:rPr>
        <w:t xml:space="preserve"> </w:t>
      </w:r>
      <w:r w:rsidRPr="002C2B40">
        <w:rPr>
          <w:rFonts w:ascii="Times New Roman" w:hAnsi="Times New Roman" w:cs="Times New Roman"/>
          <w:sz w:val="24"/>
          <w:rPrChange w:id="194" w:author="Betina Lynn" w:date="2021-09-08T14:46:00Z">
            <w:rPr/>
          </w:rPrChange>
        </w:rPr>
        <w:t>members</w:t>
      </w:r>
      <w:r w:rsidRPr="002C2B40">
        <w:rPr>
          <w:rFonts w:ascii="Times New Roman" w:hAnsi="Times New Roman" w:cs="Times New Roman"/>
          <w:spacing w:val="-5"/>
          <w:sz w:val="24"/>
          <w:rPrChange w:id="195" w:author="Betina Lynn" w:date="2021-09-08T14:46:00Z">
            <w:rPr>
              <w:spacing w:val="-5"/>
            </w:rPr>
          </w:rPrChange>
        </w:rPr>
        <w:t xml:space="preserve"> </w:t>
      </w:r>
      <w:r w:rsidRPr="002C2B40">
        <w:rPr>
          <w:rFonts w:ascii="Times New Roman" w:hAnsi="Times New Roman" w:cs="Times New Roman"/>
          <w:sz w:val="24"/>
          <w:rPrChange w:id="196" w:author="Betina Lynn" w:date="2021-09-08T14:46:00Z">
            <w:rPr/>
          </w:rPrChange>
        </w:rPr>
        <w:t>to</w:t>
      </w:r>
      <w:r w:rsidRPr="002C2B40">
        <w:rPr>
          <w:rFonts w:ascii="Times New Roman" w:hAnsi="Times New Roman" w:cs="Times New Roman"/>
          <w:spacing w:val="-5"/>
          <w:sz w:val="24"/>
          <w:rPrChange w:id="197" w:author="Betina Lynn" w:date="2021-09-08T14:46:00Z">
            <w:rPr>
              <w:spacing w:val="-5"/>
            </w:rPr>
          </w:rPrChange>
        </w:rPr>
        <w:t xml:space="preserve"> </w:t>
      </w:r>
      <w:r w:rsidRPr="002C2B40">
        <w:rPr>
          <w:rFonts w:ascii="Times New Roman" w:hAnsi="Times New Roman" w:cs="Times New Roman"/>
          <w:sz w:val="24"/>
          <w:rPrChange w:id="198" w:author="Betina Lynn" w:date="2021-09-08T14:46:00Z">
            <w:rPr/>
          </w:rPrChange>
        </w:rPr>
        <w:t>this</w:t>
      </w:r>
      <w:r w:rsidRPr="002C2B40">
        <w:rPr>
          <w:rFonts w:ascii="Times New Roman" w:hAnsi="Times New Roman" w:cs="Times New Roman"/>
          <w:spacing w:val="-5"/>
          <w:sz w:val="24"/>
          <w:rPrChange w:id="199" w:author="Betina Lynn" w:date="2021-09-08T14:46:00Z">
            <w:rPr>
              <w:spacing w:val="-5"/>
            </w:rPr>
          </w:rPrChange>
        </w:rPr>
        <w:t xml:space="preserve"> </w:t>
      </w:r>
      <w:r w:rsidRPr="002C2B40">
        <w:rPr>
          <w:rFonts w:ascii="Times New Roman" w:hAnsi="Times New Roman" w:cs="Times New Roman"/>
          <w:sz w:val="24"/>
          <w:rPrChange w:id="200" w:author="Betina Lynn" w:date="2021-09-08T14:46:00Z">
            <w:rPr/>
          </w:rPrChange>
        </w:rPr>
        <w:t>committee</w:t>
      </w:r>
      <w:r w:rsidRPr="002C2B40">
        <w:rPr>
          <w:rFonts w:ascii="Times New Roman" w:hAnsi="Times New Roman" w:cs="Times New Roman"/>
          <w:spacing w:val="-5"/>
          <w:sz w:val="24"/>
          <w:rPrChange w:id="201" w:author="Betina Lynn" w:date="2021-09-08T14:46:00Z">
            <w:rPr>
              <w:spacing w:val="-5"/>
            </w:rPr>
          </w:rPrChange>
        </w:rPr>
        <w:t xml:space="preserve"> </w:t>
      </w:r>
      <w:r w:rsidRPr="002C2B40">
        <w:rPr>
          <w:rFonts w:ascii="Times New Roman" w:hAnsi="Times New Roman" w:cs="Times New Roman"/>
          <w:sz w:val="24"/>
          <w:rPrChange w:id="202" w:author="Betina Lynn" w:date="2021-09-08T14:46:00Z">
            <w:rPr/>
          </w:rPrChange>
        </w:rPr>
        <w:t>and</w:t>
      </w:r>
      <w:r w:rsidRPr="002C2B40">
        <w:rPr>
          <w:rFonts w:ascii="Times New Roman" w:hAnsi="Times New Roman" w:cs="Times New Roman"/>
          <w:spacing w:val="-5"/>
          <w:sz w:val="24"/>
          <w:rPrChange w:id="203" w:author="Betina Lynn" w:date="2021-09-08T14:46:00Z">
            <w:rPr>
              <w:spacing w:val="-5"/>
            </w:rPr>
          </w:rPrChange>
        </w:rPr>
        <w:t xml:space="preserve"> </w:t>
      </w:r>
      <w:r w:rsidRPr="002C2B40">
        <w:rPr>
          <w:rFonts w:ascii="Times New Roman" w:hAnsi="Times New Roman" w:cs="Times New Roman"/>
          <w:sz w:val="24"/>
          <w:rPrChange w:id="204" w:author="Betina Lynn" w:date="2021-09-08T14:46:00Z">
            <w:rPr/>
          </w:rPrChange>
        </w:rPr>
        <w:t>their terms</w:t>
      </w:r>
      <w:r w:rsidRPr="002C2B40">
        <w:rPr>
          <w:rFonts w:ascii="Times New Roman" w:hAnsi="Times New Roman" w:cs="Times New Roman"/>
          <w:spacing w:val="-5"/>
          <w:sz w:val="24"/>
          <w:rPrChange w:id="205" w:author="Betina Lynn" w:date="2021-09-08T14:46:00Z">
            <w:rPr>
              <w:spacing w:val="-5"/>
            </w:rPr>
          </w:rPrChange>
        </w:rPr>
        <w:t xml:space="preserve"> </w:t>
      </w:r>
      <w:r w:rsidRPr="002C2B40">
        <w:rPr>
          <w:rFonts w:ascii="Times New Roman" w:hAnsi="Times New Roman" w:cs="Times New Roman"/>
          <w:sz w:val="24"/>
          <w:rPrChange w:id="206" w:author="Betina Lynn" w:date="2021-09-08T14:46:00Z">
            <w:rPr/>
          </w:rPrChange>
        </w:rPr>
        <w:t>of</w:t>
      </w:r>
      <w:r w:rsidRPr="002C2B40">
        <w:rPr>
          <w:rFonts w:ascii="Times New Roman" w:hAnsi="Times New Roman" w:cs="Times New Roman"/>
          <w:spacing w:val="-4"/>
          <w:sz w:val="24"/>
          <w:rPrChange w:id="207" w:author="Betina Lynn" w:date="2021-09-08T14:46:00Z">
            <w:rPr>
              <w:spacing w:val="-4"/>
            </w:rPr>
          </w:rPrChange>
        </w:rPr>
        <w:t xml:space="preserve"> </w:t>
      </w:r>
      <w:r w:rsidRPr="002C2B40">
        <w:rPr>
          <w:rFonts w:ascii="Times New Roman" w:hAnsi="Times New Roman" w:cs="Times New Roman"/>
          <w:sz w:val="24"/>
          <w:rPrChange w:id="208" w:author="Betina Lynn" w:date="2021-09-08T14:46:00Z">
            <w:rPr/>
          </w:rPrChange>
        </w:rPr>
        <w:t>office</w:t>
      </w:r>
      <w:r w:rsidRPr="002C2B40">
        <w:rPr>
          <w:rFonts w:ascii="Times New Roman" w:hAnsi="Times New Roman" w:cs="Times New Roman"/>
          <w:spacing w:val="-4"/>
          <w:sz w:val="24"/>
          <w:rPrChange w:id="209" w:author="Betina Lynn" w:date="2021-09-08T14:46:00Z">
            <w:rPr>
              <w:spacing w:val="-4"/>
            </w:rPr>
          </w:rPrChange>
        </w:rPr>
        <w:t xml:space="preserve"> </w:t>
      </w:r>
      <w:r w:rsidRPr="002C2B40">
        <w:rPr>
          <w:rFonts w:ascii="Times New Roman" w:hAnsi="Times New Roman" w:cs="Times New Roman"/>
          <w:sz w:val="24"/>
          <w:rPrChange w:id="210" w:author="Betina Lynn" w:date="2021-09-08T14:46:00Z">
            <w:rPr/>
          </w:rPrChange>
        </w:rPr>
        <w:t>shall</w:t>
      </w:r>
      <w:r w:rsidRPr="002C2B40">
        <w:rPr>
          <w:rFonts w:ascii="Times New Roman" w:hAnsi="Times New Roman" w:cs="Times New Roman"/>
          <w:spacing w:val="-4"/>
          <w:sz w:val="24"/>
          <w:rPrChange w:id="211" w:author="Betina Lynn" w:date="2021-09-08T14:46:00Z">
            <w:rPr>
              <w:spacing w:val="-4"/>
            </w:rPr>
          </w:rPrChange>
        </w:rPr>
        <w:t xml:space="preserve"> </w:t>
      </w:r>
      <w:r w:rsidRPr="002C2B40">
        <w:rPr>
          <w:rFonts w:ascii="Times New Roman" w:hAnsi="Times New Roman" w:cs="Times New Roman"/>
          <w:sz w:val="24"/>
          <w:rPrChange w:id="212" w:author="Betina Lynn" w:date="2021-09-08T14:46:00Z">
            <w:rPr/>
          </w:rPrChange>
        </w:rPr>
        <w:t>be</w:t>
      </w:r>
      <w:r w:rsidRPr="002C2B40">
        <w:rPr>
          <w:rFonts w:ascii="Times New Roman" w:hAnsi="Times New Roman" w:cs="Times New Roman"/>
          <w:spacing w:val="-4"/>
          <w:sz w:val="24"/>
          <w:rPrChange w:id="213" w:author="Betina Lynn" w:date="2021-09-08T14:46:00Z">
            <w:rPr>
              <w:spacing w:val="-4"/>
            </w:rPr>
          </w:rPrChange>
        </w:rPr>
        <w:t xml:space="preserve"> </w:t>
      </w:r>
      <w:r w:rsidRPr="002C2B40">
        <w:rPr>
          <w:rFonts w:ascii="Times New Roman" w:hAnsi="Times New Roman" w:cs="Times New Roman"/>
          <w:sz w:val="24"/>
          <w:rPrChange w:id="214" w:author="Betina Lynn" w:date="2021-09-08T14:46:00Z">
            <w:rPr/>
          </w:rPrChange>
        </w:rPr>
        <w:t>one</w:t>
      </w:r>
      <w:r w:rsidRPr="002C2B40">
        <w:rPr>
          <w:rFonts w:ascii="Times New Roman" w:hAnsi="Times New Roman" w:cs="Times New Roman"/>
          <w:spacing w:val="-4"/>
          <w:sz w:val="24"/>
          <w:rPrChange w:id="215" w:author="Betina Lynn" w:date="2021-09-08T14:46:00Z">
            <w:rPr>
              <w:spacing w:val="-4"/>
            </w:rPr>
          </w:rPrChange>
        </w:rPr>
        <w:t xml:space="preserve"> </w:t>
      </w:r>
      <w:r w:rsidRPr="002C2B40">
        <w:rPr>
          <w:rFonts w:ascii="Times New Roman" w:hAnsi="Times New Roman" w:cs="Times New Roman"/>
          <w:sz w:val="24"/>
          <w:rPrChange w:id="216" w:author="Betina Lynn" w:date="2021-09-08T14:46:00Z">
            <w:rPr/>
          </w:rPrChange>
        </w:rPr>
        <w:t>year</w:t>
      </w:r>
      <w:r w:rsidRPr="002C2B40">
        <w:rPr>
          <w:rFonts w:ascii="Times New Roman" w:hAnsi="Times New Roman" w:cs="Times New Roman"/>
          <w:spacing w:val="-4"/>
          <w:sz w:val="24"/>
          <w:rPrChange w:id="217" w:author="Betina Lynn" w:date="2021-09-08T14:46:00Z">
            <w:rPr>
              <w:spacing w:val="-4"/>
            </w:rPr>
          </w:rPrChange>
        </w:rPr>
        <w:t xml:space="preserve"> </w:t>
      </w:r>
      <w:r w:rsidRPr="002C2B40">
        <w:rPr>
          <w:rFonts w:ascii="Times New Roman" w:hAnsi="Times New Roman" w:cs="Times New Roman"/>
          <w:sz w:val="24"/>
          <w:rPrChange w:id="218" w:author="Betina Lynn" w:date="2021-09-08T14:46:00Z">
            <w:rPr/>
          </w:rPrChange>
        </w:rPr>
        <w:t>commencing</w:t>
      </w:r>
      <w:r w:rsidRPr="002C2B40">
        <w:rPr>
          <w:rFonts w:ascii="Times New Roman" w:hAnsi="Times New Roman" w:cs="Times New Roman"/>
          <w:spacing w:val="-4"/>
          <w:sz w:val="24"/>
          <w:rPrChange w:id="219" w:author="Betina Lynn" w:date="2021-09-08T14:46:00Z">
            <w:rPr>
              <w:spacing w:val="-4"/>
            </w:rPr>
          </w:rPrChange>
        </w:rPr>
        <w:t xml:space="preserve"> </w:t>
      </w:r>
      <w:r w:rsidRPr="002C2B40">
        <w:rPr>
          <w:rFonts w:ascii="Times New Roman" w:hAnsi="Times New Roman" w:cs="Times New Roman"/>
          <w:sz w:val="24"/>
          <w:rPrChange w:id="220" w:author="Betina Lynn" w:date="2021-09-08T14:46:00Z">
            <w:rPr/>
          </w:rPrChange>
        </w:rPr>
        <w:t>when</w:t>
      </w:r>
      <w:r w:rsidRPr="002C2B40">
        <w:rPr>
          <w:rFonts w:ascii="Times New Roman" w:hAnsi="Times New Roman" w:cs="Times New Roman"/>
          <w:spacing w:val="-5"/>
          <w:sz w:val="24"/>
          <w:rPrChange w:id="221" w:author="Betina Lynn" w:date="2021-09-08T14:46:00Z">
            <w:rPr>
              <w:spacing w:val="-5"/>
            </w:rPr>
          </w:rPrChange>
        </w:rPr>
        <w:t xml:space="preserve"> </w:t>
      </w:r>
      <w:r w:rsidRPr="002C2B40">
        <w:rPr>
          <w:rFonts w:ascii="Times New Roman" w:hAnsi="Times New Roman" w:cs="Times New Roman"/>
          <w:sz w:val="24"/>
          <w:rPrChange w:id="222" w:author="Betina Lynn" w:date="2021-09-08T14:46:00Z">
            <w:rPr/>
          </w:rPrChange>
        </w:rPr>
        <w:t>the</w:t>
      </w:r>
      <w:r w:rsidRPr="002C2B40">
        <w:rPr>
          <w:rFonts w:ascii="Times New Roman" w:hAnsi="Times New Roman" w:cs="Times New Roman"/>
          <w:spacing w:val="-4"/>
          <w:sz w:val="24"/>
          <w:rPrChange w:id="223" w:author="Betina Lynn" w:date="2021-09-08T14:46:00Z">
            <w:rPr>
              <w:spacing w:val="-4"/>
            </w:rPr>
          </w:rPrChange>
        </w:rPr>
        <w:t xml:space="preserve"> </w:t>
      </w:r>
      <w:r w:rsidRPr="002C2B40">
        <w:rPr>
          <w:rFonts w:ascii="Times New Roman" w:hAnsi="Times New Roman" w:cs="Times New Roman"/>
          <w:sz w:val="24"/>
          <w:rPrChange w:id="224" w:author="Betina Lynn" w:date="2021-09-08T14:46:00Z">
            <w:rPr/>
          </w:rPrChange>
        </w:rPr>
        <w:t>Senate</w:t>
      </w:r>
      <w:r w:rsidRPr="002C2B40">
        <w:rPr>
          <w:rFonts w:ascii="Times New Roman" w:hAnsi="Times New Roman" w:cs="Times New Roman"/>
          <w:spacing w:val="-4"/>
          <w:sz w:val="24"/>
          <w:rPrChange w:id="225" w:author="Betina Lynn" w:date="2021-09-08T14:46:00Z">
            <w:rPr>
              <w:spacing w:val="-4"/>
            </w:rPr>
          </w:rPrChange>
        </w:rPr>
        <w:t xml:space="preserve"> </w:t>
      </w:r>
      <w:r w:rsidRPr="002C2B40">
        <w:rPr>
          <w:rFonts w:ascii="Times New Roman" w:hAnsi="Times New Roman" w:cs="Times New Roman"/>
          <w:sz w:val="24"/>
          <w:rPrChange w:id="226" w:author="Betina Lynn" w:date="2021-09-08T14:46:00Z">
            <w:rPr/>
          </w:rPrChange>
        </w:rPr>
        <w:t>President</w:t>
      </w:r>
      <w:r w:rsidRPr="002C2B40">
        <w:rPr>
          <w:rFonts w:ascii="Times New Roman" w:hAnsi="Times New Roman" w:cs="Times New Roman"/>
          <w:spacing w:val="-4"/>
          <w:sz w:val="24"/>
          <w:rPrChange w:id="227" w:author="Betina Lynn" w:date="2021-09-08T14:46:00Z">
            <w:rPr>
              <w:spacing w:val="-4"/>
            </w:rPr>
          </w:rPrChange>
        </w:rPr>
        <w:t xml:space="preserve"> </w:t>
      </w:r>
      <w:r w:rsidRPr="002C2B40">
        <w:rPr>
          <w:rFonts w:ascii="Times New Roman" w:hAnsi="Times New Roman" w:cs="Times New Roman"/>
          <w:sz w:val="24"/>
          <w:rPrChange w:id="228" w:author="Betina Lynn" w:date="2021-09-08T14:46:00Z">
            <w:rPr/>
          </w:rPrChange>
        </w:rPr>
        <w:t>takes</w:t>
      </w:r>
      <w:r w:rsidRPr="002C2B40">
        <w:rPr>
          <w:rFonts w:ascii="Times New Roman" w:hAnsi="Times New Roman" w:cs="Times New Roman"/>
          <w:spacing w:val="-4"/>
          <w:sz w:val="24"/>
          <w:rPrChange w:id="229" w:author="Betina Lynn" w:date="2021-09-08T14:46:00Z">
            <w:rPr>
              <w:spacing w:val="-4"/>
            </w:rPr>
          </w:rPrChange>
        </w:rPr>
        <w:t xml:space="preserve"> </w:t>
      </w:r>
      <w:r w:rsidRPr="002C2B40">
        <w:rPr>
          <w:rFonts w:ascii="Times New Roman" w:hAnsi="Times New Roman" w:cs="Times New Roman"/>
          <w:sz w:val="24"/>
          <w:rPrChange w:id="230" w:author="Betina Lynn" w:date="2021-09-08T14:46:00Z">
            <w:rPr/>
          </w:rPrChange>
        </w:rPr>
        <w:t>office. The</w:t>
      </w:r>
      <w:r w:rsidRPr="002C2B40">
        <w:rPr>
          <w:rFonts w:ascii="Times New Roman" w:hAnsi="Times New Roman" w:cs="Times New Roman"/>
          <w:spacing w:val="-6"/>
          <w:sz w:val="24"/>
          <w:rPrChange w:id="231" w:author="Betina Lynn" w:date="2021-09-08T14:46:00Z">
            <w:rPr>
              <w:spacing w:val="-6"/>
            </w:rPr>
          </w:rPrChange>
        </w:rPr>
        <w:t xml:space="preserve"> </w:t>
      </w:r>
      <w:r w:rsidRPr="002C2B40">
        <w:rPr>
          <w:rFonts w:ascii="Times New Roman" w:hAnsi="Times New Roman" w:cs="Times New Roman"/>
          <w:sz w:val="24"/>
          <w:rPrChange w:id="232" w:author="Betina Lynn" w:date="2021-09-08T14:46:00Z">
            <w:rPr/>
          </w:rPrChange>
        </w:rPr>
        <w:t>Senate</w:t>
      </w:r>
      <w:r w:rsidRPr="002C2B40">
        <w:rPr>
          <w:rFonts w:ascii="Times New Roman" w:hAnsi="Times New Roman" w:cs="Times New Roman"/>
          <w:spacing w:val="-5"/>
          <w:sz w:val="24"/>
          <w:rPrChange w:id="233" w:author="Betina Lynn" w:date="2021-09-08T14:46:00Z">
            <w:rPr>
              <w:spacing w:val="-5"/>
            </w:rPr>
          </w:rPrChange>
        </w:rPr>
        <w:t xml:space="preserve"> </w:t>
      </w:r>
      <w:r w:rsidRPr="002C2B40">
        <w:rPr>
          <w:rFonts w:ascii="Times New Roman" w:hAnsi="Times New Roman" w:cs="Times New Roman"/>
          <w:sz w:val="24"/>
          <w:rPrChange w:id="234" w:author="Betina Lynn" w:date="2021-09-08T14:46:00Z">
            <w:rPr/>
          </w:rPrChange>
        </w:rPr>
        <w:t>Executive</w:t>
      </w:r>
      <w:r w:rsidRPr="002C2B40">
        <w:rPr>
          <w:rFonts w:ascii="Times New Roman" w:hAnsi="Times New Roman" w:cs="Times New Roman"/>
          <w:spacing w:val="-6"/>
          <w:sz w:val="24"/>
          <w:rPrChange w:id="235" w:author="Betina Lynn" w:date="2021-09-08T14:46:00Z">
            <w:rPr>
              <w:spacing w:val="-6"/>
            </w:rPr>
          </w:rPrChange>
        </w:rPr>
        <w:t xml:space="preserve"> </w:t>
      </w:r>
      <w:r w:rsidRPr="002C2B40">
        <w:rPr>
          <w:rFonts w:ascii="Times New Roman" w:hAnsi="Times New Roman" w:cs="Times New Roman"/>
          <w:sz w:val="24"/>
          <w:rPrChange w:id="236" w:author="Betina Lynn" w:date="2021-09-08T14:46:00Z">
            <w:rPr/>
          </w:rPrChange>
        </w:rPr>
        <w:t>Coordinator</w:t>
      </w:r>
      <w:r w:rsidRPr="002C2B40">
        <w:rPr>
          <w:rFonts w:ascii="Times New Roman" w:hAnsi="Times New Roman" w:cs="Times New Roman"/>
          <w:spacing w:val="-5"/>
          <w:sz w:val="24"/>
          <w:rPrChange w:id="237" w:author="Betina Lynn" w:date="2021-09-08T14:46:00Z">
            <w:rPr>
              <w:spacing w:val="-5"/>
            </w:rPr>
          </w:rPrChange>
        </w:rPr>
        <w:t xml:space="preserve"> </w:t>
      </w:r>
      <w:r w:rsidRPr="002C2B40">
        <w:rPr>
          <w:rFonts w:ascii="Times New Roman" w:hAnsi="Times New Roman" w:cs="Times New Roman"/>
          <w:sz w:val="24"/>
          <w:rPrChange w:id="238" w:author="Betina Lynn" w:date="2021-09-08T14:46:00Z">
            <w:rPr/>
          </w:rPrChange>
        </w:rPr>
        <w:t>and</w:t>
      </w:r>
      <w:r w:rsidRPr="002C2B40">
        <w:rPr>
          <w:rFonts w:ascii="Times New Roman" w:hAnsi="Times New Roman" w:cs="Times New Roman"/>
          <w:spacing w:val="-6"/>
          <w:sz w:val="24"/>
          <w:rPrChange w:id="239" w:author="Betina Lynn" w:date="2021-09-08T14:46:00Z">
            <w:rPr>
              <w:spacing w:val="-6"/>
            </w:rPr>
          </w:rPrChange>
        </w:rPr>
        <w:t xml:space="preserve"> </w:t>
      </w:r>
      <w:r w:rsidRPr="002C2B40">
        <w:rPr>
          <w:rFonts w:ascii="Times New Roman" w:hAnsi="Times New Roman" w:cs="Times New Roman"/>
          <w:sz w:val="24"/>
          <w:rPrChange w:id="240" w:author="Betina Lynn" w:date="2021-09-08T14:46:00Z">
            <w:rPr/>
          </w:rPrChange>
        </w:rPr>
        <w:t>the</w:t>
      </w:r>
      <w:r w:rsidRPr="002C2B40">
        <w:rPr>
          <w:rFonts w:ascii="Times New Roman" w:hAnsi="Times New Roman" w:cs="Times New Roman"/>
          <w:spacing w:val="-5"/>
          <w:sz w:val="24"/>
          <w:rPrChange w:id="241" w:author="Betina Lynn" w:date="2021-09-08T14:46:00Z">
            <w:rPr>
              <w:spacing w:val="-5"/>
            </w:rPr>
          </w:rPrChange>
        </w:rPr>
        <w:t xml:space="preserve"> </w:t>
      </w:r>
      <w:r w:rsidRPr="002C2B40">
        <w:rPr>
          <w:rFonts w:ascii="Times New Roman" w:hAnsi="Times New Roman" w:cs="Times New Roman"/>
          <w:sz w:val="24"/>
          <w:rPrChange w:id="242" w:author="Betina Lynn" w:date="2021-09-08T14:46:00Z">
            <w:rPr/>
          </w:rPrChange>
        </w:rPr>
        <w:t>Senate</w:t>
      </w:r>
      <w:r w:rsidRPr="002C2B40">
        <w:rPr>
          <w:rFonts w:ascii="Times New Roman" w:hAnsi="Times New Roman" w:cs="Times New Roman"/>
          <w:spacing w:val="-5"/>
          <w:sz w:val="24"/>
          <w:rPrChange w:id="243" w:author="Betina Lynn" w:date="2021-09-08T14:46:00Z">
            <w:rPr>
              <w:spacing w:val="-5"/>
            </w:rPr>
          </w:rPrChange>
        </w:rPr>
        <w:t xml:space="preserve"> </w:t>
      </w:r>
      <w:r w:rsidRPr="002C2B40">
        <w:rPr>
          <w:rFonts w:ascii="Times New Roman" w:hAnsi="Times New Roman" w:cs="Times New Roman"/>
          <w:sz w:val="24"/>
          <w:rPrChange w:id="244" w:author="Betina Lynn" w:date="2021-09-08T14:46:00Z">
            <w:rPr/>
          </w:rPrChange>
        </w:rPr>
        <w:t>Parliamentarian</w:t>
      </w:r>
      <w:r w:rsidRPr="002C2B40">
        <w:rPr>
          <w:rFonts w:ascii="Times New Roman" w:hAnsi="Times New Roman" w:cs="Times New Roman"/>
          <w:spacing w:val="-6"/>
          <w:sz w:val="24"/>
          <w:rPrChange w:id="245" w:author="Betina Lynn" w:date="2021-09-08T14:46:00Z">
            <w:rPr>
              <w:spacing w:val="-6"/>
            </w:rPr>
          </w:rPrChange>
        </w:rPr>
        <w:t xml:space="preserve"> </w:t>
      </w:r>
      <w:r w:rsidRPr="002C2B40">
        <w:rPr>
          <w:rFonts w:ascii="Times New Roman" w:hAnsi="Times New Roman" w:cs="Times New Roman"/>
          <w:sz w:val="24"/>
          <w:rPrChange w:id="246" w:author="Betina Lynn" w:date="2021-09-08T14:46:00Z">
            <w:rPr/>
          </w:rPrChange>
        </w:rPr>
        <w:t>shall</w:t>
      </w:r>
      <w:r w:rsidRPr="002C2B40">
        <w:rPr>
          <w:rFonts w:ascii="Times New Roman" w:hAnsi="Times New Roman" w:cs="Times New Roman"/>
          <w:spacing w:val="-5"/>
          <w:sz w:val="24"/>
          <w:rPrChange w:id="247" w:author="Betina Lynn" w:date="2021-09-08T14:46:00Z">
            <w:rPr>
              <w:spacing w:val="-5"/>
            </w:rPr>
          </w:rPrChange>
        </w:rPr>
        <w:t xml:space="preserve"> </w:t>
      </w:r>
      <w:r w:rsidRPr="002C2B40">
        <w:rPr>
          <w:rFonts w:ascii="Times New Roman" w:hAnsi="Times New Roman" w:cs="Times New Roman"/>
          <w:sz w:val="24"/>
          <w:rPrChange w:id="248" w:author="Betina Lynn" w:date="2021-09-08T14:46:00Z">
            <w:rPr/>
          </w:rPrChange>
        </w:rPr>
        <w:t>serve</w:t>
      </w:r>
      <w:r w:rsidRPr="002C2B40">
        <w:rPr>
          <w:rFonts w:ascii="Times New Roman" w:hAnsi="Times New Roman" w:cs="Times New Roman"/>
          <w:spacing w:val="-6"/>
          <w:sz w:val="24"/>
          <w:rPrChange w:id="249" w:author="Betina Lynn" w:date="2021-09-08T14:46:00Z">
            <w:rPr>
              <w:spacing w:val="-6"/>
            </w:rPr>
          </w:rPrChange>
        </w:rPr>
        <w:t xml:space="preserve"> </w:t>
      </w:r>
      <w:r w:rsidRPr="002C2B40">
        <w:rPr>
          <w:rFonts w:ascii="Times New Roman" w:hAnsi="Times New Roman" w:cs="Times New Roman"/>
          <w:sz w:val="24"/>
          <w:rPrChange w:id="250" w:author="Betina Lynn" w:date="2021-09-08T14:46:00Z">
            <w:rPr/>
          </w:rPrChange>
        </w:rPr>
        <w:t>as</w:t>
      </w:r>
      <w:r w:rsidRPr="002C2B40">
        <w:rPr>
          <w:rFonts w:ascii="Times New Roman" w:hAnsi="Times New Roman" w:cs="Times New Roman"/>
          <w:spacing w:val="-5"/>
          <w:sz w:val="24"/>
          <w:rPrChange w:id="251" w:author="Betina Lynn" w:date="2021-09-08T14:46:00Z">
            <w:rPr>
              <w:spacing w:val="-5"/>
            </w:rPr>
          </w:rPrChange>
        </w:rPr>
        <w:t xml:space="preserve"> </w:t>
      </w:r>
      <w:r w:rsidRPr="002C2B40">
        <w:rPr>
          <w:rFonts w:ascii="Times New Roman" w:hAnsi="Times New Roman" w:cs="Times New Roman"/>
          <w:sz w:val="24"/>
          <w:rPrChange w:id="252" w:author="Betina Lynn" w:date="2021-09-08T14:46:00Z">
            <w:rPr/>
          </w:rPrChange>
        </w:rPr>
        <w:t>ex- officio</w:t>
      </w:r>
      <w:r w:rsidRPr="002C2B40">
        <w:rPr>
          <w:rFonts w:ascii="Times New Roman" w:hAnsi="Times New Roman" w:cs="Times New Roman"/>
          <w:spacing w:val="-6"/>
          <w:sz w:val="24"/>
          <w:rPrChange w:id="253" w:author="Betina Lynn" w:date="2021-09-08T14:46:00Z">
            <w:rPr>
              <w:spacing w:val="-6"/>
            </w:rPr>
          </w:rPrChange>
        </w:rPr>
        <w:t xml:space="preserve"> </w:t>
      </w:r>
      <w:r w:rsidRPr="002C2B40">
        <w:rPr>
          <w:rFonts w:ascii="Times New Roman" w:hAnsi="Times New Roman" w:cs="Times New Roman"/>
          <w:sz w:val="24"/>
          <w:rPrChange w:id="254" w:author="Betina Lynn" w:date="2021-09-08T14:46:00Z">
            <w:rPr/>
          </w:rPrChange>
        </w:rPr>
        <w:t>non-voting</w:t>
      </w:r>
      <w:r w:rsidRPr="002C2B40">
        <w:rPr>
          <w:rFonts w:ascii="Times New Roman" w:hAnsi="Times New Roman" w:cs="Times New Roman"/>
          <w:spacing w:val="-5"/>
          <w:sz w:val="24"/>
          <w:rPrChange w:id="255" w:author="Betina Lynn" w:date="2021-09-08T14:46:00Z">
            <w:rPr>
              <w:spacing w:val="-5"/>
            </w:rPr>
          </w:rPrChange>
        </w:rPr>
        <w:t xml:space="preserve"> </w:t>
      </w:r>
      <w:r w:rsidRPr="002C2B40">
        <w:rPr>
          <w:rFonts w:ascii="Times New Roman" w:hAnsi="Times New Roman" w:cs="Times New Roman"/>
          <w:sz w:val="24"/>
          <w:rPrChange w:id="256" w:author="Betina Lynn" w:date="2021-09-08T14:46:00Z">
            <w:rPr/>
          </w:rPrChange>
        </w:rPr>
        <w:t>members</w:t>
      </w:r>
      <w:r w:rsidRPr="002C2B40">
        <w:rPr>
          <w:rFonts w:ascii="Times New Roman" w:hAnsi="Times New Roman" w:cs="Times New Roman"/>
          <w:spacing w:val="-5"/>
          <w:sz w:val="24"/>
          <w:rPrChange w:id="257" w:author="Betina Lynn" w:date="2021-09-08T14:46:00Z">
            <w:rPr>
              <w:spacing w:val="-5"/>
            </w:rPr>
          </w:rPrChange>
        </w:rPr>
        <w:t xml:space="preserve"> </w:t>
      </w:r>
      <w:r w:rsidRPr="002C2B40">
        <w:rPr>
          <w:rFonts w:ascii="Times New Roman" w:hAnsi="Times New Roman" w:cs="Times New Roman"/>
          <w:sz w:val="24"/>
          <w:rPrChange w:id="258" w:author="Betina Lynn" w:date="2021-09-08T14:46:00Z">
            <w:rPr/>
          </w:rPrChange>
        </w:rPr>
        <w:t>of</w:t>
      </w:r>
      <w:r w:rsidRPr="002C2B40">
        <w:rPr>
          <w:rFonts w:ascii="Times New Roman" w:hAnsi="Times New Roman" w:cs="Times New Roman"/>
          <w:spacing w:val="-6"/>
          <w:sz w:val="24"/>
          <w:rPrChange w:id="259" w:author="Betina Lynn" w:date="2021-09-08T14:46:00Z">
            <w:rPr>
              <w:spacing w:val="-6"/>
            </w:rPr>
          </w:rPrChange>
        </w:rPr>
        <w:t xml:space="preserve"> </w:t>
      </w:r>
      <w:r w:rsidRPr="002C2B40">
        <w:rPr>
          <w:rFonts w:ascii="Times New Roman" w:hAnsi="Times New Roman" w:cs="Times New Roman"/>
          <w:sz w:val="24"/>
          <w:rPrChange w:id="260" w:author="Betina Lynn" w:date="2021-09-08T14:46:00Z">
            <w:rPr/>
          </w:rPrChange>
        </w:rPr>
        <w:t>the</w:t>
      </w:r>
      <w:r w:rsidRPr="002C2B40">
        <w:rPr>
          <w:rFonts w:ascii="Times New Roman" w:hAnsi="Times New Roman" w:cs="Times New Roman"/>
          <w:spacing w:val="-5"/>
          <w:sz w:val="24"/>
          <w:rPrChange w:id="261" w:author="Betina Lynn" w:date="2021-09-08T14:46:00Z">
            <w:rPr>
              <w:spacing w:val="-5"/>
            </w:rPr>
          </w:rPrChange>
        </w:rPr>
        <w:t xml:space="preserve"> </w:t>
      </w:r>
      <w:r w:rsidRPr="002C2B40">
        <w:rPr>
          <w:rFonts w:ascii="Times New Roman" w:hAnsi="Times New Roman" w:cs="Times New Roman"/>
          <w:sz w:val="24"/>
          <w:rPrChange w:id="262" w:author="Betina Lynn" w:date="2021-09-08T14:46:00Z">
            <w:rPr/>
          </w:rPrChange>
        </w:rPr>
        <w:t>Senate</w:t>
      </w:r>
      <w:r w:rsidRPr="002C2B40">
        <w:rPr>
          <w:rFonts w:ascii="Times New Roman" w:hAnsi="Times New Roman" w:cs="Times New Roman"/>
          <w:spacing w:val="-5"/>
          <w:sz w:val="24"/>
          <w:rPrChange w:id="263" w:author="Betina Lynn" w:date="2021-09-08T14:46:00Z">
            <w:rPr>
              <w:spacing w:val="-5"/>
            </w:rPr>
          </w:rPrChange>
        </w:rPr>
        <w:t xml:space="preserve"> </w:t>
      </w:r>
      <w:r w:rsidRPr="002C2B40">
        <w:rPr>
          <w:rFonts w:ascii="Times New Roman" w:hAnsi="Times New Roman" w:cs="Times New Roman"/>
          <w:sz w:val="24"/>
          <w:rPrChange w:id="264" w:author="Betina Lynn" w:date="2021-09-08T14:46:00Z">
            <w:rPr/>
          </w:rPrChange>
        </w:rPr>
        <w:t>Executive</w:t>
      </w:r>
      <w:r w:rsidRPr="002C2B40">
        <w:rPr>
          <w:rFonts w:ascii="Times New Roman" w:hAnsi="Times New Roman" w:cs="Times New Roman"/>
          <w:spacing w:val="-6"/>
          <w:sz w:val="24"/>
          <w:rPrChange w:id="265" w:author="Betina Lynn" w:date="2021-09-08T14:46:00Z">
            <w:rPr>
              <w:spacing w:val="-6"/>
            </w:rPr>
          </w:rPrChange>
        </w:rPr>
        <w:t xml:space="preserve"> </w:t>
      </w:r>
      <w:r w:rsidRPr="002C2B40">
        <w:rPr>
          <w:rFonts w:ascii="Times New Roman" w:hAnsi="Times New Roman" w:cs="Times New Roman"/>
          <w:sz w:val="24"/>
          <w:rPrChange w:id="266" w:author="Betina Lynn" w:date="2021-09-08T14:46:00Z">
            <w:rPr/>
          </w:rPrChange>
        </w:rPr>
        <w:t>Committee.</w:t>
      </w:r>
      <w:r w:rsidRPr="002C2B40">
        <w:rPr>
          <w:rFonts w:ascii="Times New Roman" w:hAnsi="Times New Roman" w:cs="Times New Roman"/>
          <w:spacing w:val="-5"/>
          <w:sz w:val="24"/>
          <w:rPrChange w:id="267" w:author="Betina Lynn" w:date="2021-09-08T14:46:00Z">
            <w:rPr>
              <w:spacing w:val="-5"/>
            </w:rPr>
          </w:rPrChange>
        </w:rPr>
        <w:t xml:space="preserve"> </w:t>
      </w:r>
      <w:r w:rsidRPr="002C2B40">
        <w:rPr>
          <w:rFonts w:ascii="Times New Roman" w:hAnsi="Times New Roman" w:cs="Times New Roman"/>
          <w:sz w:val="24"/>
          <w:rPrChange w:id="268" w:author="Betina Lynn" w:date="2021-09-08T14:46:00Z">
            <w:rPr/>
          </w:rPrChange>
        </w:rPr>
        <w:t>To</w:t>
      </w:r>
      <w:r w:rsidRPr="002C2B40">
        <w:rPr>
          <w:rFonts w:ascii="Times New Roman" w:hAnsi="Times New Roman" w:cs="Times New Roman"/>
          <w:spacing w:val="-5"/>
          <w:sz w:val="24"/>
          <w:rPrChange w:id="269" w:author="Betina Lynn" w:date="2021-09-08T14:46:00Z">
            <w:rPr>
              <w:spacing w:val="-5"/>
            </w:rPr>
          </w:rPrChange>
        </w:rPr>
        <w:t xml:space="preserve"> </w:t>
      </w:r>
      <w:r w:rsidRPr="002C2B40">
        <w:rPr>
          <w:rFonts w:ascii="Times New Roman" w:hAnsi="Times New Roman" w:cs="Times New Roman"/>
          <w:sz w:val="24"/>
          <w:rPrChange w:id="270" w:author="Betina Lynn" w:date="2021-09-08T14:46:00Z">
            <w:rPr/>
          </w:rPrChange>
        </w:rPr>
        <w:t>maintain</w:t>
      </w:r>
      <w:r w:rsidRPr="002C2B40">
        <w:rPr>
          <w:rFonts w:ascii="Times New Roman" w:hAnsi="Times New Roman" w:cs="Times New Roman"/>
          <w:spacing w:val="-5"/>
          <w:sz w:val="24"/>
          <w:rPrChange w:id="271" w:author="Betina Lynn" w:date="2021-09-08T14:46:00Z">
            <w:rPr>
              <w:spacing w:val="-5"/>
            </w:rPr>
          </w:rPrChange>
        </w:rPr>
        <w:t xml:space="preserve"> </w:t>
      </w:r>
      <w:r w:rsidRPr="002C2B40">
        <w:rPr>
          <w:rFonts w:ascii="Times New Roman" w:hAnsi="Times New Roman" w:cs="Times New Roman"/>
          <w:sz w:val="24"/>
          <w:rPrChange w:id="272" w:author="Betina Lynn" w:date="2021-09-08T14:46:00Z">
            <w:rPr/>
          </w:rPrChange>
        </w:rPr>
        <w:t>close</w:t>
      </w:r>
      <w:r w:rsidRPr="002C2B40">
        <w:rPr>
          <w:rFonts w:ascii="Times New Roman" w:hAnsi="Times New Roman" w:cs="Times New Roman"/>
          <w:w w:val="99"/>
          <w:sz w:val="24"/>
          <w:rPrChange w:id="273" w:author="Betina Lynn" w:date="2021-09-08T14:46:00Z">
            <w:rPr>
              <w:w w:val="99"/>
            </w:rPr>
          </w:rPrChange>
        </w:rPr>
        <w:t xml:space="preserve"> </w:t>
      </w:r>
      <w:r w:rsidRPr="002C2B40">
        <w:rPr>
          <w:rFonts w:ascii="Times New Roman" w:hAnsi="Times New Roman" w:cs="Times New Roman"/>
          <w:sz w:val="24"/>
          <w:rPrChange w:id="274" w:author="Betina Lynn" w:date="2021-09-08T14:46:00Z">
            <w:rPr/>
          </w:rPrChange>
        </w:rPr>
        <w:t>communication</w:t>
      </w:r>
      <w:r w:rsidRPr="002C2B40">
        <w:rPr>
          <w:rFonts w:ascii="Times New Roman" w:hAnsi="Times New Roman" w:cs="Times New Roman"/>
          <w:spacing w:val="-6"/>
          <w:sz w:val="24"/>
          <w:rPrChange w:id="275" w:author="Betina Lynn" w:date="2021-09-08T14:46:00Z">
            <w:rPr>
              <w:spacing w:val="-6"/>
            </w:rPr>
          </w:rPrChange>
        </w:rPr>
        <w:t xml:space="preserve"> </w:t>
      </w:r>
      <w:r w:rsidRPr="002C2B40">
        <w:rPr>
          <w:rFonts w:ascii="Times New Roman" w:hAnsi="Times New Roman" w:cs="Times New Roman"/>
          <w:sz w:val="24"/>
          <w:rPrChange w:id="276" w:author="Betina Lynn" w:date="2021-09-08T14:46:00Z">
            <w:rPr/>
          </w:rPrChange>
        </w:rPr>
        <w:t>with</w:t>
      </w:r>
      <w:r w:rsidRPr="002C2B40">
        <w:rPr>
          <w:rFonts w:ascii="Times New Roman" w:hAnsi="Times New Roman" w:cs="Times New Roman"/>
          <w:spacing w:val="-5"/>
          <w:sz w:val="24"/>
          <w:rPrChange w:id="277" w:author="Betina Lynn" w:date="2021-09-08T14:46:00Z">
            <w:rPr>
              <w:spacing w:val="-5"/>
            </w:rPr>
          </w:rPrChange>
        </w:rPr>
        <w:t xml:space="preserve"> </w:t>
      </w:r>
      <w:r w:rsidRPr="002C2B40">
        <w:rPr>
          <w:rFonts w:ascii="Times New Roman" w:hAnsi="Times New Roman" w:cs="Times New Roman"/>
          <w:sz w:val="24"/>
          <w:rPrChange w:id="278" w:author="Betina Lynn" w:date="2021-09-08T14:46:00Z">
            <w:rPr/>
          </w:rPrChange>
        </w:rPr>
        <w:t>the</w:t>
      </w:r>
      <w:r w:rsidRPr="002C2B40">
        <w:rPr>
          <w:rFonts w:ascii="Times New Roman" w:hAnsi="Times New Roman" w:cs="Times New Roman"/>
          <w:spacing w:val="-6"/>
          <w:sz w:val="24"/>
          <w:rPrChange w:id="279" w:author="Betina Lynn" w:date="2021-09-08T14:46:00Z">
            <w:rPr>
              <w:spacing w:val="-6"/>
            </w:rPr>
          </w:rPrChange>
        </w:rPr>
        <w:t xml:space="preserve"> </w:t>
      </w:r>
      <w:r w:rsidRPr="002C2B40">
        <w:rPr>
          <w:rFonts w:ascii="Times New Roman" w:hAnsi="Times New Roman" w:cs="Times New Roman"/>
          <w:sz w:val="24"/>
          <w:rPrChange w:id="280" w:author="Betina Lynn" w:date="2021-09-08T14:46:00Z">
            <w:rPr/>
          </w:rPrChange>
        </w:rPr>
        <w:t>Senate,</w:t>
      </w:r>
      <w:r w:rsidRPr="002C2B40">
        <w:rPr>
          <w:rFonts w:ascii="Times New Roman" w:hAnsi="Times New Roman" w:cs="Times New Roman"/>
          <w:spacing w:val="-6"/>
          <w:sz w:val="24"/>
          <w:rPrChange w:id="281" w:author="Betina Lynn" w:date="2021-09-08T14:46:00Z">
            <w:rPr>
              <w:spacing w:val="-6"/>
            </w:rPr>
          </w:rPrChange>
        </w:rPr>
        <w:t xml:space="preserve"> </w:t>
      </w:r>
      <w:r w:rsidRPr="002C2B40">
        <w:rPr>
          <w:rFonts w:ascii="Times New Roman" w:hAnsi="Times New Roman" w:cs="Times New Roman"/>
          <w:sz w:val="24"/>
          <w:rPrChange w:id="282" w:author="Betina Lynn" w:date="2021-09-08T14:46:00Z">
            <w:rPr/>
          </w:rPrChange>
        </w:rPr>
        <w:t>the</w:t>
      </w:r>
      <w:r w:rsidRPr="002C2B40">
        <w:rPr>
          <w:rFonts w:ascii="Times New Roman" w:hAnsi="Times New Roman" w:cs="Times New Roman"/>
          <w:spacing w:val="-5"/>
          <w:sz w:val="24"/>
          <w:rPrChange w:id="283" w:author="Betina Lynn" w:date="2021-09-08T14:46:00Z">
            <w:rPr>
              <w:spacing w:val="-5"/>
            </w:rPr>
          </w:rPrChange>
        </w:rPr>
        <w:t xml:space="preserve"> </w:t>
      </w:r>
      <w:r w:rsidRPr="002C2B40">
        <w:rPr>
          <w:rFonts w:ascii="Times New Roman" w:hAnsi="Times New Roman" w:cs="Times New Roman"/>
          <w:sz w:val="24"/>
          <w:rPrChange w:id="284" w:author="Betina Lynn" w:date="2021-09-08T14:46:00Z">
            <w:rPr/>
          </w:rPrChange>
        </w:rPr>
        <w:t>University</w:t>
      </w:r>
      <w:r w:rsidRPr="002C2B40">
        <w:rPr>
          <w:rFonts w:ascii="Times New Roman" w:hAnsi="Times New Roman" w:cs="Times New Roman"/>
          <w:spacing w:val="-6"/>
          <w:sz w:val="24"/>
          <w:rPrChange w:id="285" w:author="Betina Lynn" w:date="2021-09-08T14:46:00Z">
            <w:rPr>
              <w:spacing w:val="-6"/>
            </w:rPr>
          </w:rPrChange>
        </w:rPr>
        <w:t xml:space="preserve"> </w:t>
      </w:r>
      <w:r w:rsidRPr="002C2B40">
        <w:rPr>
          <w:rFonts w:ascii="Times New Roman" w:hAnsi="Times New Roman" w:cs="Times New Roman"/>
          <w:sz w:val="24"/>
          <w:rPrChange w:id="286" w:author="Betina Lynn" w:date="2021-09-08T14:46:00Z">
            <w:rPr/>
          </w:rPrChange>
        </w:rPr>
        <w:t>President</w:t>
      </w:r>
      <w:r w:rsidRPr="002C2B40">
        <w:rPr>
          <w:rFonts w:ascii="Times New Roman" w:hAnsi="Times New Roman" w:cs="Times New Roman"/>
          <w:spacing w:val="-5"/>
          <w:sz w:val="24"/>
          <w:rPrChange w:id="287" w:author="Betina Lynn" w:date="2021-09-08T14:46:00Z">
            <w:rPr>
              <w:spacing w:val="-5"/>
            </w:rPr>
          </w:rPrChange>
        </w:rPr>
        <w:t xml:space="preserve"> </w:t>
      </w:r>
      <w:r w:rsidRPr="002C2B40">
        <w:rPr>
          <w:rFonts w:ascii="Times New Roman" w:hAnsi="Times New Roman" w:cs="Times New Roman"/>
          <w:sz w:val="24"/>
          <w:rPrChange w:id="288" w:author="Betina Lynn" w:date="2021-09-08T14:46:00Z">
            <w:rPr/>
          </w:rPrChange>
        </w:rPr>
        <w:t>shall</w:t>
      </w:r>
      <w:r w:rsidRPr="002C2B40">
        <w:rPr>
          <w:rFonts w:ascii="Times New Roman" w:hAnsi="Times New Roman" w:cs="Times New Roman"/>
          <w:spacing w:val="-6"/>
          <w:sz w:val="24"/>
          <w:rPrChange w:id="289" w:author="Betina Lynn" w:date="2021-09-08T14:46:00Z">
            <w:rPr>
              <w:spacing w:val="-6"/>
            </w:rPr>
          </w:rPrChange>
        </w:rPr>
        <w:t xml:space="preserve"> </w:t>
      </w:r>
      <w:r w:rsidRPr="002C2B40">
        <w:rPr>
          <w:rFonts w:ascii="Times New Roman" w:hAnsi="Times New Roman" w:cs="Times New Roman"/>
          <w:sz w:val="24"/>
          <w:rPrChange w:id="290" w:author="Betina Lynn" w:date="2021-09-08T14:46:00Z">
            <w:rPr/>
          </w:rPrChange>
        </w:rPr>
        <w:t>be</w:t>
      </w:r>
      <w:r w:rsidRPr="002C2B40">
        <w:rPr>
          <w:rFonts w:ascii="Times New Roman" w:hAnsi="Times New Roman" w:cs="Times New Roman"/>
          <w:spacing w:val="-5"/>
          <w:sz w:val="24"/>
          <w:rPrChange w:id="291" w:author="Betina Lynn" w:date="2021-09-08T14:46:00Z">
            <w:rPr>
              <w:spacing w:val="-5"/>
            </w:rPr>
          </w:rPrChange>
        </w:rPr>
        <w:t xml:space="preserve"> </w:t>
      </w:r>
      <w:r w:rsidRPr="002C2B40">
        <w:rPr>
          <w:rFonts w:ascii="Times New Roman" w:hAnsi="Times New Roman" w:cs="Times New Roman"/>
          <w:sz w:val="24"/>
          <w:rPrChange w:id="292" w:author="Betina Lynn" w:date="2021-09-08T14:46:00Z">
            <w:rPr/>
          </w:rPrChange>
        </w:rPr>
        <w:t>invited</w:t>
      </w:r>
      <w:r w:rsidRPr="002C2B40">
        <w:rPr>
          <w:rFonts w:ascii="Times New Roman" w:hAnsi="Times New Roman" w:cs="Times New Roman"/>
          <w:spacing w:val="-6"/>
          <w:sz w:val="24"/>
          <w:rPrChange w:id="293" w:author="Betina Lynn" w:date="2021-09-08T14:46:00Z">
            <w:rPr>
              <w:spacing w:val="-6"/>
            </w:rPr>
          </w:rPrChange>
        </w:rPr>
        <w:t xml:space="preserve"> </w:t>
      </w:r>
      <w:r w:rsidRPr="002C2B40">
        <w:rPr>
          <w:rFonts w:ascii="Times New Roman" w:hAnsi="Times New Roman" w:cs="Times New Roman"/>
          <w:sz w:val="24"/>
          <w:rPrChange w:id="294" w:author="Betina Lynn" w:date="2021-09-08T14:46:00Z">
            <w:rPr/>
          </w:rPrChange>
        </w:rPr>
        <w:t>whenever appropriate</w:t>
      </w:r>
      <w:r w:rsidRPr="002C2B40">
        <w:rPr>
          <w:rFonts w:ascii="Times New Roman" w:hAnsi="Times New Roman" w:cs="Times New Roman"/>
          <w:spacing w:val="-9"/>
          <w:sz w:val="24"/>
          <w:rPrChange w:id="295" w:author="Betina Lynn" w:date="2021-09-08T14:46:00Z">
            <w:rPr>
              <w:spacing w:val="-9"/>
            </w:rPr>
          </w:rPrChange>
        </w:rPr>
        <w:t xml:space="preserve"> </w:t>
      </w:r>
      <w:r w:rsidRPr="002C2B40">
        <w:rPr>
          <w:rFonts w:ascii="Times New Roman" w:hAnsi="Times New Roman" w:cs="Times New Roman"/>
          <w:sz w:val="24"/>
          <w:rPrChange w:id="296" w:author="Betina Lynn" w:date="2021-09-08T14:46:00Z">
            <w:rPr/>
          </w:rPrChange>
        </w:rPr>
        <w:t>to</w:t>
      </w:r>
      <w:r w:rsidRPr="002C2B40">
        <w:rPr>
          <w:rFonts w:ascii="Times New Roman" w:hAnsi="Times New Roman" w:cs="Times New Roman"/>
          <w:spacing w:val="-8"/>
          <w:sz w:val="24"/>
          <w:rPrChange w:id="297" w:author="Betina Lynn" w:date="2021-09-08T14:46:00Z">
            <w:rPr>
              <w:spacing w:val="-8"/>
            </w:rPr>
          </w:rPrChange>
        </w:rPr>
        <w:t xml:space="preserve"> </w:t>
      </w:r>
      <w:r w:rsidRPr="002C2B40">
        <w:rPr>
          <w:rFonts w:ascii="Times New Roman" w:hAnsi="Times New Roman" w:cs="Times New Roman"/>
          <w:sz w:val="24"/>
          <w:rPrChange w:id="298" w:author="Betina Lynn" w:date="2021-09-08T14:46:00Z">
            <w:rPr/>
          </w:rPrChange>
        </w:rPr>
        <w:t>Senate</w:t>
      </w:r>
      <w:r w:rsidRPr="002C2B40">
        <w:rPr>
          <w:rFonts w:ascii="Times New Roman" w:hAnsi="Times New Roman" w:cs="Times New Roman"/>
          <w:spacing w:val="-9"/>
          <w:sz w:val="24"/>
          <w:rPrChange w:id="299" w:author="Betina Lynn" w:date="2021-09-08T14:46:00Z">
            <w:rPr>
              <w:spacing w:val="-9"/>
            </w:rPr>
          </w:rPrChange>
        </w:rPr>
        <w:t xml:space="preserve"> </w:t>
      </w:r>
      <w:r w:rsidRPr="002C2B40">
        <w:rPr>
          <w:rFonts w:ascii="Times New Roman" w:hAnsi="Times New Roman" w:cs="Times New Roman"/>
          <w:sz w:val="24"/>
          <w:rPrChange w:id="300" w:author="Betina Lynn" w:date="2021-09-08T14:46:00Z">
            <w:rPr/>
          </w:rPrChange>
        </w:rPr>
        <w:t>Executive</w:t>
      </w:r>
      <w:r w:rsidRPr="002C2B40">
        <w:rPr>
          <w:rFonts w:ascii="Times New Roman" w:hAnsi="Times New Roman" w:cs="Times New Roman"/>
          <w:spacing w:val="-8"/>
          <w:sz w:val="24"/>
          <w:rPrChange w:id="301" w:author="Betina Lynn" w:date="2021-09-08T14:46:00Z">
            <w:rPr>
              <w:spacing w:val="-8"/>
            </w:rPr>
          </w:rPrChange>
        </w:rPr>
        <w:t xml:space="preserve"> </w:t>
      </w:r>
      <w:r w:rsidRPr="002C2B40">
        <w:rPr>
          <w:rFonts w:ascii="Times New Roman" w:hAnsi="Times New Roman" w:cs="Times New Roman"/>
          <w:sz w:val="24"/>
          <w:rPrChange w:id="302" w:author="Betina Lynn" w:date="2021-09-08T14:46:00Z">
            <w:rPr/>
          </w:rPrChange>
        </w:rPr>
        <w:t>Committee</w:t>
      </w:r>
      <w:r w:rsidRPr="002C2B40">
        <w:rPr>
          <w:rFonts w:ascii="Times New Roman" w:hAnsi="Times New Roman" w:cs="Times New Roman"/>
          <w:spacing w:val="-9"/>
          <w:sz w:val="24"/>
          <w:rPrChange w:id="303" w:author="Betina Lynn" w:date="2021-09-08T14:46:00Z">
            <w:rPr>
              <w:spacing w:val="-9"/>
            </w:rPr>
          </w:rPrChange>
        </w:rPr>
        <w:t xml:space="preserve"> </w:t>
      </w:r>
      <w:r w:rsidRPr="002C2B40">
        <w:rPr>
          <w:rFonts w:ascii="Times New Roman" w:hAnsi="Times New Roman" w:cs="Times New Roman"/>
          <w:sz w:val="24"/>
          <w:rPrChange w:id="304" w:author="Betina Lynn" w:date="2021-09-08T14:46:00Z">
            <w:rPr/>
          </w:rPrChange>
        </w:rPr>
        <w:t>meetings.</w:t>
      </w:r>
    </w:p>
    <w:p w14:paraId="375B5A59" w14:textId="77777777" w:rsidR="00ED07F4" w:rsidRPr="00ED07F4" w:rsidRDefault="00ED07F4" w:rsidP="00ED07F4">
      <w:pPr>
        <w:kinsoku w:val="0"/>
        <w:overflowPunct w:val="0"/>
        <w:autoSpaceDE w:val="0"/>
        <w:autoSpaceDN w:val="0"/>
        <w:adjustRightInd w:val="0"/>
        <w:spacing w:before="11" w:after="0" w:line="240" w:lineRule="auto"/>
        <w:rPr>
          <w:rFonts w:ascii="Times New Roman" w:hAnsi="Times New Roman" w:cs="Times New Roman"/>
          <w:sz w:val="23"/>
          <w:szCs w:val="23"/>
        </w:rPr>
      </w:pPr>
    </w:p>
    <w:p w14:paraId="46A5E95D" w14:textId="77777777" w:rsidR="00ED07F4" w:rsidRPr="00ED07F4" w:rsidRDefault="00ED07F4" w:rsidP="00ED07F4">
      <w:pPr>
        <w:numPr>
          <w:ilvl w:val="1"/>
          <w:numId w:val="3"/>
        </w:numPr>
        <w:tabs>
          <w:tab w:val="left" w:pos="472"/>
        </w:tabs>
        <w:kinsoku w:val="0"/>
        <w:overflowPunct w:val="0"/>
        <w:autoSpaceDE w:val="0"/>
        <w:autoSpaceDN w:val="0"/>
        <w:adjustRightInd w:val="0"/>
        <w:spacing w:after="0" w:line="239" w:lineRule="auto"/>
        <w:ind w:right="134" w:firstLine="0"/>
        <w:rPr>
          <w:rFonts w:ascii="Times New Roman" w:hAnsi="Times New Roman" w:cs="Times New Roman"/>
          <w:sz w:val="24"/>
          <w:szCs w:val="24"/>
        </w:rPr>
      </w:pPr>
      <w:r w:rsidRPr="00ED07F4">
        <w:rPr>
          <w:rFonts w:ascii="Times New Roman" w:hAnsi="Times New Roman" w:cs="Times New Roman"/>
          <w:b/>
          <w:bCs/>
          <w:sz w:val="24"/>
          <w:szCs w:val="24"/>
        </w:rPr>
        <w:t>Senate</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Rules</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Committee.</w:t>
      </w:r>
      <w:r w:rsidRPr="00ED07F4">
        <w:rPr>
          <w:rFonts w:ascii="Times New Roman" w:hAnsi="Times New Roman" w:cs="Times New Roman"/>
          <w:b/>
          <w:bCs/>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Rules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work</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with</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sponsors 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motions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3"/>
          <w:sz w:val="24"/>
          <w:szCs w:val="24"/>
        </w:rPr>
        <w:t xml:space="preserve"> </w:t>
      </w:r>
      <w:del w:id="305" w:author="Betina Lynn" w:date="2021-09-08T15:24:00Z">
        <w:r w:rsidRPr="00ED07F4" w:rsidDel="00BB772E">
          <w:rPr>
            <w:rFonts w:ascii="Times New Roman" w:hAnsi="Times New Roman" w:cs="Times New Roman"/>
            <w:sz w:val="24"/>
            <w:szCs w:val="24"/>
          </w:rPr>
          <w:delText>negotiations</w:delText>
        </w:r>
        <w:r w:rsidRPr="00ED07F4" w:rsidDel="00BB772E">
          <w:rPr>
            <w:rFonts w:ascii="Times New Roman" w:hAnsi="Times New Roman" w:cs="Times New Roman"/>
            <w:spacing w:val="-4"/>
            <w:sz w:val="24"/>
            <w:szCs w:val="24"/>
          </w:rPr>
          <w:delText xml:space="preserve"> </w:delText>
        </w:r>
      </w:del>
      <w:ins w:id="306" w:author="Betina Lynn" w:date="2021-09-08T15:24:00Z">
        <w:r w:rsidR="00BB772E" w:rsidRPr="00ED07F4">
          <w:rPr>
            <w:rFonts w:ascii="Times New Roman" w:hAnsi="Times New Roman" w:cs="Times New Roman"/>
            <w:sz w:val="24"/>
            <w:szCs w:val="24"/>
          </w:rPr>
          <w:t>negotiat</w:t>
        </w:r>
        <w:r w:rsidR="00BB772E">
          <w:rPr>
            <w:rFonts w:ascii="Times New Roman" w:hAnsi="Times New Roman" w:cs="Times New Roman"/>
            <w:sz w:val="24"/>
            <w:szCs w:val="24"/>
          </w:rPr>
          <w:t>e</w:t>
        </w:r>
        <w:r w:rsidR="00BB772E" w:rsidRPr="00ED07F4">
          <w:rPr>
            <w:rFonts w:ascii="Times New Roman" w:hAnsi="Times New Roman" w:cs="Times New Roman"/>
            <w:spacing w:val="-4"/>
            <w:sz w:val="24"/>
            <w:szCs w:val="24"/>
          </w:rPr>
          <w:t xml:space="preserve"> </w:t>
        </w:r>
      </w:ins>
      <w:r w:rsidRPr="00ED07F4">
        <w:rPr>
          <w:rFonts w:ascii="Times New Roman" w:hAnsi="Times New Roman" w:cs="Times New Roman"/>
          <w:sz w:val="24"/>
          <w:szCs w:val="24"/>
        </w:rPr>
        <w:t>to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clarify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proposed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motions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advance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meeting</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which</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motion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is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presented.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Rules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consist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three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Senators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appointed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incoming</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one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year term</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commencing</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when</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takes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office.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Rules</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choose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its</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own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chair.</w:t>
      </w:r>
    </w:p>
    <w:p w14:paraId="65F6773D"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sz w:val="24"/>
          <w:szCs w:val="24"/>
        </w:rPr>
      </w:pPr>
    </w:p>
    <w:p w14:paraId="3B4952ED" w14:textId="77777777" w:rsidR="00ED07F4" w:rsidRPr="00ED07F4" w:rsidRDefault="00ED07F4" w:rsidP="00ED07F4">
      <w:pPr>
        <w:kinsoku w:val="0"/>
        <w:overflowPunct w:val="0"/>
        <w:autoSpaceDE w:val="0"/>
        <w:autoSpaceDN w:val="0"/>
        <w:adjustRightInd w:val="0"/>
        <w:spacing w:after="0" w:line="240" w:lineRule="auto"/>
        <w:ind w:left="111" w:right="134"/>
        <w:rPr>
          <w:rFonts w:ascii="Times New Roman" w:hAnsi="Times New Roman" w:cs="Times New Roman"/>
          <w:sz w:val="24"/>
          <w:szCs w:val="24"/>
        </w:rPr>
      </w:pP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Rules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not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required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report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every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proposed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motion,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but</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rather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act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request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President</w:t>
      </w:r>
      <w:ins w:id="307" w:author="Betina Lynn" w:date="2021-09-08T15:25:00Z">
        <w:r w:rsidR="00E82678">
          <w:rPr>
            <w:rFonts w:ascii="Times New Roman" w:hAnsi="Times New Roman" w:cs="Times New Roman"/>
            <w:sz w:val="24"/>
            <w:szCs w:val="24"/>
          </w:rPr>
          <w:t xml:space="preserve"> or at the request of the motion sponsor(s)</w:t>
        </w:r>
      </w:ins>
      <w:r w:rsidRPr="00ED07F4">
        <w:rPr>
          <w:rFonts w:ascii="Times New Roman" w:hAnsi="Times New Roman" w:cs="Times New Roman"/>
          <w:sz w:val="24"/>
          <w:szCs w:val="24"/>
        </w:rPr>
        <w: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If</w:t>
      </w:r>
      <w:r w:rsidRPr="00ED07F4">
        <w:rPr>
          <w:rFonts w:ascii="Times New Roman" w:hAnsi="Times New Roman" w:cs="Times New Roman"/>
          <w:spacing w:val="-4"/>
          <w:sz w:val="24"/>
          <w:szCs w:val="24"/>
        </w:rPr>
        <w:t xml:space="preserve"> </w:t>
      </w:r>
      <w:del w:id="308" w:author="Betina Lynn" w:date="2021-09-08T15:25:00Z">
        <w:r w:rsidRPr="00ED07F4" w:rsidDel="00E82678">
          <w:rPr>
            <w:rFonts w:ascii="Times New Roman" w:hAnsi="Times New Roman" w:cs="Times New Roman"/>
            <w:sz w:val="24"/>
            <w:szCs w:val="24"/>
          </w:rPr>
          <w:delText>the</w:delText>
        </w:r>
        <w:r w:rsidRPr="00ED07F4" w:rsidDel="00E82678">
          <w:rPr>
            <w:rFonts w:ascii="Times New Roman" w:hAnsi="Times New Roman" w:cs="Times New Roman"/>
            <w:spacing w:val="-3"/>
            <w:sz w:val="24"/>
            <w:szCs w:val="24"/>
          </w:rPr>
          <w:delText xml:space="preserve"> </w:delText>
        </w:r>
        <w:r w:rsidRPr="00ED07F4" w:rsidDel="00E82678">
          <w:rPr>
            <w:rFonts w:ascii="Times New Roman" w:hAnsi="Times New Roman" w:cs="Times New Roman"/>
            <w:sz w:val="24"/>
            <w:szCs w:val="24"/>
          </w:rPr>
          <w:delText>Senate</w:delText>
        </w:r>
        <w:r w:rsidRPr="00ED07F4" w:rsidDel="00E82678">
          <w:rPr>
            <w:rFonts w:ascii="Times New Roman" w:hAnsi="Times New Roman" w:cs="Times New Roman"/>
            <w:spacing w:val="-4"/>
            <w:sz w:val="24"/>
            <w:szCs w:val="24"/>
          </w:rPr>
          <w:delText xml:space="preserve"> </w:delText>
        </w:r>
        <w:r w:rsidRPr="00ED07F4" w:rsidDel="00E82678">
          <w:rPr>
            <w:rFonts w:ascii="Times New Roman" w:hAnsi="Times New Roman" w:cs="Times New Roman"/>
            <w:sz w:val="24"/>
            <w:szCs w:val="24"/>
          </w:rPr>
          <w:delText>President</w:delText>
        </w:r>
        <w:r w:rsidRPr="00ED07F4" w:rsidDel="00E82678">
          <w:rPr>
            <w:rFonts w:ascii="Times New Roman" w:hAnsi="Times New Roman" w:cs="Times New Roman"/>
            <w:spacing w:val="-3"/>
            <w:sz w:val="24"/>
            <w:szCs w:val="24"/>
          </w:rPr>
          <w:delText xml:space="preserve"> </w:delText>
        </w:r>
        <w:r w:rsidRPr="00ED07F4" w:rsidDel="00E82678">
          <w:rPr>
            <w:rFonts w:ascii="Times New Roman" w:hAnsi="Times New Roman" w:cs="Times New Roman"/>
            <w:sz w:val="24"/>
            <w:szCs w:val="24"/>
          </w:rPr>
          <w:delText>forwards</w:delText>
        </w:r>
        <w:r w:rsidRPr="00ED07F4" w:rsidDel="00E82678">
          <w:rPr>
            <w:rFonts w:ascii="Times New Roman" w:hAnsi="Times New Roman" w:cs="Times New Roman"/>
            <w:spacing w:val="-4"/>
            <w:sz w:val="24"/>
            <w:szCs w:val="24"/>
          </w:rPr>
          <w:delText xml:space="preserve"> </w:delText>
        </w:r>
      </w:del>
      <w:r w:rsidRPr="00ED07F4">
        <w:rPr>
          <w:rFonts w:ascii="Times New Roman" w:hAnsi="Times New Roman" w:cs="Times New Roman"/>
          <w:sz w:val="24"/>
          <w:szCs w:val="24"/>
        </w:rPr>
        <w:t>a</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motion</w:t>
      </w:r>
      <w:r w:rsidRPr="00ED07F4">
        <w:rPr>
          <w:rFonts w:ascii="Times New Roman" w:hAnsi="Times New Roman" w:cs="Times New Roman"/>
          <w:spacing w:val="-5"/>
          <w:sz w:val="24"/>
          <w:szCs w:val="24"/>
        </w:rPr>
        <w:t xml:space="preserve"> </w:t>
      </w:r>
      <w:ins w:id="309" w:author="Betina Lynn" w:date="2021-09-08T15:25:00Z">
        <w:r w:rsidR="00E82678">
          <w:rPr>
            <w:rFonts w:ascii="Times New Roman" w:hAnsi="Times New Roman" w:cs="Times New Roman"/>
            <w:spacing w:val="-5"/>
            <w:sz w:val="24"/>
            <w:szCs w:val="24"/>
          </w:rPr>
          <w:t xml:space="preserve">is forwarded </w:t>
        </w:r>
      </w:ins>
      <w:r w:rsidRPr="00ED07F4">
        <w:rPr>
          <w:rFonts w:ascii="Times New Roman" w:hAnsi="Times New Roman" w:cs="Times New Roman"/>
          <w:sz w:val="24"/>
          <w:szCs w:val="24"/>
        </w:rPr>
        <w:t>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Rules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chair</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del w:id="310" w:author="Betina Lynn" w:date="2021-09-08T15:25:00Z">
        <w:r w:rsidRPr="00ED07F4" w:rsidDel="00E82678">
          <w:rPr>
            <w:rFonts w:ascii="Times New Roman" w:hAnsi="Times New Roman" w:cs="Times New Roman"/>
            <w:sz w:val="24"/>
            <w:szCs w:val="24"/>
          </w:rPr>
          <w:delText>contact</w:delText>
        </w:r>
        <w:r w:rsidRPr="00ED07F4" w:rsidDel="00E82678">
          <w:rPr>
            <w:rFonts w:ascii="Times New Roman" w:hAnsi="Times New Roman" w:cs="Times New Roman"/>
            <w:spacing w:val="-4"/>
            <w:sz w:val="24"/>
            <w:szCs w:val="24"/>
          </w:rPr>
          <w:delText xml:space="preserve"> </w:delText>
        </w:r>
      </w:del>
      <w:ins w:id="311" w:author="Betina Lynn" w:date="2021-09-08T15:25:00Z">
        <w:r w:rsidR="00E82678">
          <w:rPr>
            <w:rFonts w:ascii="Times New Roman" w:hAnsi="Times New Roman" w:cs="Times New Roman"/>
            <w:sz w:val="24"/>
            <w:szCs w:val="24"/>
          </w:rPr>
          <w:t>liaise with</w:t>
        </w:r>
        <w:r w:rsidR="00E82678" w:rsidRPr="00ED07F4">
          <w:rPr>
            <w:rFonts w:ascii="Times New Roman" w:hAnsi="Times New Roman" w:cs="Times New Roman"/>
            <w:spacing w:val="-4"/>
            <w:sz w:val="24"/>
            <w:szCs w:val="24"/>
          </w:rPr>
          <w:t xml:space="preserve"> </w:t>
        </w:r>
      </w:ins>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sponsor(s)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motion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discuss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possible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changes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motion.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intent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motion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not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altered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changed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Rules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Any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conflicts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between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sponsor(s)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Rules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word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usage,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meaning,</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purpose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structure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motion</w:t>
      </w:r>
      <w:r w:rsidRPr="00ED07F4">
        <w:rPr>
          <w:rFonts w:ascii="Times New Roman" w:hAnsi="Times New Roman" w:cs="Times New Roman"/>
          <w:spacing w:val="-3"/>
          <w:sz w:val="24"/>
          <w:szCs w:val="24"/>
        </w:rPr>
        <w:t xml:space="preserve"> </w:t>
      </w:r>
      <w:del w:id="312" w:author="Betina Lynn" w:date="2021-09-08T15:26:00Z">
        <w:r w:rsidRPr="00ED07F4" w:rsidDel="00E82678">
          <w:rPr>
            <w:rFonts w:ascii="Times New Roman" w:hAnsi="Times New Roman" w:cs="Times New Roman"/>
            <w:sz w:val="24"/>
            <w:szCs w:val="24"/>
          </w:rPr>
          <w:delText>or resolution</w:delText>
        </w:r>
        <w:r w:rsidRPr="00ED07F4" w:rsidDel="00E82678">
          <w:rPr>
            <w:rFonts w:ascii="Times New Roman" w:hAnsi="Times New Roman" w:cs="Times New Roman"/>
            <w:spacing w:val="-5"/>
            <w:sz w:val="24"/>
            <w:szCs w:val="24"/>
          </w:rPr>
          <w:delText xml:space="preserve"> </w:delText>
        </w:r>
        <w:r w:rsidRPr="00ED07F4" w:rsidDel="00E82678">
          <w:rPr>
            <w:rFonts w:ascii="Times New Roman" w:hAnsi="Times New Roman" w:cs="Times New Roman"/>
            <w:sz w:val="24"/>
            <w:szCs w:val="24"/>
          </w:rPr>
          <w:delText>shall</w:delText>
        </w:r>
      </w:del>
      <w:ins w:id="313" w:author="Betina Lynn" w:date="2021-09-08T15:26:00Z">
        <w:r w:rsidR="00E82678">
          <w:rPr>
            <w:rFonts w:ascii="Times New Roman" w:hAnsi="Times New Roman" w:cs="Times New Roman"/>
            <w:sz w:val="24"/>
            <w:szCs w:val="24"/>
          </w:rPr>
          <w:t xml:space="preserve"> </w:t>
        </w:r>
        <w:proofErr w:type="spellStart"/>
        <w:r w:rsidR="00E82678">
          <w:rPr>
            <w:rFonts w:ascii="Times New Roman" w:hAnsi="Times New Roman" w:cs="Times New Roman"/>
            <w:sz w:val="24"/>
            <w:szCs w:val="24"/>
          </w:rPr>
          <w:lastRenderedPageBreak/>
          <w:t>should</w:t>
        </w:r>
      </w:ins>
      <w:del w:id="314" w:author="Betina Lynn" w:date="2021-09-08T15:26:00Z">
        <w:r w:rsidRPr="00ED07F4" w:rsidDel="00E82678">
          <w:rPr>
            <w:rFonts w:ascii="Times New Roman" w:hAnsi="Times New Roman" w:cs="Times New Roman"/>
            <w:spacing w:val="-4"/>
            <w:sz w:val="24"/>
            <w:szCs w:val="24"/>
          </w:rPr>
          <w:delText xml:space="preserve"> </w:delText>
        </w:r>
      </w:del>
      <w:r w:rsidRPr="00ED07F4">
        <w:rPr>
          <w:rFonts w:ascii="Times New Roman" w:hAnsi="Times New Roman" w:cs="Times New Roman"/>
          <w:sz w:val="24"/>
          <w:szCs w:val="24"/>
        </w:rPr>
        <w:t>be</w:t>
      </w:r>
      <w:proofErr w:type="spellEnd"/>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remedied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prior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its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discussion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ins w:id="315" w:author="Betina Lynn" w:date="2021-09-08T15:26:00Z">
        <w:r w:rsidR="00E82678">
          <w:rPr>
            <w:rFonts w:ascii="Times New Roman" w:hAnsi="Times New Roman" w:cs="Times New Roman"/>
            <w:spacing w:val="-5"/>
            <w:sz w:val="24"/>
            <w:szCs w:val="24"/>
          </w:rPr>
          <w:t>If the Rules Committee and the sponsor(s) cannot agree upon proposed changes to</w:t>
        </w:r>
      </w:ins>
      <w:ins w:id="316" w:author="Betina Lynn" w:date="2021-09-08T15:27:00Z">
        <w:r w:rsidR="00E82678">
          <w:rPr>
            <w:rFonts w:ascii="Times New Roman" w:hAnsi="Times New Roman" w:cs="Times New Roman"/>
            <w:spacing w:val="-5"/>
            <w:sz w:val="24"/>
            <w:szCs w:val="24"/>
          </w:rPr>
          <w:t xml:space="preserve"> the motion, the Rules Committee shall report on unresolved issues to the Senate when the motion is introduced on the Senate </w:t>
        </w:r>
        <w:proofErr w:type="spellStart"/>
        <w:r w:rsidR="00E82678">
          <w:rPr>
            <w:rFonts w:ascii="Times New Roman" w:hAnsi="Times New Roman" w:cs="Times New Roman"/>
            <w:spacing w:val="-5"/>
            <w:sz w:val="24"/>
            <w:szCs w:val="24"/>
          </w:rPr>
          <w:t>floor.</w:t>
        </w:r>
      </w:ins>
      <w:r w:rsidRPr="00ED07F4">
        <w:rPr>
          <w:rFonts w:ascii="Times New Roman" w:hAnsi="Times New Roman" w:cs="Times New Roman"/>
          <w:sz w:val="24"/>
          <w:szCs w:val="24"/>
        </w:rPr>
        <w:t>The</w:t>
      </w:r>
      <w:proofErr w:type="spellEnd"/>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Rules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chair</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5"/>
          <w:sz w:val="24"/>
          <w:szCs w:val="24"/>
        </w:rPr>
        <w:t xml:space="preserve"> </w:t>
      </w:r>
      <w:del w:id="317" w:author="Betina Lynn" w:date="2021-09-08T15:27:00Z">
        <w:r w:rsidRPr="00ED07F4" w:rsidDel="00E82678">
          <w:rPr>
            <w:rFonts w:ascii="Times New Roman" w:hAnsi="Times New Roman" w:cs="Times New Roman"/>
            <w:sz w:val="24"/>
            <w:szCs w:val="24"/>
          </w:rPr>
          <w:delText>assure</w:delText>
        </w:r>
        <w:r w:rsidRPr="00ED07F4" w:rsidDel="00E82678">
          <w:rPr>
            <w:rFonts w:ascii="Times New Roman" w:hAnsi="Times New Roman" w:cs="Times New Roman"/>
            <w:spacing w:val="-5"/>
            <w:sz w:val="24"/>
            <w:szCs w:val="24"/>
          </w:rPr>
          <w:delText xml:space="preserve"> </w:delText>
        </w:r>
      </w:del>
      <w:ins w:id="318" w:author="Betina Lynn" w:date="2021-09-08T15:27:00Z">
        <w:r w:rsidR="00E82678">
          <w:rPr>
            <w:rFonts w:ascii="Times New Roman" w:hAnsi="Times New Roman" w:cs="Times New Roman"/>
            <w:sz w:val="24"/>
            <w:szCs w:val="24"/>
          </w:rPr>
          <w:t>ensure</w:t>
        </w:r>
        <w:r w:rsidR="00E82678" w:rsidRPr="00ED07F4">
          <w:rPr>
            <w:rFonts w:ascii="Times New Roman" w:hAnsi="Times New Roman" w:cs="Times New Roman"/>
            <w:spacing w:val="-5"/>
            <w:sz w:val="24"/>
            <w:szCs w:val="24"/>
          </w:rPr>
          <w:t xml:space="preserve"> </w:t>
        </w:r>
      </w:ins>
      <w:r w:rsidRPr="00ED07F4">
        <w:rPr>
          <w:rFonts w:ascii="Times New Roman" w:hAnsi="Times New Roman" w:cs="Times New Roman"/>
          <w:sz w:val="24"/>
          <w:szCs w:val="24"/>
        </w:rPr>
        <w:t>that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motion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has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appropriate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Fiscal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Impact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Statement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(See</w:t>
      </w:r>
      <w:r w:rsidRPr="00ED07F4">
        <w:rPr>
          <w:rFonts w:ascii="Times New Roman" w:hAnsi="Times New Roman" w:cs="Times New Roman"/>
          <w:spacing w:val="-5"/>
          <w:sz w:val="24"/>
          <w:szCs w:val="24"/>
        </w:rPr>
        <w:t xml:space="preserve"> </w:t>
      </w:r>
      <w:r w:rsidRPr="00ED07F4">
        <w:rPr>
          <w:rFonts w:ascii="Times New Roman" w:hAnsi="Times New Roman" w:cs="Times New Roman"/>
          <w:b/>
          <w:bCs/>
          <w:sz w:val="24"/>
          <w:szCs w:val="24"/>
        </w:rPr>
        <w:t>Article</w:t>
      </w:r>
      <w:r w:rsidRPr="00ED07F4">
        <w:rPr>
          <w:rFonts w:ascii="Times New Roman" w:hAnsi="Times New Roman" w:cs="Times New Roman"/>
          <w:b/>
          <w:bCs/>
          <w:w w:val="99"/>
          <w:sz w:val="24"/>
          <w:szCs w:val="24"/>
        </w:rPr>
        <w:t xml:space="preserve"> </w:t>
      </w:r>
      <w:r w:rsidR="003B7602">
        <w:rPr>
          <w:rFonts w:ascii="Times New Roman" w:hAnsi="Times New Roman" w:cs="Times New Roman"/>
          <w:b/>
          <w:bCs/>
          <w:sz w:val="24"/>
          <w:szCs w:val="24"/>
        </w:rPr>
        <w:t>3.7.2.8</w:t>
      </w:r>
      <w:r w:rsidRPr="00ED07F4">
        <w:rPr>
          <w:rFonts w:ascii="Times New Roman" w:hAnsi="Times New Roman" w:cs="Times New Roman"/>
          <w:sz w:val="24"/>
          <w:szCs w:val="24"/>
        </w:rPr>
        <w:t>).</w:t>
      </w:r>
      <w:del w:id="319" w:author="Betina Lynn" w:date="2021-09-08T15:27:00Z">
        <w:r w:rsidRPr="00ED07F4" w:rsidDel="00E82678">
          <w:rPr>
            <w:rFonts w:ascii="Times New Roman" w:hAnsi="Times New Roman" w:cs="Times New Roman"/>
            <w:spacing w:val="-3"/>
            <w:sz w:val="24"/>
            <w:szCs w:val="24"/>
          </w:rPr>
          <w:delText xml:space="preserve"> </w:delText>
        </w:r>
        <w:r w:rsidRPr="00ED07F4" w:rsidDel="00E82678">
          <w:rPr>
            <w:rFonts w:ascii="Times New Roman" w:hAnsi="Times New Roman" w:cs="Times New Roman"/>
            <w:sz w:val="24"/>
            <w:szCs w:val="24"/>
          </w:rPr>
          <w:delText>The</w:delText>
        </w:r>
        <w:r w:rsidRPr="00ED07F4" w:rsidDel="00E82678">
          <w:rPr>
            <w:rFonts w:ascii="Times New Roman" w:hAnsi="Times New Roman" w:cs="Times New Roman"/>
            <w:spacing w:val="-3"/>
            <w:sz w:val="24"/>
            <w:szCs w:val="24"/>
          </w:rPr>
          <w:delText xml:space="preserve"> </w:delText>
        </w:r>
        <w:r w:rsidRPr="00ED07F4" w:rsidDel="00E82678">
          <w:rPr>
            <w:rFonts w:ascii="Times New Roman" w:hAnsi="Times New Roman" w:cs="Times New Roman"/>
            <w:sz w:val="24"/>
            <w:szCs w:val="24"/>
          </w:rPr>
          <w:delText>Senate</w:delText>
        </w:r>
        <w:r w:rsidRPr="00ED07F4" w:rsidDel="00E82678">
          <w:rPr>
            <w:rFonts w:ascii="Times New Roman" w:hAnsi="Times New Roman" w:cs="Times New Roman"/>
            <w:spacing w:val="-3"/>
            <w:sz w:val="24"/>
            <w:szCs w:val="24"/>
          </w:rPr>
          <w:delText xml:space="preserve"> </w:delText>
        </w:r>
        <w:r w:rsidRPr="00ED07F4" w:rsidDel="00E82678">
          <w:rPr>
            <w:rFonts w:ascii="Times New Roman" w:hAnsi="Times New Roman" w:cs="Times New Roman"/>
            <w:sz w:val="24"/>
            <w:szCs w:val="24"/>
          </w:rPr>
          <w:delText>shall</w:delText>
        </w:r>
        <w:r w:rsidRPr="00ED07F4" w:rsidDel="00E82678">
          <w:rPr>
            <w:rFonts w:ascii="Times New Roman" w:hAnsi="Times New Roman" w:cs="Times New Roman"/>
            <w:spacing w:val="-3"/>
            <w:sz w:val="24"/>
            <w:szCs w:val="24"/>
          </w:rPr>
          <w:delText xml:space="preserve"> </w:delText>
        </w:r>
        <w:r w:rsidRPr="00ED07F4" w:rsidDel="00E82678">
          <w:rPr>
            <w:rFonts w:ascii="Times New Roman" w:hAnsi="Times New Roman" w:cs="Times New Roman"/>
            <w:sz w:val="24"/>
            <w:szCs w:val="24"/>
          </w:rPr>
          <w:delText>act</w:delText>
        </w:r>
        <w:r w:rsidRPr="00ED07F4" w:rsidDel="00E82678">
          <w:rPr>
            <w:rFonts w:ascii="Times New Roman" w:hAnsi="Times New Roman" w:cs="Times New Roman"/>
            <w:spacing w:val="-3"/>
            <w:sz w:val="24"/>
            <w:szCs w:val="24"/>
          </w:rPr>
          <w:delText xml:space="preserve"> </w:delText>
        </w:r>
        <w:r w:rsidRPr="00ED07F4" w:rsidDel="00E82678">
          <w:rPr>
            <w:rFonts w:ascii="Times New Roman" w:hAnsi="Times New Roman" w:cs="Times New Roman"/>
            <w:sz w:val="24"/>
            <w:szCs w:val="24"/>
          </w:rPr>
          <w:delText>only</w:delText>
        </w:r>
        <w:r w:rsidRPr="00ED07F4" w:rsidDel="00E82678">
          <w:rPr>
            <w:rFonts w:ascii="Times New Roman" w:hAnsi="Times New Roman" w:cs="Times New Roman"/>
            <w:spacing w:val="-3"/>
            <w:sz w:val="24"/>
            <w:szCs w:val="24"/>
          </w:rPr>
          <w:delText xml:space="preserve"> </w:delText>
        </w:r>
        <w:r w:rsidRPr="00ED07F4" w:rsidDel="00E82678">
          <w:rPr>
            <w:rFonts w:ascii="Times New Roman" w:hAnsi="Times New Roman" w:cs="Times New Roman"/>
            <w:sz w:val="24"/>
            <w:szCs w:val="24"/>
          </w:rPr>
          <w:delText>on</w:delText>
        </w:r>
        <w:r w:rsidRPr="00ED07F4" w:rsidDel="00E82678">
          <w:rPr>
            <w:rFonts w:ascii="Times New Roman" w:hAnsi="Times New Roman" w:cs="Times New Roman"/>
            <w:spacing w:val="-3"/>
            <w:sz w:val="24"/>
            <w:szCs w:val="24"/>
          </w:rPr>
          <w:delText xml:space="preserve"> </w:delText>
        </w:r>
        <w:r w:rsidRPr="00ED07F4" w:rsidDel="00E82678">
          <w:rPr>
            <w:rFonts w:ascii="Times New Roman" w:hAnsi="Times New Roman" w:cs="Times New Roman"/>
            <w:sz w:val="24"/>
            <w:szCs w:val="24"/>
          </w:rPr>
          <w:delText>the</w:delText>
        </w:r>
        <w:r w:rsidRPr="00ED07F4" w:rsidDel="00E82678">
          <w:rPr>
            <w:rFonts w:ascii="Times New Roman" w:hAnsi="Times New Roman" w:cs="Times New Roman"/>
            <w:spacing w:val="-3"/>
            <w:sz w:val="24"/>
            <w:szCs w:val="24"/>
          </w:rPr>
          <w:delText xml:space="preserve"> </w:delText>
        </w:r>
        <w:r w:rsidRPr="00ED07F4" w:rsidDel="00E82678">
          <w:rPr>
            <w:rFonts w:ascii="Times New Roman" w:hAnsi="Times New Roman" w:cs="Times New Roman"/>
            <w:sz w:val="24"/>
            <w:szCs w:val="24"/>
          </w:rPr>
          <w:delText>version</w:delText>
        </w:r>
        <w:r w:rsidRPr="00ED07F4" w:rsidDel="00E82678">
          <w:rPr>
            <w:rFonts w:ascii="Times New Roman" w:hAnsi="Times New Roman" w:cs="Times New Roman"/>
            <w:spacing w:val="-3"/>
            <w:sz w:val="24"/>
            <w:szCs w:val="24"/>
          </w:rPr>
          <w:delText xml:space="preserve"> </w:delText>
        </w:r>
        <w:r w:rsidRPr="00ED07F4" w:rsidDel="00E82678">
          <w:rPr>
            <w:rFonts w:ascii="Times New Roman" w:hAnsi="Times New Roman" w:cs="Times New Roman"/>
            <w:sz w:val="24"/>
            <w:szCs w:val="24"/>
          </w:rPr>
          <w:delText>of</w:delText>
        </w:r>
        <w:r w:rsidRPr="00ED07F4" w:rsidDel="00E82678">
          <w:rPr>
            <w:rFonts w:ascii="Times New Roman" w:hAnsi="Times New Roman" w:cs="Times New Roman"/>
            <w:spacing w:val="-3"/>
            <w:sz w:val="24"/>
            <w:szCs w:val="24"/>
          </w:rPr>
          <w:delText xml:space="preserve"> </w:delText>
        </w:r>
        <w:r w:rsidRPr="00ED07F4" w:rsidDel="00E82678">
          <w:rPr>
            <w:rFonts w:ascii="Times New Roman" w:hAnsi="Times New Roman" w:cs="Times New Roman"/>
            <w:sz w:val="24"/>
            <w:szCs w:val="24"/>
          </w:rPr>
          <w:delText>the</w:delText>
        </w:r>
        <w:r w:rsidRPr="00ED07F4" w:rsidDel="00E82678">
          <w:rPr>
            <w:rFonts w:ascii="Times New Roman" w:hAnsi="Times New Roman" w:cs="Times New Roman"/>
            <w:spacing w:val="-2"/>
            <w:sz w:val="24"/>
            <w:szCs w:val="24"/>
          </w:rPr>
          <w:delText xml:space="preserve"> </w:delText>
        </w:r>
        <w:r w:rsidRPr="00ED07F4" w:rsidDel="00E82678">
          <w:rPr>
            <w:rFonts w:ascii="Times New Roman" w:hAnsi="Times New Roman" w:cs="Times New Roman"/>
            <w:sz w:val="24"/>
            <w:szCs w:val="24"/>
          </w:rPr>
          <w:delText>motion</w:delText>
        </w:r>
        <w:r w:rsidRPr="00ED07F4" w:rsidDel="00E82678">
          <w:rPr>
            <w:rFonts w:ascii="Times New Roman" w:hAnsi="Times New Roman" w:cs="Times New Roman"/>
            <w:spacing w:val="-3"/>
            <w:sz w:val="24"/>
            <w:szCs w:val="24"/>
          </w:rPr>
          <w:delText xml:space="preserve"> </w:delText>
        </w:r>
        <w:r w:rsidRPr="00ED07F4" w:rsidDel="00E82678">
          <w:rPr>
            <w:rFonts w:ascii="Times New Roman" w:hAnsi="Times New Roman" w:cs="Times New Roman"/>
            <w:sz w:val="24"/>
            <w:szCs w:val="24"/>
          </w:rPr>
          <w:delText>that</w:delText>
        </w:r>
        <w:r w:rsidRPr="00ED07F4" w:rsidDel="00E82678">
          <w:rPr>
            <w:rFonts w:ascii="Times New Roman" w:hAnsi="Times New Roman" w:cs="Times New Roman"/>
            <w:spacing w:val="-3"/>
            <w:sz w:val="24"/>
            <w:szCs w:val="24"/>
          </w:rPr>
          <w:delText xml:space="preserve"> </w:delText>
        </w:r>
        <w:r w:rsidRPr="00ED07F4" w:rsidDel="00E82678">
          <w:rPr>
            <w:rFonts w:ascii="Times New Roman" w:hAnsi="Times New Roman" w:cs="Times New Roman"/>
            <w:sz w:val="24"/>
            <w:szCs w:val="24"/>
          </w:rPr>
          <w:delText>has</w:delText>
        </w:r>
        <w:r w:rsidRPr="00ED07F4" w:rsidDel="00E82678">
          <w:rPr>
            <w:rFonts w:ascii="Times New Roman" w:hAnsi="Times New Roman" w:cs="Times New Roman"/>
            <w:spacing w:val="-3"/>
            <w:sz w:val="24"/>
            <w:szCs w:val="24"/>
          </w:rPr>
          <w:delText xml:space="preserve"> </w:delText>
        </w:r>
        <w:r w:rsidRPr="00ED07F4" w:rsidDel="00E82678">
          <w:rPr>
            <w:rFonts w:ascii="Times New Roman" w:hAnsi="Times New Roman" w:cs="Times New Roman"/>
            <w:sz w:val="24"/>
            <w:szCs w:val="24"/>
          </w:rPr>
          <w:delText>been</w:delText>
        </w:r>
        <w:r w:rsidRPr="00ED07F4" w:rsidDel="00E82678">
          <w:rPr>
            <w:rFonts w:ascii="Times New Roman" w:hAnsi="Times New Roman" w:cs="Times New Roman"/>
            <w:spacing w:val="-3"/>
            <w:sz w:val="24"/>
            <w:szCs w:val="24"/>
          </w:rPr>
          <w:delText xml:space="preserve"> </w:delText>
        </w:r>
        <w:r w:rsidRPr="00ED07F4" w:rsidDel="00E82678">
          <w:rPr>
            <w:rFonts w:ascii="Times New Roman" w:hAnsi="Times New Roman" w:cs="Times New Roman"/>
            <w:sz w:val="24"/>
            <w:szCs w:val="24"/>
          </w:rPr>
          <w:delText>reviewed</w:delText>
        </w:r>
        <w:r w:rsidRPr="00ED07F4" w:rsidDel="00E82678">
          <w:rPr>
            <w:rFonts w:ascii="Times New Roman" w:hAnsi="Times New Roman" w:cs="Times New Roman"/>
            <w:spacing w:val="-3"/>
            <w:sz w:val="24"/>
            <w:szCs w:val="24"/>
          </w:rPr>
          <w:delText xml:space="preserve"> </w:delText>
        </w:r>
        <w:r w:rsidRPr="00ED07F4" w:rsidDel="00E82678">
          <w:rPr>
            <w:rFonts w:ascii="Times New Roman" w:hAnsi="Times New Roman" w:cs="Times New Roman"/>
            <w:sz w:val="24"/>
            <w:szCs w:val="24"/>
          </w:rPr>
          <w:delText>by the</w:delText>
        </w:r>
        <w:r w:rsidRPr="00ED07F4" w:rsidDel="00E82678">
          <w:rPr>
            <w:rFonts w:ascii="Times New Roman" w:hAnsi="Times New Roman" w:cs="Times New Roman"/>
            <w:spacing w:val="-8"/>
            <w:sz w:val="24"/>
            <w:szCs w:val="24"/>
          </w:rPr>
          <w:delText xml:space="preserve"> </w:delText>
        </w:r>
        <w:r w:rsidRPr="00ED07F4" w:rsidDel="00E82678">
          <w:rPr>
            <w:rFonts w:ascii="Times New Roman" w:hAnsi="Times New Roman" w:cs="Times New Roman"/>
            <w:sz w:val="24"/>
            <w:szCs w:val="24"/>
          </w:rPr>
          <w:delText>Senate</w:delText>
        </w:r>
        <w:r w:rsidRPr="00ED07F4" w:rsidDel="00E82678">
          <w:rPr>
            <w:rFonts w:ascii="Times New Roman" w:hAnsi="Times New Roman" w:cs="Times New Roman"/>
            <w:spacing w:val="-8"/>
            <w:sz w:val="24"/>
            <w:szCs w:val="24"/>
          </w:rPr>
          <w:delText xml:space="preserve"> </w:delText>
        </w:r>
        <w:r w:rsidRPr="00ED07F4" w:rsidDel="00E82678">
          <w:rPr>
            <w:rFonts w:ascii="Times New Roman" w:hAnsi="Times New Roman" w:cs="Times New Roman"/>
            <w:sz w:val="24"/>
            <w:szCs w:val="24"/>
          </w:rPr>
          <w:delText>Rules</w:delText>
        </w:r>
        <w:r w:rsidRPr="00ED07F4" w:rsidDel="00E82678">
          <w:rPr>
            <w:rFonts w:ascii="Times New Roman" w:hAnsi="Times New Roman" w:cs="Times New Roman"/>
            <w:spacing w:val="-8"/>
            <w:sz w:val="24"/>
            <w:szCs w:val="24"/>
          </w:rPr>
          <w:delText xml:space="preserve"> </w:delText>
        </w:r>
        <w:r w:rsidRPr="00ED07F4" w:rsidDel="00E82678">
          <w:rPr>
            <w:rFonts w:ascii="Times New Roman" w:hAnsi="Times New Roman" w:cs="Times New Roman"/>
            <w:sz w:val="24"/>
            <w:szCs w:val="24"/>
          </w:rPr>
          <w:delText>Committee</w:delText>
        </w:r>
      </w:del>
      <w:r w:rsidRPr="00ED07F4">
        <w:rPr>
          <w:rFonts w:ascii="Times New Roman" w:hAnsi="Times New Roman" w:cs="Times New Roman"/>
          <w:sz w:val="24"/>
          <w:szCs w:val="24"/>
        </w:rPr>
        <w:t>.</w:t>
      </w:r>
    </w:p>
    <w:p w14:paraId="06FF19EE" w14:textId="77777777" w:rsidR="00ED07F4" w:rsidRPr="00ED07F4" w:rsidRDefault="00ED07F4" w:rsidP="00ED07F4">
      <w:pPr>
        <w:kinsoku w:val="0"/>
        <w:overflowPunct w:val="0"/>
        <w:autoSpaceDE w:val="0"/>
        <w:autoSpaceDN w:val="0"/>
        <w:adjustRightInd w:val="0"/>
        <w:spacing w:before="11" w:after="0" w:line="240" w:lineRule="auto"/>
        <w:rPr>
          <w:rFonts w:ascii="Times New Roman" w:hAnsi="Times New Roman" w:cs="Times New Roman"/>
          <w:sz w:val="23"/>
          <w:szCs w:val="23"/>
        </w:rPr>
      </w:pPr>
    </w:p>
    <w:p w14:paraId="03926C0C" w14:textId="77777777" w:rsidR="00ED07F4" w:rsidRPr="00ED07F4" w:rsidRDefault="00ED07F4" w:rsidP="00ED07F4">
      <w:pPr>
        <w:numPr>
          <w:ilvl w:val="1"/>
          <w:numId w:val="3"/>
        </w:numPr>
        <w:tabs>
          <w:tab w:val="left" w:pos="472"/>
        </w:tabs>
        <w:kinsoku w:val="0"/>
        <w:overflowPunct w:val="0"/>
        <w:autoSpaceDE w:val="0"/>
        <w:autoSpaceDN w:val="0"/>
        <w:adjustRightInd w:val="0"/>
        <w:spacing w:after="0" w:line="240" w:lineRule="auto"/>
        <w:ind w:right="134" w:firstLine="0"/>
        <w:rPr>
          <w:rFonts w:ascii="Times New Roman" w:hAnsi="Times New Roman" w:cs="Times New Roman"/>
          <w:sz w:val="24"/>
          <w:szCs w:val="24"/>
        </w:rPr>
      </w:pPr>
      <w:commentRangeStart w:id="320"/>
      <w:del w:id="321" w:author="Betina Lynn" w:date="2021-09-08T15:28:00Z">
        <w:r w:rsidRPr="00ED07F4" w:rsidDel="00E82678">
          <w:rPr>
            <w:rFonts w:ascii="Times New Roman" w:hAnsi="Times New Roman" w:cs="Times New Roman"/>
            <w:b/>
            <w:bCs/>
            <w:sz w:val="24"/>
            <w:szCs w:val="24"/>
          </w:rPr>
          <w:delText>Senate</w:delText>
        </w:r>
        <w:r w:rsidRPr="00ED07F4" w:rsidDel="00E82678">
          <w:rPr>
            <w:rFonts w:ascii="Times New Roman" w:hAnsi="Times New Roman" w:cs="Times New Roman"/>
            <w:b/>
            <w:bCs/>
            <w:spacing w:val="-8"/>
            <w:sz w:val="24"/>
            <w:szCs w:val="24"/>
          </w:rPr>
          <w:delText xml:space="preserve"> </w:delText>
        </w:r>
        <w:r w:rsidRPr="00ED07F4" w:rsidDel="00E82678">
          <w:rPr>
            <w:rFonts w:ascii="Times New Roman" w:hAnsi="Times New Roman" w:cs="Times New Roman"/>
            <w:b/>
            <w:bCs/>
            <w:sz w:val="24"/>
            <w:szCs w:val="24"/>
          </w:rPr>
          <w:delText>Nominating</w:delText>
        </w:r>
        <w:r w:rsidRPr="00ED07F4" w:rsidDel="00E82678">
          <w:rPr>
            <w:rFonts w:ascii="Times New Roman" w:hAnsi="Times New Roman" w:cs="Times New Roman"/>
            <w:b/>
            <w:bCs/>
            <w:spacing w:val="-8"/>
            <w:sz w:val="24"/>
            <w:szCs w:val="24"/>
          </w:rPr>
          <w:delText xml:space="preserve"> </w:delText>
        </w:r>
        <w:r w:rsidRPr="00ED07F4" w:rsidDel="00E82678">
          <w:rPr>
            <w:rFonts w:ascii="Times New Roman" w:hAnsi="Times New Roman" w:cs="Times New Roman"/>
            <w:b/>
            <w:bCs/>
            <w:sz w:val="24"/>
            <w:szCs w:val="24"/>
          </w:rPr>
          <w:delText>Committee</w:delText>
        </w:r>
      </w:del>
      <w:commentRangeEnd w:id="320"/>
      <w:r w:rsidR="00E82678">
        <w:rPr>
          <w:rStyle w:val="CommentReference"/>
        </w:rPr>
        <w:commentReference w:id="320"/>
      </w:r>
      <w:del w:id="322" w:author="Betina Lynn" w:date="2021-09-08T15:28:00Z">
        <w:r w:rsidRPr="00ED07F4" w:rsidDel="00E82678">
          <w:rPr>
            <w:rFonts w:ascii="Times New Roman" w:hAnsi="Times New Roman" w:cs="Times New Roman"/>
            <w:b/>
            <w:bCs/>
            <w:sz w:val="24"/>
            <w:szCs w:val="24"/>
          </w:rPr>
          <w:delText>.</w:delText>
        </w:r>
        <w:r w:rsidRPr="00ED07F4" w:rsidDel="00E82678">
          <w:rPr>
            <w:rFonts w:ascii="Times New Roman" w:hAnsi="Times New Roman" w:cs="Times New Roman"/>
            <w:b/>
            <w:bCs/>
            <w:spacing w:val="-8"/>
            <w:sz w:val="24"/>
            <w:szCs w:val="24"/>
          </w:rPr>
          <w:delText xml:space="preserve"> </w:delText>
        </w:r>
        <w:r w:rsidRPr="00ED07F4" w:rsidDel="00E82678">
          <w:rPr>
            <w:rFonts w:ascii="Times New Roman" w:hAnsi="Times New Roman" w:cs="Times New Roman"/>
            <w:sz w:val="24"/>
            <w:szCs w:val="24"/>
          </w:rPr>
          <w:delText>The</w:delText>
        </w:r>
        <w:r w:rsidRPr="00ED07F4" w:rsidDel="00E82678">
          <w:rPr>
            <w:rFonts w:ascii="Times New Roman" w:hAnsi="Times New Roman" w:cs="Times New Roman"/>
            <w:spacing w:val="-8"/>
            <w:sz w:val="24"/>
            <w:szCs w:val="24"/>
          </w:rPr>
          <w:delText xml:space="preserve"> </w:delText>
        </w:r>
        <w:r w:rsidRPr="00ED07F4" w:rsidDel="00E82678">
          <w:rPr>
            <w:rFonts w:ascii="Times New Roman" w:hAnsi="Times New Roman" w:cs="Times New Roman"/>
            <w:sz w:val="24"/>
            <w:szCs w:val="24"/>
          </w:rPr>
          <w:delText>Senate</w:delText>
        </w:r>
        <w:r w:rsidRPr="00ED07F4" w:rsidDel="00E82678">
          <w:rPr>
            <w:rFonts w:ascii="Times New Roman" w:hAnsi="Times New Roman" w:cs="Times New Roman"/>
            <w:spacing w:val="-8"/>
            <w:sz w:val="24"/>
            <w:szCs w:val="24"/>
          </w:rPr>
          <w:delText xml:space="preserve"> </w:delText>
        </w:r>
        <w:r w:rsidRPr="00ED07F4" w:rsidDel="00E82678">
          <w:rPr>
            <w:rFonts w:ascii="Times New Roman" w:hAnsi="Times New Roman" w:cs="Times New Roman"/>
            <w:sz w:val="24"/>
            <w:szCs w:val="24"/>
          </w:rPr>
          <w:delText>Nominating</w:delText>
        </w:r>
        <w:r w:rsidRPr="00ED07F4" w:rsidDel="00E82678">
          <w:rPr>
            <w:rFonts w:ascii="Times New Roman" w:hAnsi="Times New Roman" w:cs="Times New Roman"/>
            <w:spacing w:val="-8"/>
            <w:sz w:val="24"/>
            <w:szCs w:val="24"/>
          </w:rPr>
          <w:delText xml:space="preserve"> </w:delText>
        </w:r>
        <w:r w:rsidRPr="00ED07F4" w:rsidDel="00E82678">
          <w:rPr>
            <w:rFonts w:ascii="Times New Roman" w:hAnsi="Times New Roman" w:cs="Times New Roman"/>
            <w:sz w:val="24"/>
            <w:szCs w:val="24"/>
          </w:rPr>
          <w:delText>Committee</w:delText>
        </w:r>
        <w:r w:rsidRPr="00ED07F4" w:rsidDel="00E82678">
          <w:rPr>
            <w:rFonts w:ascii="Times New Roman" w:hAnsi="Times New Roman" w:cs="Times New Roman"/>
            <w:spacing w:val="-8"/>
            <w:sz w:val="24"/>
            <w:szCs w:val="24"/>
          </w:rPr>
          <w:delText xml:space="preserve"> </w:delText>
        </w:r>
        <w:r w:rsidRPr="00ED07F4" w:rsidDel="00E82678">
          <w:rPr>
            <w:rFonts w:ascii="Times New Roman" w:hAnsi="Times New Roman" w:cs="Times New Roman"/>
            <w:sz w:val="24"/>
            <w:szCs w:val="24"/>
          </w:rPr>
          <w:delText>nominates individuals</w:delText>
        </w:r>
        <w:r w:rsidRPr="00ED07F4" w:rsidDel="00E82678">
          <w:rPr>
            <w:rFonts w:ascii="Times New Roman" w:hAnsi="Times New Roman" w:cs="Times New Roman"/>
            <w:spacing w:val="-5"/>
            <w:sz w:val="24"/>
            <w:szCs w:val="24"/>
          </w:rPr>
          <w:delText xml:space="preserve"> </w:delText>
        </w:r>
        <w:r w:rsidRPr="00ED07F4" w:rsidDel="00E82678">
          <w:rPr>
            <w:rFonts w:ascii="Times New Roman" w:hAnsi="Times New Roman" w:cs="Times New Roman"/>
            <w:sz w:val="24"/>
            <w:szCs w:val="24"/>
          </w:rPr>
          <w:delText>to</w:delText>
        </w:r>
        <w:r w:rsidRPr="00ED07F4" w:rsidDel="00E82678">
          <w:rPr>
            <w:rFonts w:ascii="Times New Roman" w:hAnsi="Times New Roman" w:cs="Times New Roman"/>
            <w:spacing w:val="-5"/>
            <w:sz w:val="24"/>
            <w:szCs w:val="24"/>
          </w:rPr>
          <w:delText xml:space="preserve"> </w:delText>
        </w:r>
        <w:r w:rsidRPr="00ED07F4" w:rsidDel="00E82678">
          <w:rPr>
            <w:rFonts w:ascii="Times New Roman" w:hAnsi="Times New Roman" w:cs="Times New Roman"/>
            <w:sz w:val="24"/>
            <w:szCs w:val="24"/>
          </w:rPr>
          <w:delText>various</w:delText>
        </w:r>
        <w:r w:rsidRPr="00ED07F4" w:rsidDel="00E82678">
          <w:rPr>
            <w:rFonts w:ascii="Times New Roman" w:hAnsi="Times New Roman" w:cs="Times New Roman"/>
            <w:spacing w:val="-4"/>
            <w:sz w:val="24"/>
            <w:szCs w:val="24"/>
          </w:rPr>
          <w:delText xml:space="preserve"> </w:delText>
        </w:r>
        <w:r w:rsidRPr="00ED07F4" w:rsidDel="00E82678">
          <w:rPr>
            <w:rFonts w:ascii="Times New Roman" w:hAnsi="Times New Roman" w:cs="Times New Roman"/>
            <w:sz w:val="24"/>
            <w:szCs w:val="24"/>
          </w:rPr>
          <w:delText>Senate</w:delText>
        </w:r>
        <w:r w:rsidRPr="00ED07F4" w:rsidDel="00E82678">
          <w:rPr>
            <w:rFonts w:ascii="Times New Roman" w:hAnsi="Times New Roman" w:cs="Times New Roman"/>
            <w:spacing w:val="-5"/>
            <w:sz w:val="24"/>
            <w:szCs w:val="24"/>
          </w:rPr>
          <w:delText xml:space="preserve"> </w:delText>
        </w:r>
        <w:r w:rsidRPr="00ED07F4" w:rsidDel="00E82678">
          <w:rPr>
            <w:rFonts w:ascii="Times New Roman" w:hAnsi="Times New Roman" w:cs="Times New Roman"/>
            <w:sz w:val="24"/>
            <w:szCs w:val="24"/>
          </w:rPr>
          <w:delText>and</w:delText>
        </w:r>
        <w:r w:rsidRPr="00ED07F4" w:rsidDel="00E82678">
          <w:rPr>
            <w:rFonts w:ascii="Times New Roman" w:hAnsi="Times New Roman" w:cs="Times New Roman"/>
            <w:spacing w:val="-4"/>
            <w:sz w:val="24"/>
            <w:szCs w:val="24"/>
          </w:rPr>
          <w:delText xml:space="preserve"> </w:delText>
        </w:r>
        <w:r w:rsidRPr="00ED07F4" w:rsidDel="00E82678">
          <w:rPr>
            <w:rFonts w:ascii="Times New Roman" w:hAnsi="Times New Roman" w:cs="Times New Roman"/>
            <w:sz w:val="24"/>
            <w:szCs w:val="24"/>
          </w:rPr>
          <w:delText>University</w:delText>
        </w:r>
        <w:r w:rsidRPr="00ED07F4" w:rsidDel="00E82678">
          <w:rPr>
            <w:rFonts w:ascii="Times New Roman" w:hAnsi="Times New Roman" w:cs="Times New Roman"/>
            <w:spacing w:val="-5"/>
            <w:sz w:val="24"/>
            <w:szCs w:val="24"/>
          </w:rPr>
          <w:delText xml:space="preserve"> </w:delText>
        </w:r>
        <w:r w:rsidRPr="00ED07F4" w:rsidDel="00E82678">
          <w:rPr>
            <w:rFonts w:ascii="Times New Roman" w:hAnsi="Times New Roman" w:cs="Times New Roman"/>
            <w:sz w:val="24"/>
            <w:szCs w:val="24"/>
          </w:rPr>
          <w:delText>Committees</w:delText>
        </w:r>
        <w:r w:rsidRPr="00ED07F4" w:rsidDel="00E82678">
          <w:rPr>
            <w:rFonts w:ascii="Times New Roman" w:hAnsi="Times New Roman" w:cs="Times New Roman"/>
            <w:spacing w:val="-5"/>
            <w:sz w:val="24"/>
            <w:szCs w:val="24"/>
          </w:rPr>
          <w:delText xml:space="preserve"> </w:delText>
        </w:r>
        <w:r w:rsidRPr="00ED07F4" w:rsidDel="00E82678">
          <w:rPr>
            <w:rFonts w:ascii="Times New Roman" w:hAnsi="Times New Roman" w:cs="Times New Roman"/>
            <w:sz w:val="24"/>
            <w:szCs w:val="24"/>
          </w:rPr>
          <w:delText>upon</w:delText>
        </w:r>
        <w:r w:rsidRPr="00ED07F4" w:rsidDel="00E82678">
          <w:rPr>
            <w:rFonts w:ascii="Times New Roman" w:hAnsi="Times New Roman" w:cs="Times New Roman"/>
            <w:spacing w:val="-4"/>
            <w:sz w:val="24"/>
            <w:szCs w:val="24"/>
          </w:rPr>
          <w:delText xml:space="preserve"> </w:delText>
        </w:r>
        <w:r w:rsidRPr="00ED07F4" w:rsidDel="00E82678">
          <w:rPr>
            <w:rFonts w:ascii="Times New Roman" w:hAnsi="Times New Roman" w:cs="Times New Roman"/>
            <w:sz w:val="24"/>
            <w:szCs w:val="24"/>
          </w:rPr>
          <w:delText>request</w:delText>
        </w:r>
        <w:r w:rsidRPr="00ED07F4" w:rsidDel="00E82678">
          <w:rPr>
            <w:rFonts w:ascii="Times New Roman" w:hAnsi="Times New Roman" w:cs="Times New Roman"/>
            <w:spacing w:val="-5"/>
            <w:sz w:val="24"/>
            <w:szCs w:val="24"/>
          </w:rPr>
          <w:delText xml:space="preserve"> </w:delText>
        </w:r>
        <w:r w:rsidRPr="00ED07F4" w:rsidDel="00E82678">
          <w:rPr>
            <w:rFonts w:ascii="Times New Roman" w:hAnsi="Times New Roman" w:cs="Times New Roman"/>
            <w:sz w:val="24"/>
            <w:szCs w:val="24"/>
          </w:rPr>
          <w:delText>by</w:delText>
        </w:r>
        <w:r w:rsidRPr="00ED07F4" w:rsidDel="00E82678">
          <w:rPr>
            <w:rFonts w:ascii="Times New Roman" w:hAnsi="Times New Roman" w:cs="Times New Roman"/>
            <w:spacing w:val="-4"/>
            <w:sz w:val="24"/>
            <w:szCs w:val="24"/>
          </w:rPr>
          <w:delText xml:space="preserve"> </w:delText>
        </w:r>
        <w:r w:rsidRPr="00ED07F4" w:rsidDel="00E82678">
          <w:rPr>
            <w:rFonts w:ascii="Times New Roman" w:hAnsi="Times New Roman" w:cs="Times New Roman"/>
            <w:sz w:val="24"/>
            <w:szCs w:val="24"/>
          </w:rPr>
          <w:delText>the</w:delText>
        </w:r>
        <w:r w:rsidRPr="00ED07F4" w:rsidDel="00E82678">
          <w:rPr>
            <w:rFonts w:ascii="Times New Roman" w:hAnsi="Times New Roman" w:cs="Times New Roman"/>
            <w:spacing w:val="-5"/>
            <w:sz w:val="24"/>
            <w:szCs w:val="24"/>
          </w:rPr>
          <w:delText xml:space="preserve"> </w:delText>
        </w:r>
        <w:r w:rsidRPr="00ED07F4" w:rsidDel="00E82678">
          <w:rPr>
            <w:rFonts w:ascii="Times New Roman" w:hAnsi="Times New Roman" w:cs="Times New Roman"/>
            <w:sz w:val="24"/>
            <w:szCs w:val="24"/>
          </w:rPr>
          <w:delText>Senate</w:delText>
        </w:r>
        <w:r w:rsidRPr="00ED07F4" w:rsidDel="00E82678">
          <w:rPr>
            <w:rFonts w:ascii="Times New Roman" w:hAnsi="Times New Roman" w:cs="Times New Roman"/>
            <w:w w:val="99"/>
            <w:sz w:val="24"/>
            <w:szCs w:val="24"/>
          </w:rPr>
          <w:delText xml:space="preserve"> </w:delText>
        </w:r>
        <w:r w:rsidRPr="00ED07F4" w:rsidDel="00E82678">
          <w:rPr>
            <w:rFonts w:ascii="Times New Roman" w:hAnsi="Times New Roman" w:cs="Times New Roman"/>
            <w:sz w:val="24"/>
            <w:szCs w:val="24"/>
          </w:rPr>
          <w:delText>President.</w:delText>
        </w:r>
        <w:r w:rsidRPr="00ED07F4" w:rsidDel="00E82678">
          <w:rPr>
            <w:rFonts w:ascii="Times New Roman" w:hAnsi="Times New Roman" w:cs="Times New Roman"/>
            <w:spacing w:val="-6"/>
            <w:sz w:val="24"/>
            <w:szCs w:val="24"/>
          </w:rPr>
          <w:delText xml:space="preserve"> </w:delText>
        </w:r>
        <w:r w:rsidRPr="00ED07F4" w:rsidDel="00E82678">
          <w:rPr>
            <w:rFonts w:ascii="Times New Roman" w:hAnsi="Times New Roman" w:cs="Times New Roman"/>
            <w:sz w:val="24"/>
            <w:szCs w:val="24"/>
          </w:rPr>
          <w:delText>The</w:delText>
        </w:r>
        <w:r w:rsidRPr="00ED07F4" w:rsidDel="00E82678">
          <w:rPr>
            <w:rFonts w:ascii="Times New Roman" w:hAnsi="Times New Roman" w:cs="Times New Roman"/>
            <w:spacing w:val="-5"/>
            <w:sz w:val="24"/>
            <w:szCs w:val="24"/>
          </w:rPr>
          <w:delText xml:space="preserve"> </w:delText>
        </w:r>
        <w:r w:rsidRPr="00ED07F4" w:rsidDel="00E82678">
          <w:rPr>
            <w:rFonts w:ascii="Times New Roman" w:hAnsi="Times New Roman" w:cs="Times New Roman"/>
            <w:sz w:val="24"/>
            <w:szCs w:val="24"/>
          </w:rPr>
          <w:delText>Committees</w:delText>
        </w:r>
        <w:r w:rsidRPr="00ED07F4" w:rsidDel="00E82678">
          <w:rPr>
            <w:rFonts w:ascii="Times New Roman" w:hAnsi="Times New Roman" w:cs="Times New Roman"/>
            <w:spacing w:val="-5"/>
            <w:sz w:val="24"/>
            <w:szCs w:val="24"/>
          </w:rPr>
          <w:delText xml:space="preserve"> </w:delText>
        </w:r>
        <w:r w:rsidRPr="00ED07F4" w:rsidDel="00E82678">
          <w:rPr>
            <w:rFonts w:ascii="Times New Roman" w:hAnsi="Times New Roman" w:cs="Times New Roman"/>
            <w:sz w:val="24"/>
            <w:szCs w:val="24"/>
          </w:rPr>
          <w:delText>which</w:delText>
        </w:r>
        <w:r w:rsidRPr="00ED07F4" w:rsidDel="00E82678">
          <w:rPr>
            <w:rFonts w:ascii="Times New Roman" w:hAnsi="Times New Roman" w:cs="Times New Roman"/>
            <w:spacing w:val="-5"/>
            <w:sz w:val="24"/>
            <w:szCs w:val="24"/>
          </w:rPr>
          <w:delText xml:space="preserve"> </w:delText>
        </w:r>
        <w:r w:rsidRPr="00ED07F4" w:rsidDel="00E82678">
          <w:rPr>
            <w:rFonts w:ascii="Times New Roman" w:hAnsi="Times New Roman" w:cs="Times New Roman"/>
            <w:sz w:val="24"/>
            <w:szCs w:val="24"/>
          </w:rPr>
          <w:delText>are</w:delText>
        </w:r>
        <w:r w:rsidRPr="00ED07F4" w:rsidDel="00E82678">
          <w:rPr>
            <w:rFonts w:ascii="Times New Roman" w:hAnsi="Times New Roman" w:cs="Times New Roman"/>
            <w:spacing w:val="-6"/>
            <w:sz w:val="24"/>
            <w:szCs w:val="24"/>
          </w:rPr>
          <w:delText xml:space="preserve"> </w:delText>
        </w:r>
        <w:r w:rsidRPr="00ED07F4" w:rsidDel="00E82678">
          <w:rPr>
            <w:rFonts w:ascii="Times New Roman" w:hAnsi="Times New Roman" w:cs="Times New Roman"/>
            <w:sz w:val="24"/>
            <w:szCs w:val="24"/>
          </w:rPr>
          <w:delText>under</w:delText>
        </w:r>
        <w:r w:rsidRPr="00ED07F4" w:rsidDel="00E82678">
          <w:rPr>
            <w:rFonts w:ascii="Times New Roman" w:hAnsi="Times New Roman" w:cs="Times New Roman"/>
            <w:spacing w:val="-5"/>
            <w:sz w:val="24"/>
            <w:szCs w:val="24"/>
          </w:rPr>
          <w:delText xml:space="preserve"> </w:delText>
        </w:r>
        <w:r w:rsidRPr="00ED07F4" w:rsidDel="00E82678">
          <w:rPr>
            <w:rFonts w:ascii="Times New Roman" w:hAnsi="Times New Roman" w:cs="Times New Roman"/>
            <w:sz w:val="24"/>
            <w:szCs w:val="24"/>
          </w:rPr>
          <w:delText>the</w:delText>
        </w:r>
        <w:r w:rsidRPr="00ED07F4" w:rsidDel="00E82678">
          <w:rPr>
            <w:rFonts w:ascii="Times New Roman" w:hAnsi="Times New Roman" w:cs="Times New Roman"/>
            <w:spacing w:val="-5"/>
            <w:sz w:val="24"/>
            <w:szCs w:val="24"/>
          </w:rPr>
          <w:delText xml:space="preserve"> </w:delText>
        </w:r>
        <w:r w:rsidRPr="00ED07F4" w:rsidDel="00E82678">
          <w:rPr>
            <w:rFonts w:ascii="Times New Roman" w:hAnsi="Times New Roman" w:cs="Times New Roman"/>
            <w:sz w:val="24"/>
            <w:szCs w:val="24"/>
          </w:rPr>
          <w:delText>jurisdiction</w:delText>
        </w:r>
        <w:r w:rsidRPr="00ED07F4" w:rsidDel="00E82678">
          <w:rPr>
            <w:rFonts w:ascii="Times New Roman" w:hAnsi="Times New Roman" w:cs="Times New Roman"/>
            <w:spacing w:val="-5"/>
            <w:sz w:val="24"/>
            <w:szCs w:val="24"/>
          </w:rPr>
          <w:delText xml:space="preserve"> </w:delText>
        </w:r>
        <w:r w:rsidRPr="00ED07F4" w:rsidDel="00E82678">
          <w:rPr>
            <w:rFonts w:ascii="Times New Roman" w:hAnsi="Times New Roman" w:cs="Times New Roman"/>
            <w:sz w:val="24"/>
            <w:szCs w:val="24"/>
          </w:rPr>
          <w:delText>of</w:delText>
        </w:r>
        <w:r w:rsidRPr="00ED07F4" w:rsidDel="00E82678">
          <w:rPr>
            <w:rFonts w:ascii="Times New Roman" w:hAnsi="Times New Roman" w:cs="Times New Roman"/>
            <w:spacing w:val="-5"/>
            <w:sz w:val="24"/>
            <w:szCs w:val="24"/>
          </w:rPr>
          <w:delText xml:space="preserve"> </w:delText>
        </w:r>
        <w:r w:rsidRPr="00ED07F4" w:rsidDel="00E82678">
          <w:rPr>
            <w:rFonts w:ascii="Times New Roman" w:hAnsi="Times New Roman" w:cs="Times New Roman"/>
            <w:sz w:val="24"/>
            <w:szCs w:val="24"/>
          </w:rPr>
          <w:delText>the</w:delText>
        </w:r>
        <w:r w:rsidRPr="00ED07F4" w:rsidDel="00E82678">
          <w:rPr>
            <w:rFonts w:ascii="Times New Roman" w:hAnsi="Times New Roman" w:cs="Times New Roman"/>
            <w:spacing w:val="-6"/>
            <w:sz w:val="24"/>
            <w:szCs w:val="24"/>
          </w:rPr>
          <w:delText xml:space="preserve"> </w:delText>
        </w:r>
        <w:r w:rsidRPr="00ED07F4" w:rsidDel="00E82678">
          <w:rPr>
            <w:rFonts w:ascii="Times New Roman" w:hAnsi="Times New Roman" w:cs="Times New Roman"/>
            <w:sz w:val="24"/>
            <w:szCs w:val="24"/>
          </w:rPr>
          <w:delText>Senate</w:delText>
        </w:r>
        <w:r w:rsidRPr="00ED07F4" w:rsidDel="00E82678">
          <w:rPr>
            <w:rFonts w:ascii="Times New Roman" w:hAnsi="Times New Roman" w:cs="Times New Roman"/>
            <w:spacing w:val="-5"/>
            <w:sz w:val="24"/>
            <w:szCs w:val="24"/>
          </w:rPr>
          <w:delText xml:space="preserve"> </w:delText>
        </w:r>
        <w:r w:rsidRPr="00ED07F4" w:rsidDel="00E82678">
          <w:rPr>
            <w:rFonts w:ascii="Times New Roman" w:hAnsi="Times New Roman" w:cs="Times New Roman"/>
            <w:sz w:val="24"/>
            <w:szCs w:val="24"/>
          </w:rPr>
          <w:delText>Nominating Committee</w:delText>
        </w:r>
        <w:r w:rsidRPr="00ED07F4" w:rsidDel="00E82678">
          <w:rPr>
            <w:rFonts w:ascii="Times New Roman" w:hAnsi="Times New Roman" w:cs="Times New Roman"/>
            <w:spacing w:val="-8"/>
            <w:sz w:val="24"/>
            <w:szCs w:val="24"/>
          </w:rPr>
          <w:delText xml:space="preserve"> </w:delText>
        </w:r>
        <w:r w:rsidRPr="00ED07F4" w:rsidDel="00E82678">
          <w:rPr>
            <w:rFonts w:ascii="Times New Roman" w:hAnsi="Times New Roman" w:cs="Times New Roman"/>
            <w:sz w:val="24"/>
            <w:szCs w:val="24"/>
          </w:rPr>
          <w:delText>are</w:delText>
        </w:r>
        <w:r w:rsidRPr="00ED07F4" w:rsidDel="00E82678">
          <w:rPr>
            <w:rFonts w:ascii="Times New Roman" w:hAnsi="Times New Roman" w:cs="Times New Roman"/>
            <w:spacing w:val="-8"/>
            <w:sz w:val="24"/>
            <w:szCs w:val="24"/>
          </w:rPr>
          <w:delText xml:space="preserve"> </w:delText>
        </w:r>
        <w:r w:rsidRPr="00ED07F4" w:rsidDel="00E82678">
          <w:rPr>
            <w:rFonts w:ascii="Times New Roman" w:hAnsi="Times New Roman" w:cs="Times New Roman"/>
            <w:sz w:val="24"/>
            <w:szCs w:val="24"/>
          </w:rPr>
          <w:delText>internal</w:delText>
        </w:r>
        <w:r w:rsidRPr="00ED07F4" w:rsidDel="00E82678">
          <w:rPr>
            <w:rFonts w:ascii="Times New Roman" w:hAnsi="Times New Roman" w:cs="Times New Roman"/>
            <w:spacing w:val="-8"/>
            <w:sz w:val="24"/>
            <w:szCs w:val="24"/>
          </w:rPr>
          <w:delText xml:space="preserve"> </w:delText>
        </w:r>
        <w:r w:rsidRPr="00ED07F4" w:rsidDel="00E82678">
          <w:rPr>
            <w:rFonts w:ascii="Times New Roman" w:hAnsi="Times New Roman" w:cs="Times New Roman"/>
            <w:sz w:val="24"/>
            <w:szCs w:val="24"/>
          </w:rPr>
          <w:delText>Senate</w:delText>
        </w:r>
        <w:r w:rsidRPr="00ED07F4" w:rsidDel="00E82678">
          <w:rPr>
            <w:rFonts w:ascii="Times New Roman" w:hAnsi="Times New Roman" w:cs="Times New Roman"/>
            <w:spacing w:val="-8"/>
            <w:sz w:val="24"/>
            <w:szCs w:val="24"/>
          </w:rPr>
          <w:delText xml:space="preserve"> </w:delText>
        </w:r>
        <w:r w:rsidRPr="00ED07F4" w:rsidDel="00E82678">
          <w:rPr>
            <w:rFonts w:ascii="Times New Roman" w:hAnsi="Times New Roman" w:cs="Times New Roman"/>
            <w:sz w:val="24"/>
            <w:szCs w:val="24"/>
          </w:rPr>
          <w:delText>Committees,</w:delText>
        </w:r>
        <w:r w:rsidRPr="00ED07F4" w:rsidDel="00E82678">
          <w:rPr>
            <w:rFonts w:ascii="Times New Roman" w:hAnsi="Times New Roman" w:cs="Times New Roman"/>
            <w:spacing w:val="-8"/>
            <w:sz w:val="24"/>
            <w:szCs w:val="24"/>
          </w:rPr>
          <w:delText xml:space="preserve"> </w:delText>
        </w:r>
        <w:r w:rsidRPr="00ED07F4" w:rsidDel="00E82678">
          <w:rPr>
            <w:rFonts w:ascii="Times New Roman" w:hAnsi="Times New Roman" w:cs="Times New Roman"/>
            <w:sz w:val="24"/>
            <w:szCs w:val="24"/>
          </w:rPr>
          <w:delText>University</w:delText>
        </w:r>
        <w:r w:rsidRPr="00ED07F4" w:rsidDel="00E82678">
          <w:rPr>
            <w:rFonts w:ascii="Times New Roman" w:hAnsi="Times New Roman" w:cs="Times New Roman"/>
            <w:spacing w:val="-7"/>
            <w:sz w:val="24"/>
            <w:szCs w:val="24"/>
          </w:rPr>
          <w:delText xml:space="preserve"> </w:delText>
        </w:r>
        <w:r w:rsidRPr="00ED07F4" w:rsidDel="00E82678">
          <w:rPr>
            <w:rFonts w:ascii="Times New Roman" w:hAnsi="Times New Roman" w:cs="Times New Roman"/>
            <w:sz w:val="24"/>
            <w:szCs w:val="24"/>
          </w:rPr>
          <w:delText>Standing</w:delText>
        </w:r>
        <w:r w:rsidRPr="00ED07F4" w:rsidDel="00E82678">
          <w:rPr>
            <w:rFonts w:ascii="Times New Roman" w:hAnsi="Times New Roman" w:cs="Times New Roman"/>
            <w:spacing w:val="-8"/>
            <w:sz w:val="24"/>
            <w:szCs w:val="24"/>
          </w:rPr>
          <w:delText xml:space="preserve"> </w:delText>
        </w:r>
        <w:r w:rsidRPr="00ED07F4" w:rsidDel="00E82678">
          <w:rPr>
            <w:rFonts w:ascii="Times New Roman" w:hAnsi="Times New Roman" w:cs="Times New Roman"/>
            <w:sz w:val="24"/>
            <w:szCs w:val="24"/>
          </w:rPr>
          <w:delText>Committees,</w:delText>
        </w:r>
        <w:r w:rsidRPr="00ED07F4" w:rsidDel="00E82678">
          <w:rPr>
            <w:rFonts w:ascii="Times New Roman" w:hAnsi="Times New Roman" w:cs="Times New Roman"/>
            <w:spacing w:val="-8"/>
            <w:sz w:val="24"/>
            <w:szCs w:val="24"/>
          </w:rPr>
          <w:delText xml:space="preserve"> </w:delText>
        </w:r>
        <w:r w:rsidRPr="00ED07F4" w:rsidDel="00E82678">
          <w:rPr>
            <w:rFonts w:ascii="Times New Roman" w:hAnsi="Times New Roman" w:cs="Times New Roman"/>
            <w:sz w:val="24"/>
            <w:szCs w:val="24"/>
          </w:rPr>
          <w:delText>Senate</w:delText>
        </w:r>
        <w:r w:rsidRPr="00ED07F4" w:rsidDel="00E82678">
          <w:rPr>
            <w:rFonts w:ascii="Times New Roman" w:hAnsi="Times New Roman" w:cs="Times New Roman"/>
            <w:w w:val="99"/>
            <w:sz w:val="24"/>
            <w:szCs w:val="24"/>
          </w:rPr>
          <w:delText xml:space="preserve"> </w:delText>
        </w:r>
        <w:r w:rsidRPr="00ED07F4" w:rsidDel="00E82678">
          <w:rPr>
            <w:rFonts w:ascii="Times New Roman" w:hAnsi="Times New Roman" w:cs="Times New Roman"/>
            <w:sz w:val="24"/>
            <w:szCs w:val="24"/>
          </w:rPr>
          <w:delText>members</w:delText>
        </w:r>
        <w:r w:rsidRPr="00ED07F4" w:rsidDel="00E82678">
          <w:rPr>
            <w:rFonts w:ascii="Times New Roman" w:hAnsi="Times New Roman" w:cs="Times New Roman"/>
            <w:spacing w:val="-7"/>
            <w:sz w:val="24"/>
            <w:szCs w:val="24"/>
          </w:rPr>
          <w:delText xml:space="preserve"> </w:delText>
        </w:r>
        <w:r w:rsidRPr="00ED07F4" w:rsidDel="00E82678">
          <w:rPr>
            <w:rFonts w:ascii="Times New Roman" w:hAnsi="Times New Roman" w:cs="Times New Roman"/>
            <w:sz w:val="24"/>
            <w:szCs w:val="24"/>
          </w:rPr>
          <w:delText>of</w:delText>
        </w:r>
        <w:r w:rsidRPr="00ED07F4" w:rsidDel="00E82678">
          <w:rPr>
            <w:rFonts w:ascii="Times New Roman" w:hAnsi="Times New Roman" w:cs="Times New Roman"/>
            <w:spacing w:val="-6"/>
            <w:sz w:val="24"/>
            <w:szCs w:val="24"/>
          </w:rPr>
          <w:delText xml:space="preserve"> </w:delText>
        </w:r>
        <w:r w:rsidRPr="00ED07F4" w:rsidDel="00E82678">
          <w:rPr>
            <w:rFonts w:ascii="Times New Roman" w:hAnsi="Times New Roman" w:cs="Times New Roman"/>
            <w:sz w:val="24"/>
            <w:szCs w:val="24"/>
          </w:rPr>
          <w:delText>Administrative</w:delText>
        </w:r>
        <w:r w:rsidRPr="00ED07F4" w:rsidDel="00E82678">
          <w:rPr>
            <w:rFonts w:ascii="Times New Roman" w:hAnsi="Times New Roman" w:cs="Times New Roman"/>
            <w:spacing w:val="-6"/>
            <w:sz w:val="24"/>
            <w:szCs w:val="24"/>
          </w:rPr>
          <w:delText xml:space="preserve"> </w:delText>
        </w:r>
        <w:r w:rsidRPr="00ED07F4" w:rsidDel="00E82678">
          <w:rPr>
            <w:rFonts w:ascii="Times New Roman" w:hAnsi="Times New Roman" w:cs="Times New Roman"/>
            <w:sz w:val="24"/>
            <w:szCs w:val="24"/>
          </w:rPr>
          <w:delText>Advisory</w:delText>
        </w:r>
        <w:r w:rsidRPr="00ED07F4" w:rsidDel="00E82678">
          <w:rPr>
            <w:rFonts w:ascii="Times New Roman" w:hAnsi="Times New Roman" w:cs="Times New Roman"/>
            <w:spacing w:val="-6"/>
            <w:sz w:val="24"/>
            <w:szCs w:val="24"/>
          </w:rPr>
          <w:delText xml:space="preserve"> </w:delText>
        </w:r>
        <w:r w:rsidRPr="00ED07F4" w:rsidDel="00E82678">
          <w:rPr>
            <w:rFonts w:ascii="Times New Roman" w:hAnsi="Times New Roman" w:cs="Times New Roman"/>
            <w:sz w:val="24"/>
            <w:szCs w:val="24"/>
          </w:rPr>
          <w:delText>Groups,</w:delText>
        </w:r>
        <w:r w:rsidRPr="00ED07F4" w:rsidDel="00E82678">
          <w:rPr>
            <w:rFonts w:ascii="Times New Roman" w:hAnsi="Times New Roman" w:cs="Times New Roman"/>
            <w:spacing w:val="-7"/>
            <w:sz w:val="24"/>
            <w:szCs w:val="24"/>
          </w:rPr>
          <w:delText xml:space="preserve"> </w:delText>
        </w:r>
        <w:r w:rsidRPr="00ED07F4" w:rsidDel="00E82678">
          <w:rPr>
            <w:rFonts w:ascii="Times New Roman" w:hAnsi="Times New Roman" w:cs="Times New Roman"/>
            <w:sz w:val="24"/>
            <w:szCs w:val="24"/>
          </w:rPr>
          <w:delText>Inter-institutional</w:delText>
        </w:r>
        <w:r w:rsidRPr="00ED07F4" w:rsidDel="00E82678">
          <w:rPr>
            <w:rFonts w:ascii="Times New Roman" w:hAnsi="Times New Roman" w:cs="Times New Roman"/>
            <w:spacing w:val="-6"/>
            <w:sz w:val="24"/>
            <w:szCs w:val="24"/>
          </w:rPr>
          <w:delText xml:space="preserve"> </w:delText>
        </w:r>
        <w:r w:rsidRPr="00ED07F4" w:rsidDel="00E82678">
          <w:rPr>
            <w:rFonts w:ascii="Times New Roman" w:hAnsi="Times New Roman" w:cs="Times New Roman"/>
            <w:sz w:val="24"/>
            <w:szCs w:val="24"/>
          </w:rPr>
          <w:delText>Faculty</w:delText>
        </w:r>
        <w:r w:rsidRPr="00ED07F4" w:rsidDel="00E82678">
          <w:rPr>
            <w:rFonts w:ascii="Times New Roman" w:hAnsi="Times New Roman" w:cs="Times New Roman"/>
            <w:spacing w:val="-6"/>
            <w:sz w:val="24"/>
            <w:szCs w:val="24"/>
          </w:rPr>
          <w:delText xml:space="preserve"> </w:delText>
        </w:r>
        <w:r w:rsidRPr="00ED07F4" w:rsidDel="00E82678">
          <w:rPr>
            <w:rFonts w:ascii="Times New Roman" w:hAnsi="Times New Roman" w:cs="Times New Roman"/>
            <w:sz w:val="24"/>
            <w:szCs w:val="24"/>
          </w:rPr>
          <w:delText>Senate,</w:delText>
        </w:r>
        <w:r w:rsidRPr="00ED07F4" w:rsidDel="00E82678">
          <w:rPr>
            <w:rFonts w:ascii="Times New Roman" w:hAnsi="Times New Roman" w:cs="Times New Roman"/>
            <w:spacing w:val="-6"/>
            <w:sz w:val="24"/>
            <w:szCs w:val="24"/>
          </w:rPr>
          <w:delText xml:space="preserve"> </w:delText>
        </w:r>
        <w:r w:rsidRPr="00ED07F4" w:rsidDel="00E82678">
          <w:rPr>
            <w:rFonts w:ascii="Times New Roman" w:hAnsi="Times New Roman" w:cs="Times New Roman"/>
            <w:sz w:val="24"/>
            <w:szCs w:val="24"/>
          </w:rPr>
          <w:delText>Senate</w:delText>
        </w:r>
        <w:r w:rsidRPr="00ED07F4" w:rsidDel="00E82678">
          <w:rPr>
            <w:rFonts w:ascii="Times New Roman" w:hAnsi="Times New Roman" w:cs="Times New Roman"/>
            <w:w w:val="99"/>
            <w:sz w:val="24"/>
            <w:szCs w:val="24"/>
          </w:rPr>
          <w:delText xml:space="preserve"> </w:delText>
        </w:r>
        <w:r w:rsidRPr="00ED07F4" w:rsidDel="00E82678">
          <w:rPr>
            <w:rFonts w:ascii="Times New Roman" w:hAnsi="Times New Roman" w:cs="Times New Roman"/>
            <w:sz w:val="24"/>
            <w:szCs w:val="24"/>
          </w:rPr>
          <w:delText>ad</w:delText>
        </w:r>
        <w:r w:rsidRPr="00ED07F4" w:rsidDel="00E82678">
          <w:rPr>
            <w:rFonts w:ascii="Times New Roman" w:hAnsi="Times New Roman" w:cs="Times New Roman"/>
            <w:spacing w:val="-5"/>
            <w:sz w:val="24"/>
            <w:szCs w:val="24"/>
          </w:rPr>
          <w:delText xml:space="preserve"> </w:delText>
        </w:r>
        <w:r w:rsidRPr="00ED07F4" w:rsidDel="00E82678">
          <w:rPr>
            <w:rFonts w:ascii="Times New Roman" w:hAnsi="Times New Roman" w:cs="Times New Roman"/>
            <w:sz w:val="24"/>
            <w:szCs w:val="24"/>
          </w:rPr>
          <w:delText>hoc</w:delText>
        </w:r>
        <w:r w:rsidRPr="00ED07F4" w:rsidDel="00E82678">
          <w:rPr>
            <w:rFonts w:ascii="Times New Roman" w:hAnsi="Times New Roman" w:cs="Times New Roman"/>
            <w:spacing w:val="-4"/>
            <w:sz w:val="24"/>
            <w:szCs w:val="24"/>
          </w:rPr>
          <w:delText xml:space="preserve"> </w:delText>
        </w:r>
        <w:r w:rsidRPr="00ED07F4" w:rsidDel="00E82678">
          <w:rPr>
            <w:rFonts w:ascii="Times New Roman" w:hAnsi="Times New Roman" w:cs="Times New Roman"/>
            <w:sz w:val="24"/>
            <w:szCs w:val="24"/>
          </w:rPr>
          <w:delText>committees</w:delText>
        </w:r>
        <w:r w:rsidRPr="00ED07F4" w:rsidDel="00E82678">
          <w:rPr>
            <w:rFonts w:ascii="Times New Roman" w:hAnsi="Times New Roman" w:cs="Times New Roman"/>
            <w:spacing w:val="-4"/>
            <w:sz w:val="24"/>
            <w:szCs w:val="24"/>
          </w:rPr>
          <w:delText xml:space="preserve"> </w:delText>
        </w:r>
        <w:r w:rsidRPr="00ED07F4" w:rsidDel="00E82678">
          <w:rPr>
            <w:rFonts w:ascii="Times New Roman" w:hAnsi="Times New Roman" w:cs="Times New Roman"/>
            <w:sz w:val="24"/>
            <w:szCs w:val="24"/>
          </w:rPr>
          <w:delText>and</w:delText>
        </w:r>
        <w:r w:rsidRPr="00ED07F4" w:rsidDel="00E82678">
          <w:rPr>
            <w:rFonts w:ascii="Times New Roman" w:hAnsi="Times New Roman" w:cs="Times New Roman"/>
            <w:spacing w:val="-5"/>
            <w:sz w:val="24"/>
            <w:szCs w:val="24"/>
          </w:rPr>
          <w:delText xml:space="preserve"> </w:delText>
        </w:r>
        <w:r w:rsidRPr="00ED07F4" w:rsidDel="00E82678">
          <w:rPr>
            <w:rFonts w:ascii="Times New Roman" w:hAnsi="Times New Roman" w:cs="Times New Roman"/>
            <w:sz w:val="24"/>
            <w:szCs w:val="24"/>
          </w:rPr>
          <w:delText>other</w:delText>
        </w:r>
        <w:r w:rsidRPr="00ED07F4" w:rsidDel="00E82678">
          <w:rPr>
            <w:rFonts w:ascii="Times New Roman" w:hAnsi="Times New Roman" w:cs="Times New Roman"/>
            <w:spacing w:val="-4"/>
            <w:sz w:val="24"/>
            <w:szCs w:val="24"/>
          </w:rPr>
          <w:delText xml:space="preserve"> </w:delText>
        </w:r>
        <w:r w:rsidRPr="00ED07F4" w:rsidDel="00E82678">
          <w:rPr>
            <w:rFonts w:ascii="Times New Roman" w:hAnsi="Times New Roman" w:cs="Times New Roman"/>
            <w:sz w:val="24"/>
            <w:szCs w:val="24"/>
          </w:rPr>
          <w:delText>committees</w:delText>
        </w:r>
        <w:r w:rsidRPr="00ED07F4" w:rsidDel="00E82678">
          <w:rPr>
            <w:rFonts w:ascii="Times New Roman" w:hAnsi="Times New Roman" w:cs="Times New Roman"/>
            <w:spacing w:val="-4"/>
            <w:sz w:val="24"/>
            <w:szCs w:val="24"/>
          </w:rPr>
          <w:delText xml:space="preserve"> </w:delText>
        </w:r>
        <w:r w:rsidRPr="00ED07F4" w:rsidDel="00E82678">
          <w:rPr>
            <w:rFonts w:ascii="Times New Roman" w:hAnsi="Times New Roman" w:cs="Times New Roman"/>
            <w:sz w:val="24"/>
            <w:szCs w:val="24"/>
          </w:rPr>
          <w:delText>as</w:delText>
        </w:r>
        <w:r w:rsidRPr="00ED07F4" w:rsidDel="00E82678">
          <w:rPr>
            <w:rFonts w:ascii="Times New Roman" w:hAnsi="Times New Roman" w:cs="Times New Roman"/>
            <w:spacing w:val="-4"/>
            <w:sz w:val="24"/>
            <w:szCs w:val="24"/>
          </w:rPr>
          <w:delText xml:space="preserve"> </w:delText>
        </w:r>
        <w:r w:rsidRPr="00ED07F4" w:rsidDel="00E82678">
          <w:rPr>
            <w:rFonts w:ascii="Times New Roman" w:hAnsi="Times New Roman" w:cs="Times New Roman"/>
            <w:sz w:val="24"/>
            <w:szCs w:val="24"/>
          </w:rPr>
          <w:delText>requested</w:delText>
        </w:r>
        <w:r w:rsidRPr="00ED07F4" w:rsidDel="00E82678">
          <w:rPr>
            <w:rFonts w:ascii="Times New Roman" w:hAnsi="Times New Roman" w:cs="Times New Roman"/>
            <w:spacing w:val="-5"/>
            <w:sz w:val="24"/>
            <w:szCs w:val="24"/>
          </w:rPr>
          <w:delText xml:space="preserve"> </w:delText>
        </w:r>
        <w:r w:rsidRPr="00ED07F4" w:rsidDel="00E82678">
          <w:rPr>
            <w:rFonts w:ascii="Times New Roman" w:hAnsi="Times New Roman" w:cs="Times New Roman"/>
            <w:sz w:val="24"/>
            <w:szCs w:val="24"/>
          </w:rPr>
          <w:delText>by</w:delText>
        </w:r>
        <w:r w:rsidRPr="00ED07F4" w:rsidDel="00E82678">
          <w:rPr>
            <w:rFonts w:ascii="Times New Roman" w:hAnsi="Times New Roman" w:cs="Times New Roman"/>
            <w:spacing w:val="-4"/>
            <w:sz w:val="24"/>
            <w:szCs w:val="24"/>
          </w:rPr>
          <w:delText xml:space="preserve"> </w:delText>
        </w:r>
        <w:r w:rsidRPr="00ED07F4" w:rsidDel="00E82678">
          <w:rPr>
            <w:rFonts w:ascii="Times New Roman" w:hAnsi="Times New Roman" w:cs="Times New Roman"/>
            <w:sz w:val="24"/>
            <w:szCs w:val="24"/>
          </w:rPr>
          <w:delText>the</w:delText>
        </w:r>
        <w:r w:rsidRPr="00ED07F4" w:rsidDel="00E82678">
          <w:rPr>
            <w:rFonts w:ascii="Times New Roman" w:hAnsi="Times New Roman" w:cs="Times New Roman"/>
            <w:spacing w:val="-4"/>
            <w:sz w:val="24"/>
            <w:szCs w:val="24"/>
          </w:rPr>
          <w:delText xml:space="preserve"> </w:delText>
        </w:r>
        <w:r w:rsidRPr="00ED07F4" w:rsidDel="00E82678">
          <w:rPr>
            <w:rFonts w:ascii="Times New Roman" w:hAnsi="Times New Roman" w:cs="Times New Roman"/>
            <w:sz w:val="24"/>
            <w:szCs w:val="24"/>
          </w:rPr>
          <w:delText>Senate</w:delText>
        </w:r>
        <w:r w:rsidRPr="00ED07F4" w:rsidDel="00E82678">
          <w:rPr>
            <w:rFonts w:ascii="Times New Roman" w:hAnsi="Times New Roman" w:cs="Times New Roman"/>
            <w:spacing w:val="-5"/>
            <w:sz w:val="24"/>
            <w:szCs w:val="24"/>
          </w:rPr>
          <w:delText xml:space="preserve"> </w:delText>
        </w:r>
        <w:r w:rsidRPr="00ED07F4" w:rsidDel="00E82678">
          <w:rPr>
            <w:rFonts w:ascii="Times New Roman" w:hAnsi="Times New Roman" w:cs="Times New Roman"/>
            <w:sz w:val="24"/>
            <w:szCs w:val="24"/>
          </w:rPr>
          <w:delText>President</w:delText>
        </w:r>
        <w:r w:rsidRPr="00ED07F4" w:rsidDel="00E82678">
          <w:rPr>
            <w:rFonts w:ascii="Times New Roman" w:hAnsi="Times New Roman" w:cs="Times New Roman"/>
            <w:spacing w:val="-4"/>
            <w:sz w:val="24"/>
            <w:szCs w:val="24"/>
          </w:rPr>
          <w:delText xml:space="preserve"> </w:delText>
        </w:r>
        <w:r w:rsidRPr="00ED07F4" w:rsidDel="00E82678">
          <w:rPr>
            <w:rFonts w:ascii="Times New Roman" w:hAnsi="Times New Roman" w:cs="Times New Roman"/>
            <w:sz w:val="24"/>
            <w:szCs w:val="24"/>
          </w:rPr>
          <w:delText>or</w:delText>
        </w:r>
        <w:r w:rsidRPr="00ED07F4" w:rsidDel="00E82678">
          <w:rPr>
            <w:rFonts w:ascii="Times New Roman" w:hAnsi="Times New Roman" w:cs="Times New Roman"/>
            <w:spacing w:val="-4"/>
            <w:sz w:val="24"/>
            <w:szCs w:val="24"/>
          </w:rPr>
          <w:delText xml:space="preserve"> </w:delText>
        </w:r>
        <w:r w:rsidRPr="00ED07F4" w:rsidDel="00E82678">
          <w:rPr>
            <w:rFonts w:ascii="Times New Roman" w:hAnsi="Times New Roman" w:cs="Times New Roman"/>
            <w:sz w:val="24"/>
            <w:szCs w:val="24"/>
          </w:rPr>
          <w:delText>the</w:delText>
        </w:r>
        <w:r w:rsidRPr="00ED07F4" w:rsidDel="00E82678">
          <w:rPr>
            <w:rFonts w:ascii="Times New Roman" w:hAnsi="Times New Roman" w:cs="Times New Roman"/>
            <w:w w:val="99"/>
            <w:sz w:val="24"/>
            <w:szCs w:val="24"/>
          </w:rPr>
          <w:delText xml:space="preserve"> </w:delText>
        </w:r>
        <w:r w:rsidRPr="00ED07F4" w:rsidDel="00E82678">
          <w:rPr>
            <w:rFonts w:ascii="Times New Roman" w:hAnsi="Times New Roman" w:cs="Times New Roman"/>
            <w:sz w:val="24"/>
            <w:szCs w:val="24"/>
          </w:rPr>
          <w:delText>President</w:delText>
        </w:r>
        <w:r w:rsidRPr="00ED07F4" w:rsidDel="00E82678">
          <w:rPr>
            <w:rFonts w:ascii="Times New Roman" w:hAnsi="Times New Roman" w:cs="Times New Roman"/>
            <w:spacing w:val="-6"/>
            <w:sz w:val="24"/>
            <w:szCs w:val="24"/>
          </w:rPr>
          <w:delText xml:space="preserve"> </w:delText>
        </w:r>
        <w:r w:rsidRPr="00ED07F4" w:rsidDel="00E82678">
          <w:rPr>
            <w:rFonts w:ascii="Times New Roman" w:hAnsi="Times New Roman" w:cs="Times New Roman"/>
            <w:sz w:val="24"/>
            <w:szCs w:val="24"/>
          </w:rPr>
          <w:delText>of</w:delText>
        </w:r>
        <w:r w:rsidRPr="00ED07F4" w:rsidDel="00E82678">
          <w:rPr>
            <w:rFonts w:ascii="Times New Roman" w:hAnsi="Times New Roman" w:cs="Times New Roman"/>
            <w:spacing w:val="-6"/>
            <w:sz w:val="24"/>
            <w:szCs w:val="24"/>
          </w:rPr>
          <w:delText xml:space="preserve"> </w:delText>
        </w:r>
        <w:r w:rsidRPr="00ED07F4" w:rsidDel="00E82678">
          <w:rPr>
            <w:rFonts w:ascii="Times New Roman" w:hAnsi="Times New Roman" w:cs="Times New Roman"/>
            <w:sz w:val="24"/>
            <w:szCs w:val="24"/>
          </w:rPr>
          <w:delText>the</w:delText>
        </w:r>
        <w:r w:rsidRPr="00ED07F4" w:rsidDel="00E82678">
          <w:rPr>
            <w:rFonts w:ascii="Times New Roman" w:hAnsi="Times New Roman" w:cs="Times New Roman"/>
            <w:spacing w:val="-5"/>
            <w:sz w:val="24"/>
            <w:szCs w:val="24"/>
          </w:rPr>
          <w:delText xml:space="preserve"> </w:delText>
        </w:r>
        <w:r w:rsidRPr="00ED07F4" w:rsidDel="00E82678">
          <w:rPr>
            <w:rFonts w:ascii="Times New Roman" w:hAnsi="Times New Roman" w:cs="Times New Roman"/>
            <w:sz w:val="24"/>
            <w:szCs w:val="24"/>
          </w:rPr>
          <w:delText>University.</w:delText>
        </w:r>
        <w:r w:rsidRPr="00ED07F4" w:rsidDel="00E82678">
          <w:rPr>
            <w:rFonts w:ascii="Times New Roman" w:hAnsi="Times New Roman" w:cs="Times New Roman"/>
            <w:spacing w:val="-6"/>
            <w:sz w:val="24"/>
            <w:szCs w:val="24"/>
          </w:rPr>
          <w:delText xml:space="preserve"> </w:delText>
        </w:r>
        <w:r w:rsidRPr="00ED07F4" w:rsidDel="00E82678">
          <w:rPr>
            <w:rFonts w:ascii="Times New Roman" w:hAnsi="Times New Roman" w:cs="Times New Roman"/>
            <w:sz w:val="24"/>
            <w:szCs w:val="24"/>
          </w:rPr>
          <w:delText>The</w:delText>
        </w:r>
        <w:r w:rsidRPr="00ED07F4" w:rsidDel="00E82678">
          <w:rPr>
            <w:rFonts w:ascii="Times New Roman" w:hAnsi="Times New Roman" w:cs="Times New Roman"/>
            <w:spacing w:val="-6"/>
            <w:sz w:val="24"/>
            <w:szCs w:val="24"/>
          </w:rPr>
          <w:delText xml:space="preserve"> </w:delText>
        </w:r>
        <w:r w:rsidRPr="00ED07F4" w:rsidDel="00E82678">
          <w:rPr>
            <w:rFonts w:ascii="Times New Roman" w:hAnsi="Times New Roman" w:cs="Times New Roman"/>
            <w:sz w:val="24"/>
            <w:szCs w:val="24"/>
          </w:rPr>
          <w:delText>Senate</w:delText>
        </w:r>
        <w:r w:rsidRPr="00ED07F4" w:rsidDel="00E82678">
          <w:rPr>
            <w:rFonts w:ascii="Times New Roman" w:hAnsi="Times New Roman" w:cs="Times New Roman"/>
            <w:spacing w:val="-5"/>
            <w:sz w:val="24"/>
            <w:szCs w:val="24"/>
          </w:rPr>
          <w:delText xml:space="preserve"> </w:delText>
        </w:r>
        <w:r w:rsidRPr="00ED07F4" w:rsidDel="00E82678">
          <w:rPr>
            <w:rFonts w:ascii="Times New Roman" w:hAnsi="Times New Roman" w:cs="Times New Roman"/>
            <w:sz w:val="24"/>
            <w:szCs w:val="24"/>
          </w:rPr>
          <w:delText>Nominating</w:delText>
        </w:r>
        <w:r w:rsidRPr="00ED07F4" w:rsidDel="00E82678">
          <w:rPr>
            <w:rFonts w:ascii="Times New Roman" w:hAnsi="Times New Roman" w:cs="Times New Roman"/>
            <w:spacing w:val="-6"/>
            <w:sz w:val="24"/>
            <w:szCs w:val="24"/>
          </w:rPr>
          <w:delText xml:space="preserve"> </w:delText>
        </w:r>
        <w:r w:rsidRPr="00ED07F4" w:rsidDel="00E82678">
          <w:rPr>
            <w:rFonts w:ascii="Times New Roman" w:hAnsi="Times New Roman" w:cs="Times New Roman"/>
            <w:sz w:val="24"/>
            <w:szCs w:val="24"/>
          </w:rPr>
          <w:delText>Committee</w:delText>
        </w:r>
        <w:r w:rsidRPr="00ED07F4" w:rsidDel="00E82678">
          <w:rPr>
            <w:rFonts w:ascii="Times New Roman" w:hAnsi="Times New Roman" w:cs="Times New Roman"/>
            <w:spacing w:val="-5"/>
            <w:sz w:val="24"/>
            <w:szCs w:val="24"/>
          </w:rPr>
          <w:delText xml:space="preserve"> </w:delText>
        </w:r>
        <w:r w:rsidRPr="00ED07F4" w:rsidDel="00E82678">
          <w:rPr>
            <w:rFonts w:ascii="Times New Roman" w:hAnsi="Times New Roman" w:cs="Times New Roman"/>
            <w:sz w:val="24"/>
            <w:szCs w:val="24"/>
          </w:rPr>
          <w:delText>shall</w:delText>
        </w:r>
        <w:r w:rsidRPr="00ED07F4" w:rsidDel="00E82678">
          <w:rPr>
            <w:rFonts w:ascii="Times New Roman" w:hAnsi="Times New Roman" w:cs="Times New Roman"/>
            <w:spacing w:val="-6"/>
            <w:sz w:val="24"/>
            <w:szCs w:val="24"/>
          </w:rPr>
          <w:delText xml:space="preserve"> </w:delText>
        </w:r>
        <w:r w:rsidRPr="00ED07F4" w:rsidDel="00E82678">
          <w:rPr>
            <w:rFonts w:ascii="Times New Roman" w:hAnsi="Times New Roman" w:cs="Times New Roman"/>
            <w:sz w:val="24"/>
            <w:szCs w:val="24"/>
          </w:rPr>
          <w:delText>also</w:delText>
        </w:r>
        <w:r w:rsidRPr="00ED07F4" w:rsidDel="00E82678">
          <w:rPr>
            <w:rFonts w:ascii="Times New Roman" w:hAnsi="Times New Roman" w:cs="Times New Roman"/>
            <w:spacing w:val="-6"/>
            <w:sz w:val="24"/>
            <w:szCs w:val="24"/>
          </w:rPr>
          <w:delText xml:space="preserve"> </w:delText>
        </w:r>
        <w:r w:rsidRPr="00ED07F4" w:rsidDel="00E82678">
          <w:rPr>
            <w:rFonts w:ascii="Times New Roman" w:hAnsi="Times New Roman" w:cs="Times New Roman"/>
            <w:sz w:val="24"/>
            <w:szCs w:val="24"/>
          </w:rPr>
          <w:delText>nominate</w:delText>
        </w:r>
        <w:r w:rsidRPr="00ED07F4" w:rsidDel="00E82678">
          <w:rPr>
            <w:rFonts w:ascii="Times New Roman" w:hAnsi="Times New Roman" w:cs="Times New Roman"/>
            <w:w w:val="99"/>
            <w:sz w:val="24"/>
            <w:szCs w:val="24"/>
          </w:rPr>
          <w:delText xml:space="preserve"> </w:delText>
        </w:r>
        <w:r w:rsidRPr="00ED07F4" w:rsidDel="00E82678">
          <w:rPr>
            <w:rFonts w:ascii="Times New Roman" w:hAnsi="Times New Roman" w:cs="Times New Roman"/>
            <w:sz w:val="24"/>
            <w:szCs w:val="24"/>
          </w:rPr>
          <w:delText>candidates</w:delText>
        </w:r>
        <w:r w:rsidRPr="00ED07F4" w:rsidDel="00E82678">
          <w:rPr>
            <w:rFonts w:ascii="Times New Roman" w:hAnsi="Times New Roman" w:cs="Times New Roman"/>
            <w:spacing w:val="-6"/>
            <w:sz w:val="24"/>
            <w:szCs w:val="24"/>
          </w:rPr>
          <w:delText xml:space="preserve"> </w:delText>
        </w:r>
        <w:r w:rsidRPr="00ED07F4" w:rsidDel="00E82678">
          <w:rPr>
            <w:rFonts w:ascii="Times New Roman" w:hAnsi="Times New Roman" w:cs="Times New Roman"/>
            <w:sz w:val="24"/>
            <w:szCs w:val="24"/>
          </w:rPr>
          <w:delText>for</w:delText>
        </w:r>
        <w:r w:rsidRPr="00ED07F4" w:rsidDel="00E82678">
          <w:rPr>
            <w:rFonts w:ascii="Times New Roman" w:hAnsi="Times New Roman" w:cs="Times New Roman"/>
            <w:spacing w:val="-6"/>
            <w:sz w:val="24"/>
            <w:szCs w:val="24"/>
          </w:rPr>
          <w:delText xml:space="preserve"> </w:delText>
        </w:r>
        <w:r w:rsidRPr="00ED07F4" w:rsidDel="00E82678">
          <w:rPr>
            <w:rFonts w:ascii="Times New Roman" w:hAnsi="Times New Roman" w:cs="Times New Roman"/>
            <w:sz w:val="24"/>
            <w:szCs w:val="24"/>
          </w:rPr>
          <w:delText>President-Elect</w:delText>
        </w:r>
        <w:r w:rsidRPr="00ED07F4" w:rsidDel="00E82678">
          <w:rPr>
            <w:rFonts w:ascii="Times New Roman" w:hAnsi="Times New Roman" w:cs="Times New Roman"/>
            <w:spacing w:val="-5"/>
            <w:sz w:val="24"/>
            <w:szCs w:val="24"/>
          </w:rPr>
          <w:delText xml:space="preserve"> </w:delText>
        </w:r>
        <w:r w:rsidRPr="00ED07F4" w:rsidDel="00E82678">
          <w:rPr>
            <w:rFonts w:ascii="Times New Roman" w:hAnsi="Times New Roman" w:cs="Times New Roman"/>
            <w:sz w:val="24"/>
            <w:szCs w:val="24"/>
          </w:rPr>
          <w:delText>and</w:delText>
        </w:r>
        <w:r w:rsidRPr="00ED07F4" w:rsidDel="00E82678">
          <w:rPr>
            <w:rFonts w:ascii="Times New Roman" w:hAnsi="Times New Roman" w:cs="Times New Roman"/>
            <w:spacing w:val="-6"/>
            <w:sz w:val="24"/>
            <w:szCs w:val="24"/>
          </w:rPr>
          <w:delText xml:space="preserve"> </w:delText>
        </w:r>
        <w:r w:rsidRPr="00ED07F4" w:rsidDel="00E82678">
          <w:rPr>
            <w:rFonts w:ascii="Times New Roman" w:hAnsi="Times New Roman" w:cs="Times New Roman"/>
            <w:sz w:val="24"/>
            <w:szCs w:val="24"/>
          </w:rPr>
          <w:delText>Vice-President</w:delText>
        </w:r>
        <w:r w:rsidRPr="00ED07F4" w:rsidDel="00E82678">
          <w:rPr>
            <w:rFonts w:ascii="Times New Roman" w:hAnsi="Times New Roman" w:cs="Times New Roman"/>
            <w:spacing w:val="-5"/>
            <w:sz w:val="24"/>
            <w:szCs w:val="24"/>
          </w:rPr>
          <w:delText xml:space="preserve"> </w:delText>
        </w:r>
        <w:r w:rsidRPr="00ED07F4" w:rsidDel="00E82678">
          <w:rPr>
            <w:rFonts w:ascii="Times New Roman" w:hAnsi="Times New Roman" w:cs="Times New Roman"/>
            <w:sz w:val="24"/>
            <w:szCs w:val="24"/>
          </w:rPr>
          <w:delText>of</w:delText>
        </w:r>
        <w:r w:rsidRPr="00ED07F4" w:rsidDel="00E82678">
          <w:rPr>
            <w:rFonts w:ascii="Times New Roman" w:hAnsi="Times New Roman" w:cs="Times New Roman"/>
            <w:spacing w:val="-6"/>
            <w:sz w:val="24"/>
            <w:szCs w:val="24"/>
          </w:rPr>
          <w:delText xml:space="preserve"> </w:delText>
        </w:r>
        <w:r w:rsidRPr="00ED07F4" w:rsidDel="00E82678">
          <w:rPr>
            <w:rFonts w:ascii="Times New Roman" w:hAnsi="Times New Roman" w:cs="Times New Roman"/>
            <w:sz w:val="24"/>
            <w:szCs w:val="24"/>
          </w:rPr>
          <w:delText>the</w:delText>
        </w:r>
        <w:r w:rsidRPr="00ED07F4" w:rsidDel="00E82678">
          <w:rPr>
            <w:rFonts w:ascii="Times New Roman" w:hAnsi="Times New Roman" w:cs="Times New Roman"/>
            <w:spacing w:val="-5"/>
            <w:sz w:val="24"/>
            <w:szCs w:val="24"/>
          </w:rPr>
          <w:delText xml:space="preserve"> </w:delText>
        </w:r>
        <w:r w:rsidRPr="00ED07F4" w:rsidDel="00E82678">
          <w:rPr>
            <w:rFonts w:ascii="Times New Roman" w:hAnsi="Times New Roman" w:cs="Times New Roman"/>
            <w:sz w:val="24"/>
            <w:szCs w:val="24"/>
          </w:rPr>
          <w:delText>Senate.</w:delText>
        </w:r>
        <w:r w:rsidRPr="00ED07F4" w:rsidDel="00E82678">
          <w:rPr>
            <w:rFonts w:ascii="Times New Roman" w:hAnsi="Times New Roman" w:cs="Times New Roman"/>
            <w:spacing w:val="-6"/>
            <w:sz w:val="24"/>
            <w:szCs w:val="24"/>
          </w:rPr>
          <w:delText xml:space="preserve"> </w:delText>
        </w:r>
        <w:r w:rsidRPr="00ED07F4" w:rsidDel="00E82678">
          <w:rPr>
            <w:rFonts w:ascii="Times New Roman" w:hAnsi="Times New Roman" w:cs="Times New Roman"/>
            <w:sz w:val="24"/>
            <w:szCs w:val="24"/>
          </w:rPr>
          <w:delText>The</w:delText>
        </w:r>
        <w:r w:rsidRPr="00ED07F4" w:rsidDel="00E82678">
          <w:rPr>
            <w:rFonts w:ascii="Times New Roman" w:hAnsi="Times New Roman" w:cs="Times New Roman"/>
            <w:spacing w:val="-5"/>
            <w:sz w:val="24"/>
            <w:szCs w:val="24"/>
          </w:rPr>
          <w:delText xml:space="preserve"> </w:delText>
        </w:r>
        <w:r w:rsidRPr="00ED07F4" w:rsidDel="00E82678">
          <w:rPr>
            <w:rFonts w:ascii="Times New Roman" w:hAnsi="Times New Roman" w:cs="Times New Roman"/>
            <w:sz w:val="24"/>
            <w:szCs w:val="24"/>
          </w:rPr>
          <w:delText>Senate</w:delText>
        </w:r>
        <w:r w:rsidRPr="00ED07F4" w:rsidDel="00E82678">
          <w:rPr>
            <w:rFonts w:ascii="Times New Roman" w:hAnsi="Times New Roman" w:cs="Times New Roman"/>
            <w:spacing w:val="-6"/>
            <w:sz w:val="24"/>
            <w:szCs w:val="24"/>
          </w:rPr>
          <w:delText xml:space="preserve"> </w:delText>
        </w:r>
        <w:r w:rsidRPr="00ED07F4" w:rsidDel="00E82678">
          <w:rPr>
            <w:rFonts w:ascii="Times New Roman" w:hAnsi="Times New Roman" w:cs="Times New Roman"/>
            <w:sz w:val="24"/>
            <w:szCs w:val="24"/>
          </w:rPr>
          <w:delText>Nominating Committee</w:delText>
        </w:r>
        <w:r w:rsidRPr="00ED07F4" w:rsidDel="00E82678">
          <w:rPr>
            <w:rFonts w:ascii="Times New Roman" w:hAnsi="Times New Roman" w:cs="Times New Roman"/>
            <w:spacing w:val="-5"/>
            <w:sz w:val="24"/>
            <w:szCs w:val="24"/>
          </w:rPr>
          <w:delText xml:space="preserve"> </w:delText>
        </w:r>
        <w:r w:rsidRPr="00ED07F4" w:rsidDel="00E82678">
          <w:rPr>
            <w:rFonts w:ascii="Times New Roman" w:hAnsi="Times New Roman" w:cs="Times New Roman"/>
            <w:sz w:val="24"/>
            <w:szCs w:val="24"/>
          </w:rPr>
          <w:delText>shall</w:delText>
        </w:r>
        <w:r w:rsidRPr="00ED07F4" w:rsidDel="00E82678">
          <w:rPr>
            <w:rFonts w:ascii="Times New Roman" w:hAnsi="Times New Roman" w:cs="Times New Roman"/>
            <w:spacing w:val="-5"/>
            <w:sz w:val="24"/>
            <w:szCs w:val="24"/>
          </w:rPr>
          <w:delText xml:space="preserve"> </w:delText>
        </w:r>
        <w:r w:rsidRPr="00ED07F4" w:rsidDel="00E82678">
          <w:rPr>
            <w:rFonts w:ascii="Times New Roman" w:hAnsi="Times New Roman" w:cs="Times New Roman"/>
            <w:sz w:val="24"/>
            <w:szCs w:val="24"/>
          </w:rPr>
          <w:delText>consist</w:delText>
        </w:r>
        <w:r w:rsidRPr="00ED07F4" w:rsidDel="00E82678">
          <w:rPr>
            <w:rFonts w:ascii="Times New Roman" w:hAnsi="Times New Roman" w:cs="Times New Roman"/>
            <w:spacing w:val="-4"/>
            <w:sz w:val="24"/>
            <w:szCs w:val="24"/>
          </w:rPr>
          <w:delText xml:space="preserve"> </w:delText>
        </w:r>
        <w:r w:rsidRPr="00ED07F4" w:rsidDel="00E82678">
          <w:rPr>
            <w:rFonts w:ascii="Times New Roman" w:hAnsi="Times New Roman" w:cs="Times New Roman"/>
            <w:sz w:val="24"/>
            <w:szCs w:val="24"/>
          </w:rPr>
          <w:delText>of</w:delText>
        </w:r>
        <w:r w:rsidRPr="00ED07F4" w:rsidDel="00E82678">
          <w:rPr>
            <w:rFonts w:ascii="Times New Roman" w:hAnsi="Times New Roman" w:cs="Times New Roman"/>
            <w:spacing w:val="-5"/>
            <w:sz w:val="24"/>
            <w:szCs w:val="24"/>
          </w:rPr>
          <w:delText xml:space="preserve"> </w:delText>
        </w:r>
        <w:r w:rsidRPr="00ED07F4" w:rsidDel="00E82678">
          <w:rPr>
            <w:rFonts w:ascii="Times New Roman" w:hAnsi="Times New Roman" w:cs="Times New Roman"/>
            <w:sz w:val="24"/>
            <w:szCs w:val="24"/>
          </w:rPr>
          <w:delText>three</w:delText>
        </w:r>
        <w:r w:rsidRPr="00ED07F4" w:rsidDel="00E82678">
          <w:rPr>
            <w:rFonts w:ascii="Times New Roman" w:hAnsi="Times New Roman" w:cs="Times New Roman"/>
            <w:spacing w:val="-4"/>
            <w:sz w:val="24"/>
            <w:szCs w:val="24"/>
          </w:rPr>
          <w:delText xml:space="preserve"> </w:delText>
        </w:r>
        <w:r w:rsidRPr="00ED07F4" w:rsidDel="00E82678">
          <w:rPr>
            <w:rFonts w:ascii="Times New Roman" w:hAnsi="Times New Roman" w:cs="Times New Roman"/>
            <w:sz w:val="24"/>
            <w:szCs w:val="24"/>
          </w:rPr>
          <w:delText>(3)</w:delText>
        </w:r>
        <w:r w:rsidRPr="00ED07F4" w:rsidDel="00E82678">
          <w:rPr>
            <w:rFonts w:ascii="Times New Roman" w:hAnsi="Times New Roman" w:cs="Times New Roman"/>
            <w:spacing w:val="-5"/>
            <w:sz w:val="24"/>
            <w:szCs w:val="24"/>
          </w:rPr>
          <w:delText xml:space="preserve"> </w:delText>
        </w:r>
        <w:r w:rsidRPr="00ED07F4" w:rsidDel="00E82678">
          <w:rPr>
            <w:rFonts w:ascii="Times New Roman" w:hAnsi="Times New Roman" w:cs="Times New Roman"/>
            <w:sz w:val="24"/>
            <w:szCs w:val="24"/>
          </w:rPr>
          <w:delText>current</w:delText>
        </w:r>
        <w:r w:rsidRPr="00ED07F4" w:rsidDel="00E82678">
          <w:rPr>
            <w:rFonts w:ascii="Times New Roman" w:hAnsi="Times New Roman" w:cs="Times New Roman"/>
            <w:spacing w:val="-5"/>
            <w:sz w:val="24"/>
            <w:szCs w:val="24"/>
          </w:rPr>
          <w:delText xml:space="preserve"> </w:delText>
        </w:r>
        <w:r w:rsidRPr="00ED07F4" w:rsidDel="00E82678">
          <w:rPr>
            <w:rFonts w:ascii="Times New Roman" w:hAnsi="Times New Roman" w:cs="Times New Roman"/>
            <w:sz w:val="24"/>
            <w:szCs w:val="24"/>
          </w:rPr>
          <w:delText>Senators</w:delText>
        </w:r>
        <w:r w:rsidRPr="00ED07F4" w:rsidDel="00E82678">
          <w:rPr>
            <w:rFonts w:ascii="Times New Roman" w:hAnsi="Times New Roman" w:cs="Times New Roman"/>
            <w:spacing w:val="-4"/>
            <w:sz w:val="24"/>
            <w:szCs w:val="24"/>
          </w:rPr>
          <w:delText xml:space="preserve"> </w:delText>
        </w:r>
        <w:r w:rsidRPr="00ED07F4" w:rsidDel="00E82678">
          <w:rPr>
            <w:rFonts w:ascii="Times New Roman" w:hAnsi="Times New Roman" w:cs="Times New Roman"/>
            <w:sz w:val="24"/>
            <w:szCs w:val="24"/>
          </w:rPr>
          <w:delText>appointed</w:delText>
        </w:r>
        <w:r w:rsidRPr="00ED07F4" w:rsidDel="00E82678">
          <w:rPr>
            <w:rFonts w:ascii="Times New Roman" w:hAnsi="Times New Roman" w:cs="Times New Roman"/>
            <w:spacing w:val="-5"/>
            <w:sz w:val="24"/>
            <w:szCs w:val="24"/>
          </w:rPr>
          <w:delText xml:space="preserve"> </w:delText>
        </w:r>
        <w:r w:rsidRPr="00ED07F4" w:rsidDel="00E82678">
          <w:rPr>
            <w:rFonts w:ascii="Times New Roman" w:hAnsi="Times New Roman" w:cs="Times New Roman"/>
            <w:sz w:val="24"/>
            <w:szCs w:val="24"/>
          </w:rPr>
          <w:delText>by</w:delText>
        </w:r>
        <w:r w:rsidRPr="00ED07F4" w:rsidDel="00E82678">
          <w:rPr>
            <w:rFonts w:ascii="Times New Roman" w:hAnsi="Times New Roman" w:cs="Times New Roman"/>
            <w:spacing w:val="-4"/>
            <w:sz w:val="24"/>
            <w:szCs w:val="24"/>
          </w:rPr>
          <w:delText xml:space="preserve"> </w:delText>
        </w:r>
        <w:r w:rsidRPr="00ED07F4" w:rsidDel="00E82678">
          <w:rPr>
            <w:rFonts w:ascii="Times New Roman" w:hAnsi="Times New Roman" w:cs="Times New Roman"/>
            <w:sz w:val="24"/>
            <w:szCs w:val="24"/>
          </w:rPr>
          <w:delText>the</w:delText>
        </w:r>
        <w:r w:rsidRPr="00ED07F4" w:rsidDel="00E82678">
          <w:rPr>
            <w:rFonts w:ascii="Times New Roman" w:hAnsi="Times New Roman" w:cs="Times New Roman"/>
            <w:spacing w:val="-5"/>
            <w:sz w:val="24"/>
            <w:szCs w:val="24"/>
          </w:rPr>
          <w:delText xml:space="preserve"> </w:delText>
        </w:r>
        <w:r w:rsidRPr="00ED07F4" w:rsidDel="00E82678">
          <w:rPr>
            <w:rFonts w:ascii="Times New Roman" w:hAnsi="Times New Roman" w:cs="Times New Roman"/>
            <w:sz w:val="24"/>
            <w:szCs w:val="24"/>
          </w:rPr>
          <w:delText>incoming</w:delText>
        </w:r>
        <w:r w:rsidRPr="00ED07F4" w:rsidDel="00E82678">
          <w:rPr>
            <w:rFonts w:ascii="Times New Roman" w:hAnsi="Times New Roman" w:cs="Times New Roman"/>
            <w:spacing w:val="-5"/>
            <w:sz w:val="24"/>
            <w:szCs w:val="24"/>
          </w:rPr>
          <w:delText xml:space="preserve"> </w:delText>
        </w:r>
        <w:r w:rsidRPr="00ED07F4" w:rsidDel="00E82678">
          <w:rPr>
            <w:rFonts w:ascii="Times New Roman" w:hAnsi="Times New Roman" w:cs="Times New Roman"/>
            <w:sz w:val="24"/>
            <w:szCs w:val="24"/>
          </w:rPr>
          <w:delText>Senate</w:delText>
        </w:r>
        <w:r w:rsidRPr="00ED07F4" w:rsidDel="00E82678">
          <w:rPr>
            <w:rFonts w:ascii="Times New Roman" w:hAnsi="Times New Roman" w:cs="Times New Roman"/>
            <w:w w:val="99"/>
            <w:sz w:val="24"/>
            <w:szCs w:val="24"/>
          </w:rPr>
          <w:delText xml:space="preserve"> </w:delText>
        </w:r>
        <w:r w:rsidRPr="00ED07F4" w:rsidDel="00E82678">
          <w:rPr>
            <w:rFonts w:ascii="Times New Roman" w:hAnsi="Times New Roman" w:cs="Times New Roman"/>
            <w:sz w:val="24"/>
            <w:szCs w:val="24"/>
          </w:rPr>
          <w:delText>President.</w:delText>
        </w:r>
        <w:r w:rsidRPr="00ED07F4" w:rsidDel="00E82678">
          <w:rPr>
            <w:rFonts w:ascii="Times New Roman" w:hAnsi="Times New Roman" w:cs="Times New Roman"/>
            <w:spacing w:val="-5"/>
            <w:sz w:val="24"/>
            <w:szCs w:val="24"/>
          </w:rPr>
          <w:delText xml:space="preserve"> </w:delText>
        </w:r>
        <w:r w:rsidRPr="00ED07F4" w:rsidDel="00E82678">
          <w:rPr>
            <w:rFonts w:ascii="Times New Roman" w:hAnsi="Times New Roman" w:cs="Times New Roman"/>
            <w:sz w:val="24"/>
            <w:szCs w:val="24"/>
          </w:rPr>
          <w:delText>The</w:delText>
        </w:r>
        <w:r w:rsidRPr="00ED07F4" w:rsidDel="00E82678">
          <w:rPr>
            <w:rFonts w:ascii="Times New Roman" w:hAnsi="Times New Roman" w:cs="Times New Roman"/>
            <w:spacing w:val="-4"/>
            <w:sz w:val="24"/>
            <w:szCs w:val="24"/>
          </w:rPr>
          <w:delText xml:space="preserve"> </w:delText>
        </w:r>
        <w:r w:rsidRPr="00ED07F4" w:rsidDel="00E82678">
          <w:rPr>
            <w:rFonts w:ascii="Times New Roman" w:hAnsi="Times New Roman" w:cs="Times New Roman"/>
            <w:sz w:val="24"/>
            <w:szCs w:val="24"/>
          </w:rPr>
          <w:delText>term</w:delText>
        </w:r>
        <w:r w:rsidRPr="00ED07F4" w:rsidDel="00E82678">
          <w:rPr>
            <w:rFonts w:ascii="Times New Roman" w:hAnsi="Times New Roman" w:cs="Times New Roman"/>
            <w:spacing w:val="-5"/>
            <w:sz w:val="24"/>
            <w:szCs w:val="24"/>
          </w:rPr>
          <w:delText xml:space="preserve"> </w:delText>
        </w:r>
        <w:r w:rsidRPr="00ED07F4" w:rsidDel="00E82678">
          <w:rPr>
            <w:rFonts w:ascii="Times New Roman" w:hAnsi="Times New Roman" w:cs="Times New Roman"/>
            <w:sz w:val="24"/>
            <w:szCs w:val="24"/>
          </w:rPr>
          <w:delText>of</w:delText>
        </w:r>
        <w:r w:rsidRPr="00ED07F4" w:rsidDel="00E82678">
          <w:rPr>
            <w:rFonts w:ascii="Times New Roman" w:hAnsi="Times New Roman" w:cs="Times New Roman"/>
            <w:spacing w:val="-4"/>
            <w:sz w:val="24"/>
            <w:szCs w:val="24"/>
          </w:rPr>
          <w:delText xml:space="preserve"> </w:delText>
        </w:r>
        <w:r w:rsidRPr="00ED07F4" w:rsidDel="00E82678">
          <w:rPr>
            <w:rFonts w:ascii="Times New Roman" w:hAnsi="Times New Roman" w:cs="Times New Roman"/>
            <w:sz w:val="24"/>
            <w:szCs w:val="24"/>
          </w:rPr>
          <w:delText>office</w:delText>
        </w:r>
        <w:r w:rsidRPr="00ED07F4" w:rsidDel="00E82678">
          <w:rPr>
            <w:rFonts w:ascii="Times New Roman" w:hAnsi="Times New Roman" w:cs="Times New Roman"/>
            <w:spacing w:val="-4"/>
            <w:sz w:val="24"/>
            <w:szCs w:val="24"/>
          </w:rPr>
          <w:delText xml:space="preserve"> </w:delText>
        </w:r>
        <w:r w:rsidRPr="00ED07F4" w:rsidDel="00E82678">
          <w:rPr>
            <w:rFonts w:ascii="Times New Roman" w:hAnsi="Times New Roman" w:cs="Times New Roman"/>
            <w:sz w:val="24"/>
            <w:szCs w:val="24"/>
          </w:rPr>
          <w:delText>is</w:delText>
        </w:r>
        <w:r w:rsidRPr="00ED07F4" w:rsidDel="00E82678">
          <w:rPr>
            <w:rFonts w:ascii="Times New Roman" w:hAnsi="Times New Roman" w:cs="Times New Roman"/>
            <w:spacing w:val="-5"/>
            <w:sz w:val="24"/>
            <w:szCs w:val="24"/>
          </w:rPr>
          <w:delText xml:space="preserve"> </w:delText>
        </w:r>
        <w:r w:rsidRPr="00ED07F4" w:rsidDel="00E82678">
          <w:rPr>
            <w:rFonts w:ascii="Times New Roman" w:hAnsi="Times New Roman" w:cs="Times New Roman"/>
            <w:sz w:val="24"/>
            <w:szCs w:val="24"/>
          </w:rPr>
          <w:delText>one</w:delText>
        </w:r>
        <w:r w:rsidRPr="00ED07F4" w:rsidDel="00E82678">
          <w:rPr>
            <w:rFonts w:ascii="Times New Roman" w:hAnsi="Times New Roman" w:cs="Times New Roman"/>
            <w:spacing w:val="-4"/>
            <w:sz w:val="24"/>
            <w:szCs w:val="24"/>
          </w:rPr>
          <w:delText xml:space="preserve"> </w:delText>
        </w:r>
        <w:r w:rsidRPr="00ED07F4" w:rsidDel="00E82678">
          <w:rPr>
            <w:rFonts w:ascii="Times New Roman" w:hAnsi="Times New Roman" w:cs="Times New Roman"/>
            <w:sz w:val="24"/>
            <w:szCs w:val="24"/>
          </w:rPr>
          <w:delText>year</w:delText>
        </w:r>
        <w:r w:rsidRPr="00ED07F4" w:rsidDel="00E82678">
          <w:rPr>
            <w:rFonts w:ascii="Times New Roman" w:hAnsi="Times New Roman" w:cs="Times New Roman"/>
            <w:spacing w:val="-5"/>
            <w:sz w:val="24"/>
            <w:szCs w:val="24"/>
          </w:rPr>
          <w:delText xml:space="preserve"> </w:delText>
        </w:r>
        <w:r w:rsidRPr="00ED07F4" w:rsidDel="00E82678">
          <w:rPr>
            <w:rFonts w:ascii="Times New Roman" w:hAnsi="Times New Roman" w:cs="Times New Roman"/>
            <w:sz w:val="24"/>
            <w:szCs w:val="24"/>
          </w:rPr>
          <w:delText>commencing</w:delText>
        </w:r>
        <w:r w:rsidRPr="00ED07F4" w:rsidDel="00E82678">
          <w:rPr>
            <w:rFonts w:ascii="Times New Roman" w:hAnsi="Times New Roman" w:cs="Times New Roman"/>
            <w:spacing w:val="-4"/>
            <w:sz w:val="24"/>
            <w:szCs w:val="24"/>
          </w:rPr>
          <w:delText xml:space="preserve"> </w:delText>
        </w:r>
        <w:r w:rsidRPr="00ED07F4" w:rsidDel="00E82678">
          <w:rPr>
            <w:rFonts w:ascii="Times New Roman" w:hAnsi="Times New Roman" w:cs="Times New Roman"/>
            <w:sz w:val="24"/>
            <w:szCs w:val="24"/>
          </w:rPr>
          <w:delText>when</w:delText>
        </w:r>
        <w:r w:rsidRPr="00ED07F4" w:rsidDel="00E82678">
          <w:rPr>
            <w:rFonts w:ascii="Times New Roman" w:hAnsi="Times New Roman" w:cs="Times New Roman"/>
            <w:spacing w:val="-4"/>
            <w:sz w:val="24"/>
            <w:szCs w:val="24"/>
          </w:rPr>
          <w:delText xml:space="preserve"> </w:delText>
        </w:r>
        <w:r w:rsidRPr="00ED07F4" w:rsidDel="00E82678">
          <w:rPr>
            <w:rFonts w:ascii="Times New Roman" w:hAnsi="Times New Roman" w:cs="Times New Roman"/>
            <w:sz w:val="24"/>
            <w:szCs w:val="24"/>
          </w:rPr>
          <w:delText>the</w:delText>
        </w:r>
        <w:r w:rsidRPr="00ED07F4" w:rsidDel="00E82678">
          <w:rPr>
            <w:rFonts w:ascii="Times New Roman" w:hAnsi="Times New Roman" w:cs="Times New Roman"/>
            <w:spacing w:val="-5"/>
            <w:sz w:val="24"/>
            <w:szCs w:val="24"/>
          </w:rPr>
          <w:delText xml:space="preserve"> </w:delText>
        </w:r>
        <w:r w:rsidRPr="00ED07F4" w:rsidDel="00E82678">
          <w:rPr>
            <w:rFonts w:ascii="Times New Roman" w:hAnsi="Times New Roman" w:cs="Times New Roman"/>
            <w:sz w:val="24"/>
            <w:szCs w:val="24"/>
          </w:rPr>
          <w:delText>Senate</w:delText>
        </w:r>
        <w:r w:rsidRPr="00ED07F4" w:rsidDel="00E82678">
          <w:rPr>
            <w:rFonts w:ascii="Times New Roman" w:hAnsi="Times New Roman" w:cs="Times New Roman"/>
            <w:spacing w:val="-4"/>
            <w:sz w:val="24"/>
            <w:szCs w:val="24"/>
          </w:rPr>
          <w:delText xml:space="preserve"> </w:delText>
        </w:r>
        <w:r w:rsidRPr="00ED07F4" w:rsidDel="00E82678">
          <w:rPr>
            <w:rFonts w:ascii="Times New Roman" w:hAnsi="Times New Roman" w:cs="Times New Roman"/>
            <w:sz w:val="24"/>
            <w:szCs w:val="24"/>
          </w:rPr>
          <w:delText>President</w:delText>
        </w:r>
        <w:r w:rsidRPr="00ED07F4" w:rsidDel="00E82678">
          <w:rPr>
            <w:rFonts w:ascii="Times New Roman" w:hAnsi="Times New Roman" w:cs="Times New Roman"/>
            <w:spacing w:val="-5"/>
            <w:sz w:val="24"/>
            <w:szCs w:val="24"/>
          </w:rPr>
          <w:delText xml:space="preserve"> </w:delText>
        </w:r>
        <w:r w:rsidRPr="00ED07F4" w:rsidDel="00E82678">
          <w:rPr>
            <w:rFonts w:ascii="Times New Roman" w:hAnsi="Times New Roman" w:cs="Times New Roman"/>
            <w:sz w:val="24"/>
            <w:szCs w:val="24"/>
          </w:rPr>
          <w:delText>assumes office</w:delText>
        </w:r>
      </w:del>
      <w:r w:rsidRPr="00ED07F4">
        <w:rPr>
          <w:rFonts w:ascii="Times New Roman" w:hAnsi="Times New Roman" w:cs="Times New Roman"/>
          <w:sz w:val="24"/>
          <w:szCs w:val="24"/>
        </w:rPr>
        <w:t>.</w:t>
      </w:r>
    </w:p>
    <w:p w14:paraId="2347BEC2" w14:textId="77777777" w:rsidR="00ED07F4" w:rsidRPr="00ED07F4" w:rsidRDefault="00ED07F4" w:rsidP="00ED07F4">
      <w:pPr>
        <w:kinsoku w:val="0"/>
        <w:overflowPunct w:val="0"/>
        <w:autoSpaceDE w:val="0"/>
        <w:autoSpaceDN w:val="0"/>
        <w:adjustRightInd w:val="0"/>
        <w:spacing w:before="1" w:after="0" w:line="240" w:lineRule="auto"/>
        <w:rPr>
          <w:rFonts w:ascii="Times New Roman" w:hAnsi="Times New Roman" w:cs="Times New Roman"/>
          <w:sz w:val="24"/>
          <w:szCs w:val="24"/>
        </w:rPr>
      </w:pPr>
    </w:p>
    <w:p w14:paraId="126DED60" w14:textId="77777777" w:rsidR="00E82678" w:rsidRDefault="002A7070" w:rsidP="00DC7B55">
      <w:pPr>
        <w:ind w:left="111" w:firstLine="9"/>
        <w:rPr>
          <w:ins w:id="323" w:author="Betina Lynn" w:date="2021-09-08T15:30:00Z"/>
          <w:rFonts w:ascii="Times New Roman" w:eastAsia="Times New Roman" w:hAnsi="Times New Roman" w:cs="Times New Roman"/>
          <w:sz w:val="24"/>
          <w:szCs w:val="30"/>
        </w:rPr>
      </w:pPr>
      <w:r>
        <w:rPr>
          <w:rFonts w:ascii="Times New Roman" w:hAnsi="Times New Roman" w:cs="Times New Roman"/>
          <w:b/>
          <w:bCs/>
          <w:sz w:val="24"/>
          <w:szCs w:val="24"/>
        </w:rPr>
        <w:t xml:space="preserve">5.4 </w:t>
      </w:r>
      <w:r w:rsidR="00ED07F4" w:rsidRPr="00ED07F4">
        <w:rPr>
          <w:rFonts w:ascii="Times New Roman" w:hAnsi="Times New Roman" w:cs="Times New Roman"/>
          <w:b/>
          <w:bCs/>
          <w:sz w:val="24"/>
          <w:szCs w:val="24"/>
        </w:rPr>
        <w:t>Senate</w:t>
      </w:r>
      <w:r w:rsidR="00ED07F4" w:rsidRPr="00ED07F4">
        <w:rPr>
          <w:rFonts w:ascii="Times New Roman" w:hAnsi="Times New Roman" w:cs="Times New Roman"/>
          <w:b/>
          <w:bCs/>
          <w:spacing w:val="-6"/>
          <w:sz w:val="24"/>
          <w:szCs w:val="24"/>
        </w:rPr>
        <w:t xml:space="preserve"> </w:t>
      </w:r>
      <w:r w:rsidR="00ED07F4" w:rsidRPr="00ED07F4">
        <w:rPr>
          <w:rFonts w:ascii="Times New Roman" w:hAnsi="Times New Roman" w:cs="Times New Roman"/>
          <w:b/>
          <w:bCs/>
          <w:sz w:val="24"/>
          <w:szCs w:val="24"/>
        </w:rPr>
        <w:t>Budget</w:t>
      </w:r>
      <w:r w:rsidR="00ED07F4" w:rsidRPr="00ED07F4">
        <w:rPr>
          <w:rFonts w:ascii="Times New Roman" w:hAnsi="Times New Roman" w:cs="Times New Roman"/>
          <w:b/>
          <w:bCs/>
          <w:spacing w:val="-6"/>
          <w:sz w:val="24"/>
          <w:szCs w:val="24"/>
        </w:rPr>
        <w:t xml:space="preserve"> </w:t>
      </w:r>
      <w:r w:rsidR="00ED07F4" w:rsidRPr="00ED07F4">
        <w:rPr>
          <w:rFonts w:ascii="Times New Roman" w:hAnsi="Times New Roman" w:cs="Times New Roman"/>
          <w:b/>
          <w:bCs/>
          <w:sz w:val="24"/>
          <w:szCs w:val="24"/>
        </w:rPr>
        <w:t>Committee.</w:t>
      </w:r>
      <w:r w:rsidR="00ED07F4" w:rsidRPr="00ED07F4">
        <w:rPr>
          <w:rFonts w:ascii="Times New Roman" w:hAnsi="Times New Roman" w:cs="Times New Roman"/>
          <w:b/>
          <w:bCs/>
          <w:spacing w:val="-6"/>
          <w:sz w:val="24"/>
          <w:szCs w:val="24"/>
        </w:rPr>
        <w:t xml:space="preserve"> </w:t>
      </w:r>
      <w:r w:rsidR="00ED07F4" w:rsidRPr="00ED07F4">
        <w:rPr>
          <w:rFonts w:ascii="Times New Roman" w:hAnsi="Times New Roman" w:cs="Times New Roman"/>
          <w:sz w:val="24"/>
          <w:szCs w:val="24"/>
        </w:rPr>
        <w:t>The</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Senate</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Budget</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Committee</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is</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the</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University's primary</w:t>
      </w:r>
      <w:r w:rsidR="00ED07F4" w:rsidRPr="00ED07F4">
        <w:rPr>
          <w:rFonts w:ascii="Times New Roman" w:hAnsi="Times New Roman" w:cs="Times New Roman"/>
          <w:spacing w:val="-6"/>
          <w:sz w:val="24"/>
          <w:szCs w:val="24"/>
        </w:rPr>
        <w:t xml:space="preserve"> </w:t>
      </w:r>
      <w:r w:rsidR="00DC7B55">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agency</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for</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faculty</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participation</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in</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University</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fiscal</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policy.</w:t>
      </w:r>
      <w:r w:rsidR="00ED07F4" w:rsidRPr="00ED07F4">
        <w:rPr>
          <w:rFonts w:ascii="Times New Roman" w:hAnsi="Times New Roman" w:cs="Times New Roman"/>
          <w:spacing w:val="-5"/>
          <w:sz w:val="24"/>
          <w:szCs w:val="24"/>
        </w:rPr>
        <w:t xml:space="preserve"> </w:t>
      </w:r>
      <w:r w:rsidRPr="002A7070">
        <w:rPr>
          <w:rFonts w:ascii="Times New Roman" w:eastAsia="Times New Roman" w:hAnsi="Times New Roman" w:cs="Times New Roman"/>
          <w:sz w:val="24"/>
          <w:szCs w:val="30"/>
        </w:rPr>
        <w:t>The Senate Budget Committee reports to and acts at the direction of the Senate. It</w:t>
      </w:r>
      <w:r>
        <w:rPr>
          <w:rFonts w:ascii="Times New Roman" w:eastAsia="Times New Roman" w:hAnsi="Times New Roman" w:cs="Times New Roman"/>
          <w:sz w:val="24"/>
          <w:szCs w:val="30"/>
        </w:rPr>
        <w:t xml:space="preserve"> </w:t>
      </w:r>
      <w:r w:rsidRPr="002A7070">
        <w:rPr>
          <w:rFonts w:ascii="Times New Roman" w:eastAsia="Times New Roman" w:hAnsi="Times New Roman" w:cs="Times New Roman"/>
          <w:sz w:val="24"/>
          <w:szCs w:val="30"/>
        </w:rPr>
        <w:t xml:space="preserve">is charged with informing the Senate and advising the University President and administration about university financial matters, including budgetary policies and decisions, and long-term financial strategies. In fulfilling its charge, the Senate Budget Committee shall review budget reports submitted to the UO Board of Trustees and obtain pertinent data from the university administration. The University Administration shall provide all financial information requested by the Committee in a timely fashion. The </w:t>
      </w:r>
      <w:r>
        <w:rPr>
          <w:rFonts w:ascii="Times New Roman" w:eastAsia="Times New Roman" w:hAnsi="Times New Roman" w:cs="Times New Roman"/>
          <w:sz w:val="24"/>
          <w:szCs w:val="30"/>
        </w:rPr>
        <w:t xml:space="preserve">Senate </w:t>
      </w:r>
      <w:r w:rsidRPr="002A7070">
        <w:rPr>
          <w:rFonts w:ascii="Times New Roman" w:eastAsia="Times New Roman" w:hAnsi="Times New Roman" w:cs="Times New Roman"/>
          <w:sz w:val="24"/>
          <w:szCs w:val="30"/>
        </w:rPr>
        <w:t>Budget Committee may initiate the study of financial issues</w:t>
      </w:r>
      <w:r>
        <w:rPr>
          <w:rFonts w:ascii="Times New Roman" w:eastAsia="Times New Roman" w:hAnsi="Times New Roman" w:cs="Times New Roman"/>
          <w:sz w:val="24"/>
          <w:szCs w:val="30"/>
        </w:rPr>
        <w:t xml:space="preserve"> and make recommendations to the Senate for Senate action</w:t>
      </w:r>
      <w:r w:rsidRPr="002A7070">
        <w:rPr>
          <w:rFonts w:ascii="Times New Roman" w:eastAsia="Times New Roman" w:hAnsi="Times New Roman" w:cs="Times New Roman"/>
          <w:sz w:val="24"/>
          <w:szCs w:val="30"/>
        </w:rPr>
        <w:t>.</w:t>
      </w:r>
      <w:r w:rsidR="00DB3B68">
        <w:rPr>
          <w:rFonts w:ascii="Times New Roman" w:eastAsia="Times New Roman" w:hAnsi="Times New Roman" w:cs="Times New Roman"/>
          <w:sz w:val="24"/>
          <w:szCs w:val="30"/>
        </w:rPr>
        <w:t xml:space="preserve"> </w:t>
      </w:r>
      <w:r w:rsidR="000C03A4">
        <w:rPr>
          <w:rFonts w:ascii="Times New Roman" w:eastAsia="Times New Roman" w:hAnsi="Times New Roman" w:cs="Times New Roman"/>
          <w:sz w:val="24"/>
          <w:szCs w:val="30"/>
        </w:rPr>
        <w:t xml:space="preserve">The Senate Budget Committee may establish working subcommittees. </w:t>
      </w:r>
    </w:p>
    <w:p w14:paraId="1E3827A3" w14:textId="77777777" w:rsidR="00E82678" w:rsidRDefault="00ED07F4" w:rsidP="00E82678">
      <w:pPr>
        <w:ind w:left="720" w:firstLine="9"/>
        <w:rPr>
          <w:ins w:id="324" w:author="Betina Lynn" w:date="2021-09-08T15:31:00Z"/>
          <w:rFonts w:ascii="Times New Roman" w:hAnsi="Times New Roman" w:cs="Times New Roman"/>
          <w:spacing w:val="-4"/>
          <w:sz w:val="24"/>
          <w:szCs w:val="24"/>
        </w:rPr>
      </w:pPr>
      <w:commentRangeStart w:id="325"/>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SBC</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consist</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eight</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members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from</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constituencies,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serving</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staggered</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three-year terms.</w:t>
      </w:r>
      <w:r w:rsidRPr="00ED07F4">
        <w:rPr>
          <w:rFonts w:ascii="Times New Roman" w:hAnsi="Times New Roman" w:cs="Times New Roman"/>
          <w:spacing w:val="-4"/>
          <w:sz w:val="24"/>
          <w:szCs w:val="24"/>
        </w:rPr>
        <w:t xml:space="preserve"> </w:t>
      </w:r>
    </w:p>
    <w:p w14:paraId="6B554EAF" w14:textId="77777777" w:rsidR="00E82678" w:rsidRPr="00E82678" w:rsidRDefault="00ED07F4" w:rsidP="00E82678">
      <w:pPr>
        <w:pStyle w:val="ListParagraph"/>
        <w:numPr>
          <w:ilvl w:val="0"/>
          <w:numId w:val="19"/>
        </w:numPr>
        <w:rPr>
          <w:ins w:id="326" w:author="Betina Lynn" w:date="2021-09-08T15:31:00Z"/>
          <w:rFonts w:ascii="Arial" w:eastAsia="Times New Roman" w:hAnsi="Arial" w:cs="Arial"/>
          <w:sz w:val="30"/>
          <w:szCs w:val="30"/>
          <w:rPrChange w:id="327" w:author="Betina Lynn" w:date="2021-09-08T15:31:00Z">
            <w:rPr>
              <w:ins w:id="328" w:author="Betina Lynn" w:date="2021-09-08T15:31:00Z"/>
              <w:spacing w:val="-3"/>
            </w:rPr>
          </w:rPrChange>
        </w:rPr>
      </w:pPr>
      <w:r w:rsidRPr="00E82678">
        <w:t>At</w:t>
      </w:r>
      <w:r w:rsidRPr="00E82678">
        <w:rPr>
          <w:spacing w:val="-4"/>
        </w:rPr>
        <w:t xml:space="preserve"> </w:t>
      </w:r>
      <w:r w:rsidRPr="00E82678">
        <w:t>least</w:t>
      </w:r>
      <w:r w:rsidRPr="00E82678">
        <w:rPr>
          <w:spacing w:val="-3"/>
        </w:rPr>
        <w:t xml:space="preserve"> </w:t>
      </w:r>
      <w:r w:rsidR="00DB3B68" w:rsidRPr="00E82678">
        <w:t>five</w:t>
      </w:r>
      <w:r w:rsidRPr="00E82678">
        <w:rPr>
          <w:spacing w:val="-4"/>
        </w:rPr>
        <w:t xml:space="preserve"> </w:t>
      </w:r>
      <w:r w:rsidRPr="00E82678">
        <w:t>shall</w:t>
      </w:r>
      <w:r w:rsidRPr="00E82678">
        <w:rPr>
          <w:spacing w:val="-3"/>
        </w:rPr>
        <w:t xml:space="preserve"> </w:t>
      </w:r>
      <w:r w:rsidRPr="00E82678">
        <w:t>be</w:t>
      </w:r>
      <w:r w:rsidRPr="00E82678">
        <w:rPr>
          <w:spacing w:val="-4"/>
        </w:rPr>
        <w:t xml:space="preserve"> </w:t>
      </w:r>
      <w:r w:rsidRPr="00E82678">
        <w:t>tenured</w:t>
      </w:r>
      <w:r w:rsidRPr="00E82678">
        <w:rPr>
          <w:spacing w:val="-3"/>
        </w:rPr>
        <w:t xml:space="preserve"> </w:t>
      </w:r>
      <w:r w:rsidRPr="00E82678">
        <w:t>faculty</w:t>
      </w:r>
      <w:r w:rsidRPr="00E82678">
        <w:rPr>
          <w:spacing w:val="-4"/>
        </w:rPr>
        <w:t xml:space="preserve"> </w:t>
      </w:r>
      <w:r w:rsidRPr="00E82678">
        <w:t>members.</w:t>
      </w:r>
      <w:r w:rsidRPr="00E82678">
        <w:rPr>
          <w:spacing w:val="-3"/>
        </w:rPr>
        <w:t xml:space="preserve"> </w:t>
      </w:r>
    </w:p>
    <w:p w14:paraId="42B891CD" w14:textId="77777777" w:rsidR="00E82678" w:rsidRPr="00E82678" w:rsidRDefault="00ED07F4" w:rsidP="00E82678">
      <w:pPr>
        <w:pStyle w:val="ListParagraph"/>
        <w:numPr>
          <w:ilvl w:val="0"/>
          <w:numId w:val="19"/>
        </w:numPr>
        <w:rPr>
          <w:ins w:id="329" w:author="Betina Lynn" w:date="2021-09-08T15:31:00Z"/>
          <w:rFonts w:ascii="Arial" w:eastAsia="Times New Roman" w:hAnsi="Arial" w:cs="Arial"/>
          <w:sz w:val="30"/>
          <w:szCs w:val="30"/>
          <w:rPrChange w:id="330" w:author="Betina Lynn" w:date="2021-09-08T15:31:00Z">
            <w:rPr>
              <w:ins w:id="331" w:author="Betina Lynn" w:date="2021-09-08T15:31:00Z"/>
              <w:spacing w:val="-5"/>
            </w:rPr>
          </w:rPrChange>
        </w:rPr>
      </w:pPr>
      <w:r w:rsidRPr="00E82678">
        <w:t>Four</w:t>
      </w:r>
      <w:r w:rsidRPr="00E82678">
        <w:rPr>
          <w:spacing w:val="-5"/>
        </w:rPr>
        <w:t xml:space="preserve"> </w:t>
      </w:r>
      <w:r w:rsidRPr="00E82678">
        <w:t>members</w:t>
      </w:r>
      <w:r w:rsidRPr="00E82678">
        <w:rPr>
          <w:spacing w:val="-5"/>
        </w:rPr>
        <w:t xml:space="preserve"> </w:t>
      </w:r>
      <w:r w:rsidRPr="00E82678">
        <w:t>shall</w:t>
      </w:r>
      <w:r w:rsidRPr="00E82678">
        <w:rPr>
          <w:spacing w:val="-4"/>
        </w:rPr>
        <w:t xml:space="preserve"> </w:t>
      </w:r>
      <w:r w:rsidRPr="00E82678">
        <w:t>be</w:t>
      </w:r>
      <w:r w:rsidRPr="00E82678">
        <w:rPr>
          <w:spacing w:val="-5"/>
        </w:rPr>
        <w:t xml:space="preserve"> </w:t>
      </w:r>
      <w:r w:rsidRPr="00E82678">
        <w:t>elected</w:t>
      </w:r>
      <w:r w:rsidRPr="00E82678">
        <w:rPr>
          <w:spacing w:val="-5"/>
        </w:rPr>
        <w:t xml:space="preserve"> </w:t>
      </w:r>
      <w:r w:rsidRPr="00E82678">
        <w:t>by</w:t>
      </w:r>
      <w:r w:rsidRPr="00E82678">
        <w:rPr>
          <w:spacing w:val="-5"/>
        </w:rPr>
        <w:t xml:space="preserve"> </w:t>
      </w:r>
      <w:r w:rsidRPr="00E82678">
        <w:t>the</w:t>
      </w:r>
      <w:r w:rsidRPr="00E82678">
        <w:rPr>
          <w:w w:val="99"/>
        </w:rPr>
        <w:t xml:space="preserve"> </w:t>
      </w:r>
      <w:r w:rsidRPr="00E82678">
        <w:t>Senate</w:t>
      </w:r>
      <w:r w:rsidRPr="00E82678">
        <w:rPr>
          <w:spacing w:val="-5"/>
        </w:rPr>
        <w:t xml:space="preserve"> </w:t>
      </w:r>
      <w:r w:rsidRPr="00E82678">
        <w:t>from</w:t>
      </w:r>
      <w:r w:rsidRPr="00E82678">
        <w:rPr>
          <w:spacing w:val="-4"/>
        </w:rPr>
        <w:t xml:space="preserve"> </w:t>
      </w:r>
      <w:r w:rsidRPr="00E82678">
        <w:t>among</w:t>
      </w:r>
      <w:r w:rsidRPr="00E82678">
        <w:rPr>
          <w:spacing w:val="-4"/>
        </w:rPr>
        <w:t xml:space="preserve"> </w:t>
      </w:r>
      <w:r w:rsidRPr="00E82678">
        <w:t>its</w:t>
      </w:r>
      <w:r w:rsidRPr="00E82678">
        <w:rPr>
          <w:spacing w:val="-5"/>
        </w:rPr>
        <w:t xml:space="preserve"> </w:t>
      </w:r>
      <w:r w:rsidRPr="00E82678">
        <w:t>regular</w:t>
      </w:r>
      <w:r w:rsidRPr="00E82678">
        <w:rPr>
          <w:spacing w:val="-4"/>
        </w:rPr>
        <w:t xml:space="preserve"> </w:t>
      </w:r>
      <w:r w:rsidRPr="00E82678">
        <w:t>voting</w:t>
      </w:r>
      <w:r w:rsidRPr="00E82678">
        <w:rPr>
          <w:spacing w:val="-4"/>
        </w:rPr>
        <w:t xml:space="preserve"> </w:t>
      </w:r>
      <w:r w:rsidRPr="00E82678">
        <w:t>members,</w:t>
      </w:r>
      <w:r w:rsidRPr="00E82678">
        <w:rPr>
          <w:spacing w:val="-5"/>
        </w:rPr>
        <w:t xml:space="preserve"> </w:t>
      </w:r>
    </w:p>
    <w:p w14:paraId="3DBE33A0" w14:textId="77777777" w:rsidR="00E82678" w:rsidRPr="00E82678" w:rsidRDefault="00ED07F4" w:rsidP="00E82678">
      <w:pPr>
        <w:pStyle w:val="ListParagraph"/>
        <w:numPr>
          <w:ilvl w:val="0"/>
          <w:numId w:val="19"/>
        </w:numPr>
        <w:rPr>
          <w:ins w:id="332" w:author="Betina Lynn" w:date="2021-09-08T15:31:00Z"/>
          <w:rFonts w:ascii="Arial" w:eastAsia="Times New Roman" w:hAnsi="Arial" w:cs="Arial"/>
          <w:sz w:val="30"/>
          <w:szCs w:val="30"/>
          <w:rPrChange w:id="333" w:author="Betina Lynn" w:date="2021-09-08T15:31:00Z">
            <w:rPr>
              <w:ins w:id="334" w:author="Betina Lynn" w:date="2021-09-08T15:31:00Z"/>
              <w:spacing w:val="-6"/>
            </w:rPr>
          </w:rPrChange>
        </w:rPr>
      </w:pPr>
      <w:r w:rsidRPr="00E82678">
        <w:t>three</w:t>
      </w:r>
      <w:r w:rsidRPr="00E82678">
        <w:rPr>
          <w:spacing w:val="-4"/>
        </w:rPr>
        <w:t xml:space="preserve"> </w:t>
      </w:r>
      <w:r w:rsidRPr="00E82678">
        <w:t>of</w:t>
      </w:r>
      <w:r w:rsidRPr="00E82678">
        <w:rPr>
          <w:spacing w:val="-4"/>
        </w:rPr>
        <w:t xml:space="preserve"> </w:t>
      </w:r>
      <w:r w:rsidRPr="00E82678">
        <w:t>whom</w:t>
      </w:r>
      <w:r w:rsidRPr="00E82678">
        <w:rPr>
          <w:spacing w:val="-5"/>
        </w:rPr>
        <w:t xml:space="preserve"> </w:t>
      </w:r>
      <w:r w:rsidRPr="00E82678">
        <w:t>s</w:t>
      </w:r>
      <w:r w:rsidR="00DB3B68" w:rsidRPr="00E82678">
        <w:t>hall</w:t>
      </w:r>
      <w:r w:rsidRPr="00E82678">
        <w:rPr>
          <w:spacing w:val="-4"/>
        </w:rPr>
        <w:t xml:space="preserve"> </w:t>
      </w:r>
      <w:r w:rsidRPr="00E82678">
        <w:t>be</w:t>
      </w:r>
      <w:r w:rsidRPr="00E82678">
        <w:rPr>
          <w:spacing w:val="-4"/>
        </w:rPr>
        <w:t xml:space="preserve"> </w:t>
      </w:r>
      <w:r w:rsidRPr="00E82678">
        <w:t>tenured</w:t>
      </w:r>
      <w:r w:rsidRPr="00E82678">
        <w:rPr>
          <w:spacing w:val="-5"/>
        </w:rPr>
        <w:t xml:space="preserve"> </w:t>
      </w:r>
      <w:r w:rsidRPr="00E82678">
        <w:t>faculty members.</w:t>
      </w:r>
      <w:r w:rsidRPr="00E82678">
        <w:rPr>
          <w:spacing w:val="-6"/>
        </w:rPr>
        <w:t xml:space="preserve"> </w:t>
      </w:r>
    </w:p>
    <w:p w14:paraId="44CF45E9" w14:textId="77777777" w:rsidR="00E82678" w:rsidRPr="00E82678" w:rsidRDefault="000C03A4" w:rsidP="00E82678">
      <w:pPr>
        <w:pStyle w:val="ListParagraph"/>
        <w:numPr>
          <w:ilvl w:val="0"/>
          <w:numId w:val="19"/>
        </w:numPr>
        <w:rPr>
          <w:ins w:id="335" w:author="Betina Lynn" w:date="2021-09-08T15:31:00Z"/>
          <w:rFonts w:ascii="Arial" w:eastAsia="Times New Roman" w:hAnsi="Arial" w:cs="Arial"/>
          <w:sz w:val="30"/>
          <w:szCs w:val="30"/>
          <w:rPrChange w:id="336" w:author="Betina Lynn" w:date="2021-09-08T15:31:00Z">
            <w:rPr>
              <w:ins w:id="337" w:author="Betina Lynn" w:date="2021-09-08T15:31:00Z"/>
              <w:spacing w:val="-5"/>
            </w:rPr>
          </w:rPrChange>
        </w:rPr>
      </w:pPr>
      <w:r w:rsidRPr="00E82678">
        <w:t>Four</w:t>
      </w:r>
      <w:r w:rsidRPr="00E82678">
        <w:rPr>
          <w:spacing w:val="-4"/>
        </w:rPr>
        <w:t xml:space="preserve"> </w:t>
      </w:r>
      <w:r w:rsidRPr="00E82678">
        <w:t>members</w:t>
      </w:r>
      <w:r w:rsidRPr="00E82678">
        <w:rPr>
          <w:spacing w:val="-4"/>
        </w:rPr>
        <w:t xml:space="preserve"> </w:t>
      </w:r>
      <w:r w:rsidRPr="00E82678">
        <w:t>shall</w:t>
      </w:r>
      <w:r w:rsidRPr="00E82678">
        <w:rPr>
          <w:spacing w:val="-5"/>
        </w:rPr>
        <w:t xml:space="preserve"> </w:t>
      </w:r>
      <w:r w:rsidRPr="00E82678">
        <w:t>be</w:t>
      </w:r>
      <w:r w:rsidRPr="00E82678">
        <w:rPr>
          <w:spacing w:val="-4"/>
        </w:rPr>
        <w:t xml:space="preserve"> </w:t>
      </w:r>
      <w:r w:rsidRPr="00E82678">
        <w:t>appointed</w:t>
      </w:r>
      <w:r w:rsidRPr="00E82678">
        <w:rPr>
          <w:spacing w:val="-5"/>
        </w:rPr>
        <w:t xml:space="preserve"> </w:t>
      </w:r>
      <w:r w:rsidRPr="00E82678">
        <w:t>by</w:t>
      </w:r>
      <w:r w:rsidRPr="00E82678">
        <w:rPr>
          <w:spacing w:val="-4"/>
        </w:rPr>
        <w:t xml:space="preserve"> </w:t>
      </w:r>
      <w:r w:rsidRPr="00E82678">
        <w:t>the</w:t>
      </w:r>
      <w:r w:rsidRPr="00E82678">
        <w:rPr>
          <w:spacing w:val="-5"/>
        </w:rPr>
        <w:t xml:space="preserve"> </w:t>
      </w:r>
      <w:r w:rsidRPr="00E82678">
        <w:t>Senate</w:t>
      </w:r>
      <w:r w:rsidRPr="00E82678">
        <w:rPr>
          <w:spacing w:val="-4"/>
        </w:rPr>
        <w:t xml:space="preserve"> </w:t>
      </w:r>
      <w:r w:rsidRPr="00E82678">
        <w:t>President</w:t>
      </w:r>
      <w:r w:rsidRPr="00E82678">
        <w:rPr>
          <w:spacing w:val="-5"/>
        </w:rPr>
        <w:t xml:space="preserve"> </w:t>
      </w:r>
      <w:r w:rsidRPr="00E82678">
        <w:t>after consultation</w:t>
      </w:r>
      <w:r w:rsidRPr="00E82678">
        <w:rPr>
          <w:spacing w:val="-5"/>
        </w:rPr>
        <w:t xml:space="preserve"> </w:t>
      </w:r>
      <w:r w:rsidRPr="00E82678">
        <w:t>with</w:t>
      </w:r>
      <w:r w:rsidRPr="00E82678">
        <w:rPr>
          <w:spacing w:val="-5"/>
        </w:rPr>
        <w:t xml:space="preserve"> </w:t>
      </w:r>
      <w:r w:rsidRPr="00E82678">
        <w:t>the</w:t>
      </w:r>
      <w:r w:rsidRPr="00E82678">
        <w:rPr>
          <w:spacing w:val="-5"/>
        </w:rPr>
        <w:t xml:space="preserve"> </w:t>
      </w:r>
      <w:r w:rsidRPr="00E82678">
        <w:t>Senate</w:t>
      </w:r>
      <w:r w:rsidRPr="00E82678">
        <w:rPr>
          <w:spacing w:val="-4"/>
        </w:rPr>
        <w:t xml:space="preserve"> </w:t>
      </w:r>
      <w:r w:rsidRPr="00E82678">
        <w:t>Executive</w:t>
      </w:r>
      <w:r w:rsidRPr="00E82678">
        <w:rPr>
          <w:spacing w:val="-5"/>
        </w:rPr>
        <w:t xml:space="preserve"> </w:t>
      </w:r>
      <w:r w:rsidRPr="00E82678">
        <w:t>Committee.</w:t>
      </w:r>
      <w:r w:rsidRPr="00E82678">
        <w:rPr>
          <w:spacing w:val="-5"/>
        </w:rPr>
        <w:t xml:space="preserve"> </w:t>
      </w:r>
      <w:commentRangeEnd w:id="325"/>
      <w:r w:rsidR="00E82678">
        <w:rPr>
          <w:rStyle w:val="CommentReference"/>
          <w:rFonts w:asciiTheme="minorHAnsi" w:hAnsiTheme="minorHAnsi" w:cstheme="minorBidi"/>
        </w:rPr>
        <w:commentReference w:id="325"/>
      </w:r>
    </w:p>
    <w:p w14:paraId="5EB9CBBE" w14:textId="77777777" w:rsidR="00D8412A" w:rsidRDefault="00DB3B68" w:rsidP="00E82678">
      <w:pPr>
        <w:pStyle w:val="ListParagraph"/>
        <w:rPr>
          <w:ins w:id="338" w:author="Betina Lynn" w:date="2021-09-08T15:40:00Z"/>
          <w:spacing w:val="10"/>
        </w:rPr>
      </w:pPr>
      <w:r w:rsidRPr="00E82678">
        <w:rPr>
          <w:rFonts w:eastAsia="Times New Roman"/>
          <w:szCs w:val="30"/>
          <w:rPrChange w:id="339" w:author="Betina Lynn" w:date="2021-09-08T15:31:00Z">
            <w:rPr/>
          </w:rPrChange>
        </w:rPr>
        <w:t>The Senate Presi</w:t>
      </w:r>
      <w:r w:rsidR="00C37CB2" w:rsidRPr="00E82678">
        <w:rPr>
          <w:rFonts w:eastAsia="Times New Roman"/>
          <w:szCs w:val="30"/>
          <w:rPrChange w:id="340" w:author="Betina Lynn" w:date="2021-09-08T15:31:00Z">
            <w:rPr/>
          </w:rPrChange>
        </w:rPr>
        <w:t>dent should consider skills and b</w:t>
      </w:r>
      <w:r w:rsidR="00191151" w:rsidRPr="00E82678">
        <w:rPr>
          <w:rFonts w:eastAsia="Times New Roman"/>
          <w:szCs w:val="30"/>
          <w:rPrChange w:id="341" w:author="Betina Lynn" w:date="2021-09-08T15:31:00Z">
            <w:rPr/>
          </w:rPrChange>
        </w:rPr>
        <w:t>alanced</w:t>
      </w:r>
      <w:r w:rsidRPr="00E82678">
        <w:rPr>
          <w:rFonts w:eastAsia="Times New Roman"/>
          <w:szCs w:val="30"/>
          <w:rPrChange w:id="342" w:author="Betina Lynn" w:date="2021-09-08T15:31:00Z">
            <w:rPr/>
          </w:rPrChange>
        </w:rPr>
        <w:t xml:space="preserve"> representation from Senate c</w:t>
      </w:r>
      <w:r w:rsidR="00191151" w:rsidRPr="00E82678">
        <w:rPr>
          <w:rFonts w:eastAsia="Times New Roman"/>
          <w:szCs w:val="30"/>
          <w:rPrChange w:id="343" w:author="Betina Lynn" w:date="2021-09-08T15:31:00Z">
            <w:rPr/>
          </w:rPrChange>
        </w:rPr>
        <w:t>onstituencies when making these a</w:t>
      </w:r>
      <w:r w:rsidRPr="009520B5">
        <w:rPr>
          <w:rFonts w:eastAsia="Times New Roman"/>
          <w:szCs w:val="30"/>
        </w:rPr>
        <w:t>ppointments</w:t>
      </w:r>
      <w:r w:rsidRPr="009520B5">
        <w:rPr>
          <w:rFonts w:ascii="Arial" w:eastAsia="Times New Roman" w:hAnsi="Arial" w:cs="Arial"/>
          <w:sz w:val="30"/>
          <w:szCs w:val="30"/>
        </w:rPr>
        <w:t xml:space="preserve">. </w:t>
      </w:r>
      <w:r w:rsidR="00ED07F4" w:rsidRPr="00ED07F4">
        <w:t>Members</w:t>
      </w:r>
      <w:r w:rsidR="00ED07F4" w:rsidRPr="00ED07F4">
        <w:rPr>
          <w:spacing w:val="-5"/>
        </w:rPr>
        <w:t xml:space="preserve"> </w:t>
      </w:r>
      <w:r w:rsidR="00ED07F4" w:rsidRPr="00ED07F4">
        <w:t>may</w:t>
      </w:r>
      <w:r w:rsidR="00ED07F4" w:rsidRPr="00ED07F4">
        <w:rPr>
          <w:spacing w:val="-6"/>
        </w:rPr>
        <w:t xml:space="preserve"> </w:t>
      </w:r>
      <w:r w:rsidR="00ED07F4" w:rsidRPr="00ED07F4">
        <w:t>be</w:t>
      </w:r>
      <w:r w:rsidR="00ED07F4" w:rsidRPr="00ED07F4">
        <w:rPr>
          <w:spacing w:val="-5"/>
        </w:rPr>
        <w:t xml:space="preserve"> </w:t>
      </w:r>
      <w:r w:rsidR="00ED07F4" w:rsidRPr="00ED07F4">
        <w:t>re-appointed</w:t>
      </w:r>
      <w:r w:rsidR="00ED07F4" w:rsidRPr="00ED07F4">
        <w:rPr>
          <w:spacing w:val="-6"/>
        </w:rPr>
        <w:t xml:space="preserve"> </w:t>
      </w:r>
      <w:r w:rsidR="00ED07F4" w:rsidRPr="00ED07F4">
        <w:t>or</w:t>
      </w:r>
      <w:r w:rsidR="00ED07F4" w:rsidRPr="00ED07F4">
        <w:rPr>
          <w:spacing w:val="-5"/>
        </w:rPr>
        <w:t xml:space="preserve"> </w:t>
      </w:r>
      <w:r w:rsidR="00ED07F4" w:rsidRPr="00ED07F4">
        <w:t>re-elected</w:t>
      </w:r>
      <w:r w:rsidR="00ED07F4" w:rsidRPr="00ED07F4">
        <w:rPr>
          <w:spacing w:val="-5"/>
        </w:rPr>
        <w:t xml:space="preserve"> </w:t>
      </w:r>
      <w:commentRangeStart w:id="344"/>
      <w:r w:rsidR="00ED07F4" w:rsidRPr="00ED07F4">
        <w:t>without</w:t>
      </w:r>
      <w:r w:rsidR="00ED07F4" w:rsidRPr="00ED07F4">
        <w:rPr>
          <w:spacing w:val="-6"/>
        </w:rPr>
        <w:t xml:space="preserve"> </w:t>
      </w:r>
      <w:r w:rsidR="00ED07F4" w:rsidRPr="00ED07F4">
        <w:t>term</w:t>
      </w:r>
      <w:r w:rsidR="00ED07F4" w:rsidRPr="00ED07F4">
        <w:rPr>
          <w:spacing w:val="-5"/>
        </w:rPr>
        <w:t xml:space="preserve"> </w:t>
      </w:r>
      <w:r w:rsidR="00ED07F4" w:rsidRPr="00ED07F4">
        <w:t>limits</w:t>
      </w:r>
      <w:commentRangeEnd w:id="344"/>
      <w:r w:rsidR="00E82678">
        <w:rPr>
          <w:rStyle w:val="CommentReference"/>
          <w:rFonts w:asciiTheme="minorHAnsi" w:hAnsiTheme="minorHAnsi" w:cstheme="minorBidi"/>
        </w:rPr>
        <w:commentReference w:id="344"/>
      </w:r>
      <w:r w:rsidR="00ED07F4" w:rsidRPr="00ED07F4">
        <w:t>.</w:t>
      </w:r>
      <w:r w:rsidR="00E10C28">
        <w:t xml:space="preserve"> </w:t>
      </w:r>
      <w:r w:rsidR="00ED07F4" w:rsidRPr="00ED07F4">
        <w:t>Appointments,</w:t>
      </w:r>
      <w:r w:rsidR="00ED07F4" w:rsidRPr="00ED07F4">
        <w:rPr>
          <w:spacing w:val="-6"/>
        </w:rPr>
        <w:t xml:space="preserve"> </w:t>
      </w:r>
      <w:r w:rsidR="00ED07F4" w:rsidRPr="00ED07F4">
        <w:t>nominations</w:t>
      </w:r>
      <w:r w:rsidR="00ED07F4" w:rsidRPr="00ED07F4">
        <w:rPr>
          <w:spacing w:val="-5"/>
        </w:rPr>
        <w:t xml:space="preserve"> </w:t>
      </w:r>
      <w:r w:rsidR="00ED07F4" w:rsidRPr="00ED07F4">
        <w:t>and</w:t>
      </w:r>
      <w:r w:rsidR="00ED07F4" w:rsidRPr="00ED07F4">
        <w:rPr>
          <w:spacing w:val="-6"/>
        </w:rPr>
        <w:t xml:space="preserve"> </w:t>
      </w:r>
      <w:r w:rsidR="00ED07F4" w:rsidRPr="00ED07F4">
        <w:t>elections</w:t>
      </w:r>
      <w:r w:rsidR="00ED07F4" w:rsidRPr="00ED07F4">
        <w:rPr>
          <w:spacing w:val="-5"/>
        </w:rPr>
        <w:t xml:space="preserve"> </w:t>
      </w:r>
      <w:r w:rsidR="00ED07F4" w:rsidRPr="00ED07F4">
        <w:t>may</w:t>
      </w:r>
      <w:r w:rsidR="00ED07F4" w:rsidRPr="00ED07F4">
        <w:rPr>
          <w:spacing w:val="-6"/>
        </w:rPr>
        <w:t xml:space="preserve"> </w:t>
      </w:r>
      <w:r w:rsidR="00ED07F4" w:rsidRPr="00ED07F4">
        <w:t>be</w:t>
      </w:r>
      <w:r w:rsidR="00ED07F4" w:rsidRPr="00ED07F4">
        <w:rPr>
          <w:spacing w:val="-5"/>
        </w:rPr>
        <w:t xml:space="preserve"> </w:t>
      </w:r>
      <w:r w:rsidR="00ED07F4" w:rsidRPr="00ED07F4">
        <w:t>done</w:t>
      </w:r>
      <w:r w:rsidR="00ED07F4" w:rsidRPr="00ED07F4">
        <w:rPr>
          <w:spacing w:val="-6"/>
        </w:rPr>
        <w:t xml:space="preserve"> </w:t>
      </w:r>
      <w:r w:rsidR="00ED07F4" w:rsidRPr="00ED07F4">
        <w:t>electronically</w:t>
      </w:r>
      <w:r w:rsidR="00ED07F4" w:rsidRPr="00ED07F4">
        <w:rPr>
          <w:spacing w:val="-5"/>
        </w:rPr>
        <w:t xml:space="preserve"> </w:t>
      </w:r>
      <w:r w:rsidR="00ED07F4" w:rsidRPr="00ED07F4">
        <w:t>and</w:t>
      </w:r>
      <w:r w:rsidR="00ED07F4" w:rsidRPr="00ED07F4">
        <w:rPr>
          <w:spacing w:val="-5"/>
        </w:rPr>
        <w:t xml:space="preserve"> </w:t>
      </w:r>
      <w:commentRangeStart w:id="345"/>
      <w:r w:rsidR="00ED07F4" w:rsidRPr="00ED07F4">
        <w:t>shall</w:t>
      </w:r>
      <w:r w:rsidR="00ED07F4" w:rsidRPr="00ED07F4">
        <w:rPr>
          <w:spacing w:val="-6"/>
        </w:rPr>
        <w:t xml:space="preserve"> </w:t>
      </w:r>
      <w:r w:rsidR="00ED07F4" w:rsidRPr="00ED07F4">
        <w:t>ensure</w:t>
      </w:r>
      <w:r w:rsidR="00ED07F4" w:rsidRPr="00ED07F4">
        <w:rPr>
          <w:spacing w:val="-6"/>
        </w:rPr>
        <w:t xml:space="preserve"> </w:t>
      </w:r>
      <w:r w:rsidR="00ED07F4" w:rsidRPr="00ED07F4">
        <w:t>that new</w:t>
      </w:r>
      <w:r w:rsidR="00ED07F4" w:rsidRPr="00ED07F4">
        <w:rPr>
          <w:spacing w:val="-4"/>
        </w:rPr>
        <w:t xml:space="preserve"> </w:t>
      </w:r>
      <w:r w:rsidR="00ED07F4" w:rsidRPr="00ED07F4">
        <w:t>SBC</w:t>
      </w:r>
      <w:r w:rsidR="00ED07F4" w:rsidRPr="00ED07F4">
        <w:rPr>
          <w:spacing w:val="-3"/>
        </w:rPr>
        <w:t xml:space="preserve"> </w:t>
      </w:r>
      <w:r w:rsidR="00ED07F4" w:rsidRPr="00ED07F4">
        <w:t>members</w:t>
      </w:r>
      <w:r w:rsidR="00ED07F4" w:rsidRPr="00ED07F4">
        <w:rPr>
          <w:spacing w:val="-3"/>
        </w:rPr>
        <w:t xml:space="preserve"> </w:t>
      </w:r>
      <w:r w:rsidR="00ED07F4" w:rsidRPr="00ED07F4">
        <w:t>are</w:t>
      </w:r>
      <w:r w:rsidR="00ED07F4" w:rsidRPr="00ED07F4">
        <w:rPr>
          <w:spacing w:val="-3"/>
        </w:rPr>
        <w:t xml:space="preserve"> </w:t>
      </w:r>
      <w:r w:rsidR="00ED07F4" w:rsidRPr="00ED07F4">
        <w:t>in</w:t>
      </w:r>
      <w:r w:rsidR="00ED07F4" w:rsidRPr="00ED07F4">
        <w:rPr>
          <w:spacing w:val="-4"/>
        </w:rPr>
        <w:t xml:space="preserve"> </w:t>
      </w:r>
      <w:r w:rsidR="00ED07F4" w:rsidRPr="00ED07F4">
        <w:t>place</w:t>
      </w:r>
      <w:r w:rsidR="00ED07F4" w:rsidRPr="00ED07F4">
        <w:rPr>
          <w:spacing w:val="-3"/>
        </w:rPr>
        <w:t xml:space="preserve"> </w:t>
      </w:r>
      <w:r w:rsidR="00ED07F4" w:rsidRPr="00ED07F4">
        <w:t>at</w:t>
      </w:r>
      <w:r w:rsidR="00ED07F4" w:rsidRPr="00ED07F4">
        <w:rPr>
          <w:spacing w:val="-3"/>
        </w:rPr>
        <w:t xml:space="preserve"> </w:t>
      </w:r>
      <w:r w:rsidR="00ED07F4" w:rsidRPr="00ED07F4">
        <w:t>least</w:t>
      </w:r>
      <w:r w:rsidR="00ED07F4" w:rsidRPr="00ED07F4">
        <w:rPr>
          <w:spacing w:val="-3"/>
        </w:rPr>
        <w:t xml:space="preserve"> </w:t>
      </w:r>
      <w:r w:rsidR="00ED07F4" w:rsidRPr="00ED07F4">
        <w:t>two</w:t>
      </w:r>
      <w:r w:rsidR="00ED07F4" w:rsidRPr="00ED07F4">
        <w:rPr>
          <w:spacing w:val="-4"/>
        </w:rPr>
        <w:t xml:space="preserve"> </w:t>
      </w:r>
      <w:r w:rsidR="00ED07F4" w:rsidRPr="00ED07F4">
        <w:t>weeks</w:t>
      </w:r>
      <w:r w:rsidR="00ED07F4" w:rsidRPr="00ED07F4">
        <w:rPr>
          <w:spacing w:val="-3"/>
        </w:rPr>
        <w:t xml:space="preserve"> </w:t>
      </w:r>
      <w:r w:rsidR="00ED07F4" w:rsidRPr="00ED07F4">
        <w:t>before</w:t>
      </w:r>
      <w:r w:rsidR="00ED07F4" w:rsidRPr="00ED07F4">
        <w:rPr>
          <w:spacing w:val="-3"/>
        </w:rPr>
        <w:t xml:space="preserve"> </w:t>
      </w:r>
      <w:r w:rsidR="00ED07F4" w:rsidRPr="00ED07F4">
        <w:t>the</w:t>
      </w:r>
      <w:r w:rsidR="00ED07F4" w:rsidRPr="00ED07F4">
        <w:rPr>
          <w:spacing w:val="-3"/>
        </w:rPr>
        <w:t xml:space="preserve"> </w:t>
      </w:r>
      <w:r w:rsidR="00ED07F4" w:rsidRPr="00ED07F4">
        <w:t>Fall</w:t>
      </w:r>
      <w:r w:rsidR="00ED07F4" w:rsidRPr="00ED07F4">
        <w:rPr>
          <w:spacing w:val="-4"/>
        </w:rPr>
        <w:t xml:space="preserve"> </w:t>
      </w:r>
      <w:r w:rsidR="00ED07F4" w:rsidRPr="00ED07F4">
        <w:t>term</w:t>
      </w:r>
      <w:r w:rsidR="00ED07F4" w:rsidRPr="00ED07F4">
        <w:rPr>
          <w:spacing w:val="-3"/>
        </w:rPr>
        <w:t xml:space="preserve"> </w:t>
      </w:r>
      <w:r w:rsidR="00ED07F4" w:rsidRPr="00ED07F4">
        <w:t>starts</w:t>
      </w:r>
      <w:commentRangeEnd w:id="345"/>
      <w:r w:rsidR="00D8412A">
        <w:rPr>
          <w:rStyle w:val="CommentReference"/>
          <w:rFonts w:asciiTheme="minorHAnsi" w:hAnsiTheme="minorHAnsi" w:cstheme="minorBidi"/>
        </w:rPr>
        <w:commentReference w:id="345"/>
      </w:r>
      <w:r w:rsidR="00ED07F4" w:rsidRPr="00ED07F4">
        <w:t>,</w:t>
      </w:r>
      <w:r w:rsidR="00ED07F4" w:rsidRPr="00ED07F4">
        <w:rPr>
          <w:spacing w:val="-3"/>
        </w:rPr>
        <w:t xml:space="preserve"> </w:t>
      </w:r>
      <w:r w:rsidR="00ED07F4" w:rsidRPr="00ED07F4">
        <w:t>and that</w:t>
      </w:r>
      <w:r w:rsidR="00ED07F4" w:rsidRPr="00ED07F4">
        <w:rPr>
          <w:spacing w:val="-5"/>
        </w:rPr>
        <w:t xml:space="preserve"> </w:t>
      </w:r>
      <w:r w:rsidR="00ED07F4" w:rsidRPr="00ED07F4">
        <w:t>the</w:t>
      </w:r>
      <w:r w:rsidR="00ED07F4" w:rsidRPr="00ED07F4">
        <w:rPr>
          <w:spacing w:val="-5"/>
        </w:rPr>
        <w:t xml:space="preserve"> </w:t>
      </w:r>
      <w:r w:rsidR="00ED07F4" w:rsidRPr="00ED07F4">
        <w:t>composition</w:t>
      </w:r>
      <w:r w:rsidR="00ED07F4" w:rsidRPr="00ED07F4">
        <w:rPr>
          <w:spacing w:val="-4"/>
        </w:rPr>
        <w:t xml:space="preserve"> </w:t>
      </w:r>
      <w:r w:rsidR="00ED07F4" w:rsidRPr="00ED07F4">
        <w:t>of</w:t>
      </w:r>
      <w:r w:rsidR="00ED07F4" w:rsidRPr="00ED07F4">
        <w:rPr>
          <w:spacing w:val="-5"/>
        </w:rPr>
        <w:t xml:space="preserve"> </w:t>
      </w:r>
      <w:r w:rsidR="00ED07F4" w:rsidRPr="00ED07F4">
        <w:t>the</w:t>
      </w:r>
      <w:r w:rsidR="00ED07F4" w:rsidRPr="00ED07F4">
        <w:rPr>
          <w:spacing w:val="-5"/>
        </w:rPr>
        <w:t xml:space="preserve"> </w:t>
      </w:r>
      <w:r w:rsidR="00ED07F4" w:rsidRPr="00ED07F4">
        <w:t>SBC</w:t>
      </w:r>
      <w:r w:rsidR="00ED07F4" w:rsidRPr="00ED07F4">
        <w:rPr>
          <w:spacing w:val="-4"/>
        </w:rPr>
        <w:t xml:space="preserve"> </w:t>
      </w:r>
      <w:r w:rsidR="00ED07F4" w:rsidRPr="00ED07F4">
        <w:t>meets</w:t>
      </w:r>
      <w:r w:rsidR="00ED07F4" w:rsidRPr="00ED07F4">
        <w:rPr>
          <w:spacing w:val="-5"/>
        </w:rPr>
        <w:t xml:space="preserve"> </w:t>
      </w:r>
      <w:r w:rsidR="00ED07F4" w:rsidRPr="00ED07F4">
        <w:t>the</w:t>
      </w:r>
      <w:r w:rsidR="00ED07F4" w:rsidRPr="00ED07F4">
        <w:rPr>
          <w:spacing w:val="-5"/>
        </w:rPr>
        <w:t xml:space="preserve"> </w:t>
      </w:r>
      <w:r w:rsidR="00ED07F4" w:rsidRPr="00ED07F4">
        <w:t>above</w:t>
      </w:r>
      <w:r w:rsidR="00ED07F4" w:rsidRPr="00ED07F4">
        <w:rPr>
          <w:spacing w:val="-4"/>
        </w:rPr>
        <w:t xml:space="preserve"> </w:t>
      </w:r>
      <w:r w:rsidR="00ED07F4" w:rsidRPr="00ED07F4">
        <w:lastRenderedPageBreak/>
        <w:t>requirements.</w:t>
      </w:r>
      <w:r w:rsidR="00ED07F4" w:rsidRPr="00ED07F4">
        <w:rPr>
          <w:spacing w:val="-5"/>
        </w:rPr>
        <w:t xml:space="preserve"> </w:t>
      </w:r>
      <w:commentRangeStart w:id="346"/>
      <w:r w:rsidR="00ED07F4" w:rsidRPr="00ED07F4">
        <w:t>New</w:t>
      </w:r>
      <w:r w:rsidR="00ED07F4" w:rsidRPr="00ED07F4">
        <w:rPr>
          <w:spacing w:val="-4"/>
        </w:rPr>
        <w:t xml:space="preserve"> </w:t>
      </w:r>
      <w:r w:rsidR="00ED07F4" w:rsidRPr="00ED07F4">
        <w:t>appointments</w:t>
      </w:r>
      <w:r w:rsidR="00ED07F4" w:rsidRPr="00ED07F4">
        <w:rPr>
          <w:spacing w:val="-5"/>
        </w:rPr>
        <w:t xml:space="preserve"> </w:t>
      </w:r>
      <w:r w:rsidR="00ED07F4" w:rsidRPr="00ED07F4">
        <w:t>or elections</w:t>
      </w:r>
      <w:r w:rsidR="00ED07F4" w:rsidRPr="00ED07F4">
        <w:rPr>
          <w:spacing w:val="-4"/>
        </w:rPr>
        <w:t xml:space="preserve"> </w:t>
      </w:r>
      <w:r w:rsidR="00ED07F4" w:rsidRPr="00ED07F4">
        <w:t>shall</w:t>
      </w:r>
      <w:r w:rsidR="00ED07F4" w:rsidRPr="00ED07F4">
        <w:rPr>
          <w:spacing w:val="-4"/>
        </w:rPr>
        <w:t xml:space="preserve"> </w:t>
      </w:r>
      <w:r w:rsidR="00ED07F4" w:rsidRPr="00ED07F4">
        <w:t>occur</w:t>
      </w:r>
      <w:r w:rsidR="00ED07F4" w:rsidRPr="00ED07F4">
        <w:rPr>
          <w:spacing w:val="-4"/>
        </w:rPr>
        <w:t xml:space="preserve"> </w:t>
      </w:r>
      <w:r w:rsidR="00ED07F4" w:rsidRPr="00ED07F4">
        <w:t>if</w:t>
      </w:r>
      <w:r w:rsidR="00ED07F4" w:rsidRPr="00ED07F4">
        <w:rPr>
          <w:spacing w:val="-4"/>
        </w:rPr>
        <w:t xml:space="preserve"> </w:t>
      </w:r>
      <w:r w:rsidR="00ED07F4" w:rsidRPr="00ED07F4">
        <w:t>a</w:t>
      </w:r>
      <w:r w:rsidR="00ED07F4" w:rsidRPr="00ED07F4">
        <w:rPr>
          <w:spacing w:val="-3"/>
        </w:rPr>
        <w:t xml:space="preserve"> </w:t>
      </w:r>
      <w:r w:rsidR="00ED07F4" w:rsidRPr="00ED07F4">
        <w:t>position</w:t>
      </w:r>
      <w:r w:rsidR="00ED07F4" w:rsidRPr="00ED07F4">
        <w:rPr>
          <w:spacing w:val="-4"/>
        </w:rPr>
        <w:t xml:space="preserve"> </w:t>
      </w:r>
      <w:r w:rsidR="00ED07F4" w:rsidRPr="00ED07F4">
        <w:t>becomes</w:t>
      </w:r>
      <w:r w:rsidR="00ED07F4" w:rsidRPr="00ED07F4">
        <w:rPr>
          <w:spacing w:val="-4"/>
        </w:rPr>
        <w:t xml:space="preserve"> </w:t>
      </w:r>
      <w:r w:rsidR="00ED07F4" w:rsidRPr="00ED07F4">
        <w:t>vacant</w:t>
      </w:r>
      <w:commentRangeEnd w:id="346"/>
      <w:r w:rsidR="00D8412A">
        <w:rPr>
          <w:rStyle w:val="CommentReference"/>
          <w:rFonts w:asciiTheme="minorHAnsi" w:hAnsiTheme="minorHAnsi" w:cstheme="minorBidi"/>
        </w:rPr>
        <w:commentReference w:id="346"/>
      </w:r>
      <w:r w:rsidR="00ED07F4" w:rsidRPr="00ED07F4">
        <w:t>.</w:t>
      </w:r>
      <w:r w:rsidR="00ED07F4" w:rsidRPr="00ED07F4">
        <w:rPr>
          <w:spacing w:val="-4"/>
        </w:rPr>
        <w:t xml:space="preserve"> </w:t>
      </w:r>
      <w:r w:rsidR="00ED07F4" w:rsidRPr="00ED07F4">
        <w:t>The</w:t>
      </w:r>
      <w:r w:rsidR="00ED07F4" w:rsidRPr="00ED07F4">
        <w:rPr>
          <w:spacing w:val="-4"/>
        </w:rPr>
        <w:t xml:space="preserve"> </w:t>
      </w:r>
      <w:r w:rsidR="00ED07F4" w:rsidRPr="00ED07F4">
        <w:t>Senate</w:t>
      </w:r>
      <w:r w:rsidR="00ED07F4" w:rsidRPr="00ED07F4">
        <w:rPr>
          <w:spacing w:val="-3"/>
        </w:rPr>
        <w:t xml:space="preserve"> </w:t>
      </w:r>
      <w:r w:rsidR="00ED07F4" w:rsidRPr="00ED07F4">
        <w:t>President</w:t>
      </w:r>
      <w:r w:rsidR="00ED07F4" w:rsidRPr="00ED07F4">
        <w:rPr>
          <w:spacing w:val="-4"/>
        </w:rPr>
        <w:t xml:space="preserve"> </w:t>
      </w:r>
      <w:r w:rsidR="00ED07F4" w:rsidRPr="00ED07F4">
        <w:t>shall</w:t>
      </w:r>
      <w:r w:rsidR="00ED07F4" w:rsidRPr="00ED07F4">
        <w:rPr>
          <w:spacing w:val="-4"/>
        </w:rPr>
        <w:t xml:space="preserve"> </w:t>
      </w:r>
      <w:r w:rsidR="00ED07F4" w:rsidRPr="00ED07F4">
        <w:t>be</w:t>
      </w:r>
      <w:r w:rsidR="00ED07F4" w:rsidRPr="00ED07F4">
        <w:rPr>
          <w:spacing w:val="-4"/>
        </w:rPr>
        <w:t xml:space="preserve"> </w:t>
      </w:r>
      <w:r w:rsidR="00ED07F4" w:rsidRPr="00ED07F4">
        <w:t>an</w:t>
      </w:r>
      <w:r w:rsidR="00ED07F4" w:rsidRPr="00ED07F4">
        <w:rPr>
          <w:spacing w:val="-4"/>
        </w:rPr>
        <w:t xml:space="preserve"> </w:t>
      </w:r>
      <w:r w:rsidR="00ED07F4" w:rsidRPr="00ED07F4">
        <w:t>ex- officio</w:t>
      </w:r>
      <w:r w:rsidR="00ED07F4" w:rsidRPr="00ED07F4">
        <w:rPr>
          <w:spacing w:val="-5"/>
        </w:rPr>
        <w:t xml:space="preserve"> </w:t>
      </w:r>
      <w:r w:rsidR="00ED07F4" w:rsidRPr="00ED07F4">
        <w:t>voting</w:t>
      </w:r>
      <w:r w:rsidR="00ED07F4" w:rsidRPr="00ED07F4">
        <w:rPr>
          <w:spacing w:val="-4"/>
        </w:rPr>
        <w:t xml:space="preserve"> </w:t>
      </w:r>
      <w:r w:rsidR="00ED07F4" w:rsidRPr="00ED07F4">
        <w:t>member</w:t>
      </w:r>
      <w:r w:rsidR="00ED07F4" w:rsidRPr="00ED07F4">
        <w:rPr>
          <w:spacing w:val="-5"/>
        </w:rPr>
        <w:t xml:space="preserve"> </w:t>
      </w:r>
      <w:r w:rsidR="00ED07F4" w:rsidRPr="00ED07F4">
        <w:t>of</w:t>
      </w:r>
      <w:r w:rsidR="00ED07F4" w:rsidRPr="00ED07F4">
        <w:rPr>
          <w:spacing w:val="-4"/>
        </w:rPr>
        <w:t xml:space="preserve"> </w:t>
      </w:r>
      <w:r w:rsidR="00ED07F4" w:rsidRPr="00ED07F4">
        <w:t>the</w:t>
      </w:r>
      <w:r w:rsidR="00ED07F4" w:rsidRPr="00ED07F4">
        <w:rPr>
          <w:spacing w:val="-5"/>
        </w:rPr>
        <w:t xml:space="preserve"> </w:t>
      </w:r>
      <w:r w:rsidR="00ED07F4" w:rsidRPr="00ED07F4">
        <w:t>Senate</w:t>
      </w:r>
      <w:r w:rsidR="00ED07F4" w:rsidRPr="00ED07F4">
        <w:rPr>
          <w:spacing w:val="-4"/>
        </w:rPr>
        <w:t xml:space="preserve"> </w:t>
      </w:r>
      <w:r w:rsidR="00ED07F4" w:rsidRPr="00ED07F4">
        <w:t>Budget</w:t>
      </w:r>
      <w:r w:rsidR="00ED07F4" w:rsidRPr="00ED07F4">
        <w:rPr>
          <w:spacing w:val="-5"/>
        </w:rPr>
        <w:t xml:space="preserve"> </w:t>
      </w:r>
      <w:r w:rsidR="00ED07F4" w:rsidRPr="00ED07F4">
        <w:t>Committee</w:t>
      </w:r>
      <w:r w:rsidR="00ED07F4" w:rsidRPr="00ED07F4">
        <w:rPr>
          <w:spacing w:val="-4"/>
        </w:rPr>
        <w:t xml:space="preserve"> </w:t>
      </w:r>
      <w:r w:rsidR="00ED07F4" w:rsidRPr="00ED07F4">
        <w:t>during</w:t>
      </w:r>
      <w:r w:rsidR="00ED07F4" w:rsidRPr="00ED07F4">
        <w:rPr>
          <w:spacing w:val="-5"/>
        </w:rPr>
        <w:t xml:space="preserve"> </w:t>
      </w:r>
      <w:r w:rsidR="00ED07F4" w:rsidRPr="00ED07F4">
        <w:t>his/her</w:t>
      </w:r>
      <w:r w:rsidR="00ED07F4" w:rsidRPr="00ED07F4">
        <w:rPr>
          <w:spacing w:val="-4"/>
        </w:rPr>
        <w:t xml:space="preserve"> </w:t>
      </w:r>
      <w:r w:rsidR="00ED07F4" w:rsidRPr="00ED07F4">
        <w:t>term</w:t>
      </w:r>
      <w:r w:rsidR="00ED07F4" w:rsidRPr="00ED07F4">
        <w:rPr>
          <w:spacing w:val="-5"/>
        </w:rPr>
        <w:t xml:space="preserve"> </w:t>
      </w:r>
      <w:r w:rsidR="00ED07F4" w:rsidRPr="00ED07F4">
        <w:t>of</w:t>
      </w:r>
      <w:r w:rsidR="00ED07F4" w:rsidRPr="00ED07F4">
        <w:rPr>
          <w:spacing w:val="-4"/>
        </w:rPr>
        <w:t xml:space="preserve"> </w:t>
      </w:r>
      <w:r w:rsidR="00ED07F4" w:rsidRPr="00ED07F4">
        <w:t>office.</w:t>
      </w:r>
      <w:r w:rsidR="00ED07F4" w:rsidRPr="00ED07F4">
        <w:rPr>
          <w:spacing w:val="-5"/>
        </w:rPr>
        <w:t xml:space="preserve"> </w:t>
      </w:r>
      <w:r w:rsidR="00ED07F4" w:rsidRPr="00ED07F4">
        <w:t>The</w:t>
      </w:r>
      <w:r w:rsidR="00ED07F4" w:rsidRPr="00ED07F4">
        <w:rPr>
          <w:w w:val="99"/>
        </w:rPr>
        <w:t xml:space="preserve"> </w:t>
      </w:r>
      <w:r w:rsidR="00ED07F4" w:rsidRPr="00ED07F4">
        <w:t>University</w:t>
      </w:r>
      <w:r w:rsidR="00ED07F4" w:rsidRPr="00ED07F4">
        <w:rPr>
          <w:spacing w:val="-4"/>
        </w:rPr>
        <w:t xml:space="preserve"> </w:t>
      </w:r>
      <w:r w:rsidR="00ED07F4" w:rsidRPr="00ED07F4">
        <w:t>President</w:t>
      </w:r>
      <w:r w:rsidR="00ED07F4" w:rsidRPr="00ED07F4">
        <w:rPr>
          <w:spacing w:val="-4"/>
        </w:rPr>
        <w:t xml:space="preserve"> </w:t>
      </w:r>
      <w:r w:rsidR="00ED07F4" w:rsidRPr="00ED07F4">
        <w:t>and</w:t>
      </w:r>
      <w:r w:rsidR="00ED07F4" w:rsidRPr="00ED07F4">
        <w:rPr>
          <w:spacing w:val="-4"/>
        </w:rPr>
        <w:t xml:space="preserve"> </w:t>
      </w:r>
      <w:r w:rsidR="00ED07F4" w:rsidRPr="00ED07F4">
        <w:t>Provost</w:t>
      </w:r>
      <w:r w:rsidR="00ED07F4" w:rsidRPr="00ED07F4">
        <w:rPr>
          <w:spacing w:val="-3"/>
        </w:rPr>
        <w:t xml:space="preserve"> </w:t>
      </w:r>
      <w:r w:rsidR="00ED07F4" w:rsidRPr="00ED07F4">
        <w:t>shall</w:t>
      </w:r>
      <w:r w:rsidR="00ED07F4" w:rsidRPr="00ED07F4">
        <w:rPr>
          <w:spacing w:val="-4"/>
        </w:rPr>
        <w:t xml:space="preserve"> </w:t>
      </w:r>
      <w:r w:rsidR="00ED07F4" w:rsidRPr="00ED07F4">
        <w:t>be</w:t>
      </w:r>
      <w:r w:rsidR="00ED07F4" w:rsidRPr="00ED07F4">
        <w:rPr>
          <w:spacing w:val="-4"/>
        </w:rPr>
        <w:t xml:space="preserve"> </w:t>
      </w:r>
      <w:r w:rsidR="00ED07F4" w:rsidRPr="00ED07F4">
        <w:t>ex-officio</w:t>
      </w:r>
      <w:r w:rsidR="00ED07F4" w:rsidRPr="00ED07F4">
        <w:rPr>
          <w:spacing w:val="-3"/>
        </w:rPr>
        <w:t xml:space="preserve"> </w:t>
      </w:r>
      <w:r w:rsidR="00ED07F4" w:rsidRPr="00ED07F4">
        <w:t>non-voting</w:t>
      </w:r>
      <w:r w:rsidR="00ED07F4" w:rsidRPr="00ED07F4">
        <w:rPr>
          <w:spacing w:val="-4"/>
        </w:rPr>
        <w:t xml:space="preserve"> </w:t>
      </w:r>
      <w:r w:rsidR="00ED07F4" w:rsidRPr="00ED07F4">
        <w:t>members</w:t>
      </w:r>
      <w:r w:rsidR="00ED07F4" w:rsidRPr="00ED07F4">
        <w:rPr>
          <w:spacing w:val="-4"/>
        </w:rPr>
        <w:t xml:space="preserve"> </w:t>
      </w:r>
      <w:r w:rsidR="00ED07F4" w:rsidRPr="00ED07F4">
        <w:t>of</w:t>
      </w:r>
      <w:r w:rsidR="00ED07F4" w:rsidRPr="00ED07F4">
        <w:rPr>
          <w:spacing w:val="-3"/>
        </w:rPr>
        <w:t xml:space="preserve"> </w:t>
      </w:r>
      <w:r w:rsidR="00ED07F4" w:rsidRPr="00ED07F4">
        <w:t>the</w:t>
      </w:r>
      <w:r w:rsidR="00ED07F4" w:rsidRPr="00ED07F4">
        <w:rPr>
          <w:w w:val="99"/>
        </w:rPr>
        <w:t xml:space="preserve"> </w:t>
      </w:r>
      <w:r w:rsidR="00ED07F4" w:rsidRPr="00ED07F4">
        <w:t>committee</w:t>
      </w:r>
      <w:r w:rsidR="00ED07F4" w:rsidRPr="00ED07F4">
        <w:rPr>
          <w:spacing w:val="-7"/>
        </w:rPr>
        <w:t xml:space="preserve"> </w:t>
      </w:r>
      <w:r w:rsidR="00ED07F4" w:rsidRPr="00ED07F4">
        <w:t>and</w:t>
      </w:r>
      <w:r w:rsidR="00ED07F4" w:rsidRPr="00ED07F4">
        <w:rPr>
          <w:spacing w:val="-6"/>
        </w:rPr>
        <w:t xml:space="preserve"> </w:t>
      </w:r>
      <w:r w:rsidR="00ED07F4" w:rsidRPr="00ED07F4">
        <w:t>each</w:t>
      </w:r>
      <w:r w:rsidR="00ED07F4" w:rsidRPr="00ED07F4">
        <w:rPr>
          <w:spacing w:val="-6"/>
        </w:rPr>
        <w:t xml:space="preserve"> </w:t>
      </w:r>
      <w:r w:rsidR="00ED07F4" w:rsidRPr="00ED07F4">
        <w:t>may</w:t>
      </w:r>
      <w:r w:rsidR="00ED07F4" w:rsidRPr="00ED07F4">
        <w:rPr>
          <w:spacing w:val="-7"/>
        </w:rPr>
        <w:t xml:space="preserve"> </w:t>
      </w:r>
      <w:r w:rsidR="00ED07F4" w:rsidRPr="00ED07F4">
        <w:t>designate</w:t>
      </w:r>
      <w:r w:rsidR="00ED07F4" w:rsidRPr="00ED07F4">
        <w:rPr>
          <w:spacing w:val="-6"/>
        </w:rPr>
        <w:t xml:space="preserve"> </w:t>
      </w:r>
      <w:r w:rsidR="00ED07F4" w:rsidRPr="00ED07F4">
        <w:t>administration</w:t>
      </w:r>
      <w:r w:rsidR="00ED07F4" w:rsidRPr="00ED07F4">
        <w:rPr>
          <w:spacing w:val="-6"/>
        </w:rPr>
        <w:t xml:space="preserve"> </w:t>
      </w:r>
      <w:r w:rsidR="00ED07F4" w:rsidRPr="00ED07F4">
        <w:t>members</w:t>
      </w:r>
      <w:r w:rsidR="00ED07F4" w:rsidRPr="00ED07F4">
        <w:rPr>
          <w:spacing w:val="-6"/>
        </w:rPr>
        <w:t xml:space="preserve"> </w:t>
      </w:r>
      <w:r w:rsidR="00ED07F4" w:rsidRPr="00ED07F4">
        <w:t>to</w:t>
      </w:r>
      <w:r w:rsidR="00ED07F4" w:rsidRPr="00ED07F4">
        <w:rPr>
          <w:spacing w:val="-7"/>
        </w:rPr>
        <w:t xml:space="preserve"> </w:t>
      </w:r>
      <w:r w:rsidR="00ED07F4" w:rsidRPr="00ED07F4">
        <w:t>accompany</w:t>
      </w:r>
      <w:r w:rsidR="00ED07F4" w:rsidRPr="00ED07F4">
        <w:rPr>
          <w:spacing w:val="-6"/>
        </w:rPr>
        <w:t xml:space="preserve"> </w:t>
      </w:r>
      <w:r w:rsidR="00ED07F4" w:rsidRPr="00ED07F4">
        <w:t>and/or represent</w:t>
      </w:r>
      <w:r w:rsidR="00ED07F4" w:rsidRPr="00ED07F4">
        <w:rPr>
          <w:spacing w:val="-6"/>
        </w:rPr>
        <w:t xml:space="preserve"> </w:t>
      </w:r>
      <w:r w:rsidR="00ED07F4" w:rsidRPr="00ED07F4">
        <w:t>them.</w:t>
      </w:r>
      <w:r w:rsidR="00ED07F4" w:rsidRPr="00ED07F4">
        <w:rPr>
          <w:spacing w:val="-5"/>
        </w:rPr>
        <w:t xml:space="preserve"> </w:t>
      </w:r>
      <w:r w:rsidR="00ED07F4" w:rsidRPr="00ED07F4">
        <w:t>The</w:t>
      </w:r>
      <w:r w:rsidR="00ED07F4" w:rsidRPr="00ED07F4">
        <w:rPr>
          <w:spacing w:val="-5"/>
        </w:rPr>
        <w:t xml:space="preserve"> </w:t>
      </w:r>
      <w:r w:rsidR="00ED07F4" w:rsidRPr="00ED07F4">
        <w:t>University</w:t>
      </w:r>
      <w:r w:rsidR="00ED07F4" w:rsidRPr="00ED07F4">
        <w:rPr>
          <w:spacing w:val="-5"/>
        </w:rPr>
        <w:t xml:space="preserve"> </w:t>
      </w:r>
      <w:r w:rsidR="00ED07F4" w:rsidRPr="00ED07F4">
        <w:t>President</w:t>
      </w:r>
      <w:r w:rsidR="00ED07F4" w:rsidRPr="00ED07F4">
        <w:rPr>
          <w:spacing w:val="-5"/>
        </w:rPr>
        <w:t xml:space="preserve"> </w:t>
      </w:r>
      <w:r w:rsidR="00ED07F4" w:rsidRPr="00ED07F4">
        <w:t>and</w:t>
      </w:r>
      <w:r w:rsidR="00ED07F4" w:rsidRPr="00ED07F4">
        <w:rPr>
          <w:spacing w:val="-5"/>
        </w:rPr>
        <w:t xml:space="preserve"> </w:t>
      </w:r>
      <w:r w:rsidR="00ED07F4" w:rsidRPr="00ED07F4">
        <w:t>members</w:t>
      </w:r>
      <w:r w:rsidR="00ED07F4" w:rsidRPr="00ED07F4">
        <w:rPr>
          <w:spacing w:val="-5"/>
        </w:rPr>
        <w:t xml:space="preserve"> </w:t>
      </w:r>
      <w:r w:rsidR="00ED07F4" w:rsidRPr="00ED07F4">
        <w:t>of</w:t>
      </w:r>
      <w:r w:rsidR="00ED07F4" w:rsidRPr="00ED07F4">
        <w:rPr>
          <w:spacing w:val="-5"/>
        </w:rPr>
        <w:t xml:space="preserve"> </w:t>
      </w:r>
      <w:r w:rsidR="00ED07F4" w:rsidRPr="00ED07F4">
        <w:t>the</w:t>
      </w:r>
      <w:r w:rsidR="00ED07F4" w:rsidRPr="00ED07F4">
        <w:rPr>
          <w:spacing w:val="-5"/>
        </w:rPr>
        <w:t xml:space="preserve"> </w:t>
      </w:r>
      <w:r w:rsidR="00ED07F4" w:rsidRPr="00ED07F4">
        <w:t>Administration</w:t>
      </w:r>
      <w:r w:rsidR="00ED07F4" w:rsidRPr="00ED07F4">
        <w:rPr>
          <w:spacing w:val="-5"/>
        </w:rPr>
        <w:t xml:space="preserve"> </w:t>
      </w:r>
      <w:r w:rsidR="00ED07F4" w:rsidRPr="00ED07F4">
        <w:t>shall</w:t>
      </w:r>
      <w:r w:rsidR="00ED07F4" w:rsidRPr="00ED07F4">
        <w:rPr>
          <w:spacing w:val="-5"/>
        </w:rPr>
        <w:t xml:space="preserve"> </w:t>
      </w:r>
      <w:r w:rsidR="00ED07F4" w:rsidRPr="00ED07F4">
        <w:t>keep the</w:t>
      </w:r>
      <w:r w:rsidR="00ED07F4" w:rsidRPr="00ED07F4">
        <w:rPr>
          <w:spacing w:val="-5"/>
        </w:rPr>
        <w:t xml:space="preserve"> </w:t>
      </w:r>
      <w:r w:rsidR="00ED07F4" w:rsidRPr="00ED07F4">
        <w:t>committee</w:t>
      </w:r>
      <w:r w:rsidR="00ED07F4" w:rsidRPr="00ED07F4">
        <w:rPr>
          <w:spacing w:val="-5"/>
        </w:rPr>
        <w:t xml:space="preserve"> </w:t>
      </w:r>
      <w:r w:rsidR="00ED07F4" w:rsidRPr="00ED07F4">
        <w:t>informed</w:t>
      </w:r>
      <w:r w:rsidR="00ED07F4" w:rsidRPr="00ED07F4">
        <w:rPr>
          <w:spacing w:val="-4"/>
        </w:rPr>
        <w:t xml:space="preserve"> </w:t>
      </w:r>
      <w:r w:rsidR="00ED07F4" w:rsidRPr="00ED07F4">
        <w:t>of</w:t>
      </w:r>
      <w:r w:rsidR="00ED07F4" w:rsidRPr="00ED07F4">
        <w:rPr>
          <w:spacing w:val="-5"/>
        </w:rPr>
        <w:t xml:space="preserve"> </w:t>
      </w:r>
      <w:r w:rsidR="00ED07F4" w:rsidRPr="00ED07F4">
        <w:t>actions</w:t>
      </w:r>
      <w:r w:rsidR="00ED07F4" w:rsidRPr="00ED07F4">
        <w:rPr>
          <w:spacing w:val="-5"/>
        </w:rPr>
        <w:t xml:space="preserve"> </w:t>
      </w:r>
      <w:r w:rsidR="00ED07F4" w:rsidRPr="00ED07F4">
        <w:t>impacting</w:t>
      </w:r>
      <w:r w:rsidR="00ED07F4" w:rsidRPr="00ED07F4">
        <w:rPr>
          <w:spacing w:val="-4"/>
        </w:rPr>
        <w:t xml:space="preserve"> </w:t>
      </w:r>
      <w:r w:rsidR="00ED07F4" w:rsidRPr="00ED07F4">
        <w:t>the</w:t>
      </w:r>
      <w:r w:rsidR="00ED07F4" w:rsidRPr="00ED07F4">
        <w:rPr>
          <w:spacing w:val="-5"/>
        </w:rPr>
        <w:t xml:space="preserve"> </w:t>
      </w:r>
      <w:r w:rsidR="00ED07F4" w:rsidRPr="00ED07F4">
        <w:t>University’s</w:t>
      </w:r>
      <w:r w:rsidR="00ED07F4" w:rsidRPr="00ED07F4">
        <w:rPr>
          <w:spacing w:val="-4"/>
        </w:rPr>
        <w:t xml:space="preserve"> </w:t>
      </w:r>
      <w:r w:rsidR="00ED07F4" w:rsidRPr="00ED07F4">
        <w:t>budget</w:t>
      </w:r>
      <w:r w:rsidR="00ED07F4" w:rsidRPr="00ED07F4">
        <w:rPr>
          <w:spacing w:val="-5"/>
        </w:rPr>
        <w:t xml:space="preserve"> </w:t>
      </w:r>
      <w:r w:rsidR="00ED07F4" w:rsidRPr="00ED07F4">
        <w:t>by</w:t>
      </w:r>
      <w:r w:rsidR="00ED07F4" w:rsidRPr="00ED07F4">
        <w:rPr>
          <w:spacing w:val="-5"/>
        </w:rPr>
        <w:t xml:space="preserve"> </w:t>
      </w:r>
      <w:r w:rsidR="00ED07F4" w:rsidRPr="00ED07F4">
        <w:t>the</w:t>
      </w:r>
      <w:r w:rsidR="00ED07F4" w:rsidRPr="00ED07F4">
        <w:rPr>
          <w:spacing w:val="-4"/>
        </w:rPr>
        <w:t xml:space="preserve"> </w:t>
      </w:r>
      <w:r w:rsidR="00ED07F4" w:rsidRPr="00ED07F4">
        <w:t>Governor, the</w:t>
      </w:r>
      <w:r w:rsidR="00ED07F4" w:rsidRPr="00ED07F4">
        <w:rPr>
          <w:spacing w:val="-4"/>
        </w:rPr>
        <w:t xml:space="preserve"> </w:t>
      </w:r>
      <w:r w:rsidR="00ED07F4" w:rsidRPr="00ED07F4">
        <w:t>Legislature,</w:t>
      </w:r>
      <w:r w:rsidR="00ED07F4" w:rsidRPr="00ED07F4">
        <w:rPr>
          <w:spacing w:val="-4"/>
        </w:rPr>
        <w:t xml:space="preserve"> </w:t>
      </w:r>
      <w:r w:rsidR="006F1BA1">
        <w:t>t</w:t>
      </w:r>
      <w:r w:rsidR="00ED07F4" w:rsidRPr="00ED07F4">
        <w:t>he</w:t>
      </w:r>
      <w:r w:rsidR="00ED07F4" w:rsidRPr="00ED07F4">
        <w:rPr>
          <w:spacing w:val="-4"/>
        </w:rPr>
        <w:t xml:space="preserve"> </w:t>
      </w:r>
      <w:r w:rsidR="00ED07F4" w:rsidRPr="00ED07F4">
        <w:t>University</w:t>
      </w:r>
      <w:r w:rsidR="00ED07F4" w:rsidRPr="00ED07F4">
        <w:rPr>
          <w:spacing w:val="-4"/>
        </w:rPr>
        <w:t xml:space="preserve"> </w:t>
      </w:r>
      <w:r w:rsidR="00ED07F4" w:rsidRPr="00ED07F4">
        <w:t>of</w:t>
      </w:r>
      <w:r w:rsidR="00ED07F4" w:rsidRPr="00ED07F4">
        <w:rPr>
          <w:spacing w:val="-4"/>
        </w:rPr>
        <w:t xml:space="preserve"> </w:t>
      </w:r>
      <w:r w:rsidR="00ED07F4" w:rsidRPr="00ED07F4">
        <w:t>Oregon's</w:t>
      </w:r>
      <w:r w:rsidR="00ED07F4" w:rsidRPr="00ED07F4">
        <w:rPr>
          <w:spacing w:val="-4"/>
        </w:rPr>
        <w:t xml:space="preserve"> </w:t>
      </w:r>
      <w:r w:rsidR="00ED07F4" w:rsidRPr="00ED07F4">
        <w:t>governing</w:t>
      </w:r>
      <w:r w:rsidR="00ED07F4" w:rsidRPr="00ED07F4">
        <w:rPr>
          <w:spacing w:val="-4"/>
        </w:rPr>
        <w:t xml:space="preserve"> </w:t>
      </w:r>
      <w:r w:rsidR="00ED07F4" w:rsidRPr="00ED07F4">
        <w:t>board</w:t>
      </w:r>
      <w:r w:rsidR="00ED07F4" w:rsidRPr="00ED07F4">
        <w:rPr>
          <w:spacing w:val="-4"/>
        </w:rPr>
        <w:t xml:space="preserve"> </w:t>
      </w:r>
      <w:r w:rsidR="00ED07F4" w:rsidRPr="00ED07F4">
        <w:t>and</w:t>
      </w:r>
      <w:r w:rsidR="00ED07F4" w:rsidRPr="00ED07F4">
        <w:rPr>
          <w:spacing w:val="-4"/>
        </w:rPr>
        <w:t xml:space="preserve"> </w:t>
      </w:r>
      <w:r w:rsidR="00ED07F4" w:rsidRPr="00ED07F4">
        <w:t>the</w:t>
      </w:r>
      <w:r w:rsidR="00ED07F4" w:rsidRPr="00ED07F4">
        <w:rPr>
          <w:spacing w:val="-4"/>
        </w:rPr>
        <w:t xml:space="preserve"> </w:t>
      </w:r>
      <w:r w:rsidR="00ED07F4" w:rsidRPr="00ED07F4">
        <w:t>UO</w:t>
      </w:r>
      <w:r w:rsidR="00ED07F4" w:rsidRPr="00ED07F4">
        <w:rPr>
          <w:spacing w:val="-3"/>
        </w:rPr>
        <w:t xml:space="preserve"> </w:t>
      </w:r>
      <w:r w:rsidR="00ED07F4" w:rsidRPr="00ED07F4">
        <w:t>Foundation</w:t>
      </w:r>
      <w:r w:rsidR="00ED07F4" w:rsidRPr="00ED07F4">
        <w:rPr>
          <w:spacing w:val="-4"/>
        </w:rPr>
        <w:t xml:space="preserve"> </w:t>
      </w:r>
      <w:r w:rsidR="00ED07F4" w:rsidRPr="00ED07F4">
        <w:t>and other</w:t>
      </w:r>
      <w:r w:rsidR="00ED07F4" w:rsidRPr="00ED07F4">
        <w:rPr>
          <w:spacing w:val="-6"/>
        </w:rPr>
        <w:t xml:space="preserve"> </w:t>
      </w:r>
      <w:r w:rsidR="00ED07F4" w:rsidRPr="00ED07F4">
        <w:t>organizations</w:t>
      </w:r>
      <w:r w:rsidR="00ED07F4" w:rsidRPr="00ED07F4">
        <w:rPr>
          <w:spacing w:val="-5"/>
        </w:rPr>
        <w:t xml:space="preserve"> </w:t>
      </w:r>
      <w:r w:rsidR="00ED07F4" w:rsidRPr="00ED07F4">
        <w:t>and</w:t>
      </w:r>
      <w:r w:rsidR="00ED07F4" w:rsidRPr="00ED07F4">
        <w:rPr>
          <w:spacing w:val="-5"/>
        </w:rPr>
        <w:t xml:space="preserve"> </w:t>
      </w:r>
      <w:r w:rsidR="00ED07F4" w:rsidRPr="00ED07F4">
        <w:t>individuals.</w:t>
      </w:r>
      <w:r w:rsidR="00ED07F4" w:rsidRPr="00ED07F4">
        <w:rPr>
          <w:spacing w:val="-6"/>
        </w:rPr>
        <w:t xml:space="preserve"> </w:t>
      </w:r>
      <w:r w:rsidR="00ED07F4" w:rsidRPr="00ED07F4">
        <w:t>The</w:t>
      </w:r>
      <w:r w:rsidR="00ED07F4" w:rsidRPr="00ED07F4">
        <w:rPr>
          <w:spacing w:val="-5"/>
        </w:rPr>
        <w:t xml:space="preserve"> </w:t>
      </w:r>
      <w:r w:rsidR="00ED07F4" w:rsidRPr="00ED07F4">
        <w:t>Senate</w:t>
      </w:r>
      <w:r w:rsidR="00ED07F4" w:rsidRPr="00ED07F4">
        <w:rPr>
          <w:spacing w:val="-5"/>
        </w:rPr>
        <w:t xml:space="preserve"> </w:t>
      </w:r>
      <w:r w:rsidR="00ED07F4" w:rsidRPr="00ED07F4">
        <w:t>Budget</w:t>
      </w:r>
      <w:r w:rsidR="00ED07F4" w:rsidRPr="00ED07F4">
        <w:rPr>
          <w:spacing w:val="-5"/>
        </w:rPr>
        <w:t xml:space="preserve"> </w:t>
      </w:r>
      <w:r w:rsidR="00ED07F4" w:rsidRPr="00ED07F4">
        <w:t>Committee</w:t>
      </w:r>
      <w:r w:rsidR="00ED07F4" w:rsidRPr="00ED07F4">
        <w:rPr>
          <w:spacing w:val="-6"/>
        </w:rPr>
        <w:t xml:space="preserve"> </w:t>
      </w:r>
      <w:r w:rsidR="00ED07F4" w:rsidRPr="00ED07F4">
        <w:t>shall</w:t>
      </w:r>
      <w:r w:rsidR="00ED07F4" w:rsidRPr="00ED07F4">
        <w:rPr>
          <w:spacing w:val="-5"/>
        </w:rPr>
        <w:t xml:space="preserve"> </w:t>
      </w:r>
      <w:r w:rsidR="00ED07F4" w:rsidRPr="00ED07F4">
        <w:t>choose</w:t>
      </w:r>
      <w:r w:rsidR="00ED07F4" w:rsidRPr="00ED07F4">
        <w:rPr>
          <w:spacing w:val="-5"/>
        </w:rPr>
        <w:t xml:space="preserve"> </w:t>
      </w:r>
      <w:r w:rsidR="00ED07F4" w:rsidRPr="00ED07F4">
        <w:t>its</w:t>
      </w:r>
      <w:r w:rsidR="00ED07F4" w:rsidRPr="00ED07F4">
        <w:rPr>
          <w:spacing w:val="-5"/>
        </w:rPr>
        <w:t xml:space="preserve"> </w:t>
      </w:r>
      <w:r w:rsidR="00ED07F4" w:rsidRPr="00ED07F4">
        <w:t>own chair</w:t>
      </w:r>
      <w:r w:rsidR="00ED07F4" w:rsidRPr="00ED07F4">
        <w:rPr>
          <w:spacing w:val="-4"/>
        </w:rPr>
        <w:t xml:space="preserve"> </w:t>
      </w:r>
      <w:r w:rsidR="00ED07F4" w:rsidRPr="00ED07F4">
        <w:t>from</w:t>
      </w:r>
      <w:r w:rsidR="00ED07F4" w:rsidRPr="00ED07F4">
        <w:rPr>
          <w:spacing w:val="-3"/>
        </w:rPr>
        <w:t xml:space="preserve"> </w:t>
      </w:r>
      <w:r w:rsidR="00ED07F4" w:rsidRPr="00ED07F4">
        <w:t>its</w:t>
      </w:r>
      <w:r w:rsidR="00ED07F4" w:rsidRPr="00ED07F4">
        <w:rPr>
          <w:spacing w:val="-4"/>
        </w:rPr>
        <w:t xml:space="preserve"> </w:t>
      </w:r>
      <w:r w:rsidR="00ED07F4" w:rsidRPr="00ED07F4">
        <w:t>membership.</w:t>
      </w:r>
      <w:r w:rsidR="00ED07F4" w:rsidRPr="00ED07F4">
        <w:rPr>
          <w:spacing w:val="-3"/>
        </w:rPr>
        <w:t xml:space="preserve"> </w:t>
      </w:r>
      <w:r w:rsidR="00ED07F4" w:rsidRPr="00ED07F4">
        <w:t>One</w:t>
      </w:r>
      <w:r w:rsidR="00ED07F4" w:rsidRPr="00ED07F4">
        <w:rPr>
          <w:spacing w:val="-4"/>
        </w:rPr>
        <w:t xml:space="preserve"> </w:t>
      </w:r>
      <w:r w:rsidR="00ED07F4" w:rsidRPr="00ED07F4">
        <w:t>Senate</w:t>
      </w:r>
      <w:r w:rsidR="00ED07F4" w:rsidRPr="00ED07F4">
        <w:rPr>
          <w:spacing w:val="-3"/>
        </w:rPr>
        <w:t xml:space="preserve"> </w:t>
      </w:r>
      <w:r w:rsidR="00ED07F4" w:rsidRPr="00ED07F4">
        <w:t>member</w:t>
      </w:r>
      <w:r w:rsidR="00ED07F4" w:rsidRPr="00ED07F4">
        <w:rPr>
          <w:spacing w:val="-4"/>
        </w:rPr>
        <w:t xml:space="preserve"> </w:t>
      </w:r>
      <w:r w:rsidR="00ED07F4" w:rsidRPr="00ED07F4">
        <w:t>shall</w:t>
      </w:r>
      <w:r w:rsidR="00ED07F4" w:rsidRPr="00ED07F4">
        <w:rPr>
          <w:spacing w:val="-3"/>
        </w:rPr>
        <w:t xml:space="preserve"> </w:t>
      </w:r>
      <w:r w:rsidR="00ED07F4" w:rsidRPr="00ED07F4">
        <w:t>be</w:t>
      </w:r>
      <w:r w:rsidR="00ED07F4" w:rsidRPr="00ED07F4">
        <w:rPr>
          <w:spacing w:val="-4"/>
        </w:rPr>
        <w:t xml:space="preserve"> </w:t>
      </w:r>
      <w:r w:rsidR="00ED07F4" w:rsidRPr="00ED07F4">
        <w:t>chosen</w:t>
      </w:r>
      <w:r w:rsidR="00ED07F4" w:rsidRPr="00ED07F4">
        <w:rPr>
          <w:spacing w:val="-3"/>
        </w:rPr>
        <w:t xml:space="preserve"> </w:t>
      </w:r>
      <w:r w:rsidR="00ED07F4" w:rsidRPr="00ED07F4">
        <w:t>by</w:t>
      </w:r>
      <w:r w:rsidR="00ED07F4" w:rsidRPr="00ED07F4">
        <w:rPr>
          <w:spacing w:val="-4"/>
        </w:rPr>
        <w:t xml:space="preserve"> </w:t>
      </w:r>
      <w:r w:rsidR="00ED07F4" w:rsidRPr="00ED07F4">
        <w:t>the</w:t>
      </w:r>
      <w:r w:rsidR="00ED07F4" w:rsidRPr="00ED07F4">
        <w:rPr>
          <w:spacing w:val="-3"/>
        </w:rPr>
        <w:t xml:space="preserve"> </w:t>
      </w:r>
      <w:r w:rsidR="00ED07F4" w:rsidRPr="00ED07F4">
        <w:t>SBC</w:t>
      </w:r>
      <w:r w:rsidR="00ED07F4" w:rsidRPr="00ED07F4">
        <w:rPr>
          <w:spacing w:val="-4"/>
        </w:rPr>
        <w:t xml:space="preserve"> </w:t>
      </w:r>
      <w:r w:rsidR="00ED07F4" w:rsidRPr="00ED07F4">
        <w:t>to</w:t>
      </w:r>
      <w:r w:rsidR="00ED07F4" w:rsidRPr="00ED07F4">
        <w:rPr>
          <w:spacing w:val="-4"/>
        </w:rPr>
        <w:t xml:space="preserve"> </w:t>
      </w:r>
      <w:r w:rsidR="00ED07F4" w:rsidRPr="00ED07F4">
        <w:t>serve</w:t>
      </w:r>
      <w:r w:rsidR="00ED07F4" w:rsidRPr="00ED07F4">
        <w:rPr>
          <w:spacing w:val="-3"/>
        </w:rPr>
        <w:t xml:space="preserve"> </w:t>
      </w:r>
      <w:r w:rsidR="00ED07F4" w:rsidRPr="00ED07F4">
        <w:t>as Senate</w:t>
      </w:r>
      <w:r w:rsidR="00ED07F4" w:rsidRPr="00ED07F4">
        <w:rPr>
          <w:spacing w:val="-6"/>
        </w:rPr>
        <w:t xml:space="preserve"> </w:t>
      </w:r>
      <w:r w:rsidR="00ED07F4" w:rsidRPr="00ED07F4">
        <w:t>Liaison,</w:t>
      </w:r>
      <w:r w:rsidR="00ED07F4" w:rsidRPr="00ED07F4">
        <w:rPr>
          <w:spacing w:val="-5"/>
        </w:rPr>
        <w:t xml:space="preserve"> </w:t>
      </w:r>
      <w:r w:rsidR="00ED07F4" w:rsidRPr="00ED07F4">
        <w:t>charged</w:t>
      </w:r>
      <w:r w:rsidR="00ED07F4" w:rsidRPr="00ED07F4">
        <w:rPr>
          <w:spacing w:val="-5"/>
        </w:rPr>
        <w:t xml:space="preserve"> </w:t>
      </w:r>
      <w:r w:rsidR="00ED07F4" w:rsidRPr="00ED07F4">
        <w:t>with</w:t>
      </w:r>
      <w:r w:rsidR="00ED07F4" w:rsidRPr="00ED07F4">
        <w:rPr>
          <w:spacing w:val="-5"/>
        </w:rPr>
        <w:t xml:space="preserve"> </w:t>
      </w:r>
      <w:r w:rsidR="00ED07F4" w:rsidRPr="00ED07F4">
        <w:t>keeping</w:t>
      </w:r>
      <w:r w:rsidR="00ED07F4" w:rsidRPr="00ED07F4">
        <w:rPr>
          <w:spacing w:val="-5"/>
        </w:rPr>
        <w:t xml:space="preserve"> </w:t>
      </w:r>
      <w:r w:rsidR="00ED07F4" w:rsidRPr="00ED07F4">
        <w:t>the</w:t>
      </w:r>
      <w:r w:rsidR="00ED07F4" w:rsidRPr="00ED07F4">
        <w:rPr>
          <w:spacing w:val="-5"/>
        </w:rPr>
        <w:t xml:space="preserve"> </w:t>
      </w:r>
      <w:r w:rsidR="00ED07F4" w:rsidRPr="00ED07F4">
        <w:t>Senate</w:t>
      </w:r>
      <w:r w:rsidR="00ED07F4" w:rsidRPr="00ED07F4">
        <w:rPr>
          <w:spacing w:val="-6"/>
        </w:rPr>
        <w:t xml:space="preserve"> </w:t>
      </w:r>
      <w:r w:rsidR="00ED07F4" w:rsidRPr="00ED07F4">
        <w:t>regularly</w:t>
      </w:r>
      <w:r w:rsidR="00ED07F4" w:rsidRPr="00ED07F4">
        <w:rPr>
          <w:spacing w:val="-5"/>
        </w:rPr>
        <w:t xml:space="preserve"> </w:t>
      </w:r>
      <w:r w:rsidR="00ED07F4" w:rsidRPr="00ED07F4">
        <w:t>informed</w:t>
      </w:r>
      <w:r w:rsidR="00ED07F4" w:rsidRPr="00ED07F4">
        <w:rPr>
          <w:spacing w:val="-5"/>
        </w:rPr>
        <w:t xml:space="preserve"> </w:t>
      </w:r>
      <w:r w:rsidR="00ED07F4" w:rsidRPr="00ED07F4">
        <w:t>about</w:t>
      </w:r>
      <w:r w:rsidR="00ED07F4" w:rsidRPr="00ED07F4">
        <w:rPr>
          <w:spacing w:val="-5"/>
        </w:rPr>
        <w:t xml:space="preserve"> </w:t>
      </w:r>
      <w:r w:rsidR="00ED07F4" w:rsidRPr="00ED07F4">
        <w:t>SBC</w:t>
      </w:r>
      <w:r w:rsidR="00ED07F4" w:rsidRPr="00ED07F4">
        <w:rPr>
          <w:spacing w:val="-5"/>
        </w:rPr>
        <w:t xml:space="preserve"> </w:t>
      </w:r>
      <w:r w:rsidR="00ED07F4" w:rsidRPr="00ED07F4">
        <w:t>meetings and</w:t>
      </w:r>
      <w:r w:rsidR="00ED07F4" w:rsidRPr="00ED07F4">
        <w:rPr>
          <w:spacing w:val="-5"/>
        </w:rPr>
        <w:t xml:space="preserve"> </w:t>
      </w:r>
      <w:r w:rsidR="00ED07F4" w:rsidRPr="00ED07F4">
        <w:t>agendas</w:t>
      </w:r>
      <w:r w:rsidR="00E10C28">
        <w:t xml:space="preserve"> and UO Board of Trustees financial matters. </w:t>
      </w:r>
      <w:commentRangeStart w:id="347"/>
      <w:r w:rsidR="00E10C28" w:rsidRPr="00E10C28">
        <w:rPr>
          <w:rFonts w:eastAsia="Times New Roman"/>
          <w:szCs w:val="30"/>
        </w:rPr>
        <w:t>The Senate Liaison should present a report to the Senate each term</w:t>
      </w:r>
      <w:commentRangeEnd w:id="347"/>
      <w:r w:rsidR="00D8412A">
        <w:rPr>
          <w:rStyle w:val="CommentReference"/>
          <w:rFonts w:asciiTheme="minorHAnsi" w:hAnsiTheme="minorHAnsi" w:cstheme="minorBidi"/>
        </w:rPr>
        <w:commentReference w:id="347"/>
      </w:r>
      <w:r w:rsidR="00E10C28" w:rsidRPr="00E10C28">
        <w:rPr>
          <w:rFonts w:eastAsia="Times New Roman"/>
          <w:szCs w:val="30"/>
        </w:rPr>
        <w:t>.</w:t>
      </w:r>
      <w:r w:rsidR="00E10C28">
        <w:rPr>
          <w:rFonts w:eastAsia="Times New Roman"/>
          <w:szCs w:val="30"/>
        </w:rPr>
        <w:t xml:space="preserve"> </w:t>
      </w:r>
      <w:r w:rsidR="00E10C28" w:rsidRPr="00E10C28">
        <w:rPr>
          <w:rFonts w:eastAsia="Times New Roman"/>
          <w:szCs w:val="30"/>
        </w:rPr>
        <w:t>The SBC</w:t>
      </w:r>
      <w:r w:rsidR="00E10C28">
        <w:rPr>
          <w:rFonts w:eastAsia="Times New Roman"/>
          <w:szCs w:val="30"/>
        </w:rPr>
        <w:t xml:space="preserve"> </w:t>
      </w:r>
      <w:r w:rsidR="00E10C28" w:rsidRPr="00E10C28">
        <w:rPr>
          <w:rFonts w:eastAsia="Times New Roman"/>
          <w:szCs w:val="30"/>
        </w:rPr>
        <w:t>shall make a report to the University Senate. At a minimum, this report shall be in the form of an annual written report submitted by the Committee Chair to the Senate President and the Senate Executive Coordinator by June 1</w:t>
      </w:r>
      <w:r w:rsidR="00E10C28">
        <w:rPr>
          <w:rFonts w:eastAsia="Times New Roman"/>
          <w:szCs w:val="30"/>
        </w:rPr>
        <w:t xml:space="preserve">. </w:t>
      </w:r>
      <w:r w:rsidR="00ED07F4" w:rsidRPr="00ED07F4">
        <w:t>The</w:t>
      </w:r>
      <w:r w:rsidR="00ED07F4" w:rsidRPr="00ED07F4">
        <w:rPr>
          <w:spacing w:val="-4"/>
        </w:rPr>
        <w:t xml:space="preserve"> </w:t>
      </w:r>
      <w:r w:rsidR="00ED07F4" w:rsidRPr="00ED07F4">
        <w:t>Committee</w:t>
      </w:r>
      <w:r w:rsidR="00ED07F4" w:rsidRPr="00ED07F4">
        <w:rPr>
          <w:spacing w:val="-5"/>
        </w:rPr>
        <w:t xml:space="preserve"> </w:t>
      </w:r>
      <w:r w:rsidR="00ED07F4" w:rsidRPr="00ED07F4">
        <w:t>may establish</w:t>
      </w:r>
      <w:r w:rsidR="00ED07F4" w:rsidRPr="00ED07F4">
        <w:rPr>
          <w:spacing w:val="10"/>
        </w:rPr>
        <w:t xml:space="preserve"> </w:t>
      </w:r>
      <w:r w:rsidR="00ED07F4" w:rsidRPr="00ED07F4">
        <w:t>working</w:t>
      </w:r>
      <w:r w:rsidR="00ED07F4" w:rsidRPr="00ED07F4">
        <w:rPr>
          <w:spacing w:val="11"/>
        </w:rPr>
        <w:t xml:space="preserve"> </w:t>
      </w:r>
      <w:r w:rsidR="00ED07F4" w:rsidRPr="00ED07F4">
        <w:t>sub-committees.</w:t>
      </w:r>
      <w:r w:rsidR="00ED07F4" w:rsidRPr="00ED07F4">
        <w:rPr>
          <w:spacing w:val="10"/>
        </w:rPr>
        <w:t xml:space="preserve"> </w:t>
      </w:r>
      <w:r w:rsidR="002A737C">
        <w:rPr>
          <w:spacing w:val="10"/>
        </w:rPr>
        <w:tab/>
      </w:r>
    </w:p>
    <w:p w14:paraId="18CA1889" w14:textId="77777777" w:rsidR="00DC7B55" w:rsidRPr="00E82678" w:rsidRDefault="002A737C">
      <w:pPr>
        <w:pStyle w:val="ListParagraph"/>
        <w:rPr>
          <w:rFonts w:ascii="Arial" w:eastAsia="Times New Roman" w:hAnsi="Arial" w:cs="Arial"/>
          <w:sz w:val="30"/>
          <w:szCs w:val="30"/>
          <w:rPrChange w:id="348" w:author="Betina Lynn" w:date="2021-09-08T15:31:00Z">
            <w:rPr>
              <w:rFonts w:ascii="Times New Roman" w:eastAsia="Times New Roman" w:hAnsi="Times New Roman" w:cs="Times New Roman"/>
              <w:sz w:val="19"/>
              <w:szCs w:val="19"/>
            </w:rPr>
          </w:rPrChange>
        </w:rPr>
        <w:pPrChange w:id="349" w:author="Betina Lynn" w:date="2021-09-08T15:31:00Z">
          <w:pPr>
            <w:ind w:left="111" w:firstLine="9"/>
          </w:pPr>
        </w:pPrChange>
      </w:pPr>
      <w:r>
        <w:rPr>
          <w:spacing w:val="10"/>
        </w:rPr>
        <w:tab/>
      </w:r>
    </w:p>
    <w:p w14:paraId="1C1BF173" w14:textId="77777777" w:rsidR="0090793B" w:rsidRDefault="00ED07F4" w:rsidP="0054454A">
      <w:pPr>
        <w:kinsoku w:val="0"/>
        <w:overflowPunct w:val="0"/>
        <w:autoSpaceDE w:val="0"/>
        <w:autoSpaceDN w:val="0"/>
        <w:adjustRightInd w:val="0"/>
        <w:spacing w:after="0" w:line="239" w:lineRule="auto"/>
        <w:ind w:left="111" w:right="195"/>
        <w:rPr>
          <w:rFonts w:ascii="Times New Roman" w:hAnsi="Times New Roman" w:cs="Times New Roman"/>
          <w:sz w:val="24"/>
          <w:szCs w:val="24"/>
        </w:rPr>
      </w:pPr>
      <w:r w:rsidRPr="00ED07F4">
        <w:rPr>
          <w:rFonts w:ascii="Times New Roman" w:hAnsi="Times New Roman" w:cs="Times New Roman"/>
          <w:b/>
          <w:bCs/>
          <w:sz w:val="24"/>
          <w:szCs w:val="24"/>
        </w:rPr>
        <w:t>5.5</w:t>
      </w:r>
      <w:r w:rsidRPr="00ED07F4">
        <w:rPr>
          <w:rFonts w:ascii="Times New Roman" w:hAnsi="Times New Roman" w:cs="Times New Roman"/>
          <w:b/>
          <w:bCs/>
          <w:spacing w:val="-6"/>
          <w:sz w:val="24"/>
          <w:szCs w:val="24"/>
        </w:rPr>
        <w:t xml:space="preserve"> </w:t>
      </w:r>
      <w:r w:rsidRPr="00ED07F4">
        <w:rPr>
          <w:rFonts w:ascii="Times New Roman" w:hAnsi="Times New Roman" w:cs="Times New Roman"/>
          <w:b/>
          <w:bCs/>
          <w:sz w:val="24"/>
          <w:szCs w:val="24"/>
        </w:rPr>
        <w:t>Committee</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on</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Committees.</w:t>
      </w:r>
      <w:r w:rsidRPr="00ED07F4">
        <w:rPr>
          <w:rFonts w:ascii="Times New Roman" w:hAnsi="Times New Roman" w:cs="Times New Roman"/>
          <w:b/>
          <w:bCs/>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Committees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is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charged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with</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oversight</w:t>
      </w:r>
      <w:r w:rsidRPr="00ED07F4">
        <w:rPr>
          <w:rFonts w:ascii="Times New Roman" w:hAnsi="Times New Roman" w:cs="Times New Roman"/>
          <w:spacing w:val="-7"/>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structure.</w:t>
      </w:r>
      <w:r w:rsidRPr="00ED07F4">
        <w:rPr>
          <w:rFonts w:ascii="Times New Roman" w:hAnsi="Times New Roman" w:cs="Times New Roman"/>
          <w:spacing w:val="-6"/>
          <w:sz w:val="24"/>
          <w:szCs w:val="24"/>
        </w:rPr>
        <w:t xml:space="preserve"> </w:t>
      </w:r>
      <w:r w:rsidR="0090793B" w:rsidRPr="0090793B">
        <w:rPr>
          <w:rFonts w:ascii="Times New Roman" w:hAnsi="Times New Roman" w:cs="Times New Roman"/>
          <w:sz w:val="24"/>
          <w:szCs w:val="24"/>
        </w:rPr>
        <w:t>Its work is focused primarily on three areas:</w:t>
      </w:r>
    </w:p>
    <w:p w14:paraId="770A8CA9" w14:textId="77777777" w:rsidR="0090793B" w:rsidRDefault="0090793B" w:rsidP="0054454A">
      <w:pPr>
        <w:kinsoku w:val="0"/>
        <w:overflowPunct w:val="0"/>
        <w:autoSpaceDE w:val="0"/>
        <w:autoSpaceDN w:val="0"/>
        <w:adjustRightInd w:val="0"/>
        <w:spacing w:after="0" w:line="239" w:lineRule="auto"/>
        <w:ind w:left="111" w:right="195"/>
        <w:rPr>
          <w:rFonts w:ascii="Times New Roman" w:hAnsi="Times New Roman" w:cs="Times New Roman"/>
          <w:sz w:val="24"/>
          <w:szCs w:val="24"/>
        </w:rPr>
      </w:pPr>
    </w:p>
    <w:p w14:paraId="6AC31EF6" w14:textId="77777777" w:rsidR="005E4A92" w:rsidRDefault="005E4A92" w:rsidP="0054454A">
      <w:pPr>
        <w:kinsoku w:val="0"/>
        <w:overflowPunct w:val="0"/>
        <w:autoSpaceDE w:val="0"/>
        <w:autoSpaceDN w:val="0"/>
        <w:adjustRightInd w:val="0"/>
        <w:spacing w:after="0" w:line="239" w:lineRule="auto"/>
        <w:ind w:left="111" w:right="195"/>
        <w:rPr>
          <w:rFonts w:ascii="Times New Roman" w:hAnsi="Times New Roman" w:cs="Times New Roman"/>
          <w:spacing w:val="-6"/>
          <w:sz w:val="24"/>
          <w:szCs w:val="24"/>
        </w:rPr>
      </w:pPr>
      <w:r>
        <w:rPr>
          <w:rFonts w:ascii="Calibri" w:hAnsi="Calibri" w:cs="Times New Roman"/>
          <w:sz w:val="24"/>
          <w:szCs w:val="24"/>
        </w:rPr>
        <w:t>-</w:t>
      </w:r>
      <w:r w:rsidR="0090793B">
        <w:rPr>
          <w:rFonts w:ascii="Times New Roman" w:hAnsi="Times New Roman" w:cs="Times New Roman"/>
          <w:sz w:val="24"/>
          <w:szCs w:val="24"/>
        </w:rPr>
        <w:t xml:space="preserve"> </w:t>
      </w:r>
      <w:commentRangeStart w:id="350"/>
      <w:r w:rsidR="0090793B">
        <w:rPr>
          <w:rFonts w:ascii="Times New Roman" w:hAnsi="Times New Roman" w:cs="Times New Roman"/>
          <w:sz w:val="24"/>
          <w:szCs w:val="24"/>
        </w:rPr>
        <w:t xml:space="preserve">Appointing committee membership. </w:t>
      </w:r>
      <w:r w:rsidR="00ED07F4" w:rsidRPr="00ED07F4">
        <w:rPr>
          <w:rFonts w:ascii="Times New Roman" w:hAnsi="Times New Roman" w:cs="Times New Roman"/>
          <w:sz w:val="24"/>
          <w:szCs w:val="24"/>
        </w:rPr>
        <w:t>The</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Committee</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on</w:t>
      </w:r>
      <w:r w:rsidR="00ED07F4" w:rsidRPr="00ED07F4">
        <w:rPr>
          <w:rFonts w:ascii="Times New Roman" w:hAnsi="Times New Roman" w:cs="Times New Roman"/>
          <w:spacing w:val="-7"/>
          <w:sz w:val="24"/>
          <w:szCs w:val="24"/>
        </w:rPr>
        <w:t xml:space="preserve"> </w:t>
      </w:r>
      <w:r w:rsidR="00ED07F4" w:rsidRPr="00ED07F4">
        <w:rPr>
          <w:rFonts w:ascii="Times New Roman" w:hAnsi="Times New Roman" w:cs="Times New Roman"/>
          <w:sz w:val="24"/>
          <w:szCs w:val="24"/>
        </w:rPr>
        <w:t>Committees</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shall</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designate</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the</w:t>
      </w:r>
      <w:r w:rsidR="00ED07F4" w:rsidRPr="00ED07F4">
        <w:rPr>
          <w:rFonts w:ascii="Times New Roman" w:hAnsi="Times New Roman" w:cs="Times New Roman"/>
          <w:w w:val="99"/>
          <w:sz w:val="24"/>
          <w:szCs w:val="24"/>
        </w:rPr>
        <w:t xml:space="preserve"> </w:t>
      </w:r>
      <w:r w:rsidR="00ED07F4" w:rsidRPr="00ED07F4">
        <w:rPr>
          <w:rFonts w:ascii="Times New Roman" w:hAnsi="Times New Roman" w:cs="Times New Roman"/>
          <w:sz w:val="24"/>
          <w:szCs w:val="24"/>
        </w:rPr>
        <w:t>faculty</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membership</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of</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all</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appointed</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University</w:t>
      </w:r>
      <w:r w:rsidR="00ED07F4" w:rsidRPr="00ED07F4">
        <w:rPr>
          <w:rFonts w:ascii="Times New Roman" w:hAnsi="Times New Roman" w:cs="Times New Roman"/>
          <w:spacing w:val="-6"/>
          <w:sz w:val="24"/>
          <w:szCs w:val="24"/>
        </w:rPr>
        <w:t xml:space="preserve"> </w:t>
      </w:r>
      <w:del w:id="351" w:author="Betina Lynn" w:date="2021-09-08T15:41:00Z">
        <w:r w:rsidR="00ED07F4" w:rsidRPr="00ED07F4" w:rsidDel="00D8412A">
          <w:rPr>
            <w:rFonts w:ascii="Times New Roman" w:hAnsi="Times New Roman" w:cs="Times New Roman"/>
            <w:sz w:val="24"/>
            <w:szCs w:val="24"/>
          </w:rPr>
          <w:delText>Standing</w:delText>
        </w:r>
        <w:r w:rsidR="00ED07F4" w:rsidRPr="00ED07F4" w:rsidDel="00D8412A">
          <w:rPr>
            <w:rFonts w:ascii="Times New Roman" w:hAnsi="Times New Roman" w:cs="Times New Roman"/>
            <w:spacing w:val="-6"/>
            <w:sz w:val="24"/>
            <w:szCs w:val="24"/>
          </w:rPr>
          <w:delText xml:space="preserve"> </w:delText>
        </w:r>
      </w:del>
      <w:ins w:id="352" w:author="Betina Lynn" w:date="2021-09-08T15:41:00Z">
        <w:r w:rsidR="00D8412A">
          <w:rPr>
            <w:rFonts w:ascii="Times New Roman" w:hAnsi="Times New Roman" w:cs="Times New Roman"/>
            <w:sz w:val="24"/>
            <w:szCs w:val="24"/>
          </w:rPr>
          <w:t>Senate</w:t>
        </w:r>
        <w:r w:rsidR="00D8412A" w:rsidRPr="00ED07F4">
          <w:rPr>
            <w:rFonts w:ascii="Times New Roman" w:hAnsi="Times New Roman" w:cs="Times New Roman"/>
            <w:spacing w:val="-6"/>
            <w:sz w:val="24"/>
            <w:szCs w:val="24"/>
          </w:rPr>
          <w:t xml:space="preserve"> </w:t>
        </w:r>
      </w:ins>
      <w:r w:rsidR="00ED07F4" w:rsidRPr="00ED07F4">
        <w:rPr>
          <w:rFonts w:ascii="Times New Roman" w:hAnsi="Times New Roman" w:cs="Times New Roman"/>
          <w:sz w:val="24"/>
          <w:szCs w:val="24"/>
        </w:rPr>
        <w:t>Committees</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established</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by Senate</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legislation.</w:t>
      </w:r>
      <w:ins w:id="353" w:author="Betina Lynn" w:date="2021-09-08T15:40:00Z">
        <w:r w:rsidR="00D8412A">
          <w:rPr>
            <w:rFonts w:ascii="Times New Roman" w:hAnsi="Times New Roman" w:cs="Times New Roman"/>
            <w:sz w:val="24"/>
            <w:szCs w:val="24"/>
          </w:rPr>
          <w:t xml:space="preserve"> It shall also nominate individuals to various Senate and University committees upon request by the Senate President.</w:t>
        </w:r>
      </w:ins>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It</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may</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also,</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when</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appropriate,</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nominate</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faculty</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to</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Administrative</w:t>
      </w:r>
      <w:r w:rsidR="00ED07F4" w:rsidRPr="00ED07F4">
        <w:rPr>
          <w:rFonts w:ascii="Times New Roman" w:hAnsi="Times New Roman" w:cs="Times New Roman"/>
          <w:w w:val="99"/>
          <w:sz w:val="24"/>
          <w:szCs w:val="24"/>
        </w:rPr>
        <w:t xml:space="preserve"> </w:t>
      </w:r>
      <w:r w:rsidR="00ED07F4" w:rsidRPr="00ED07F4">
        <w:rPr>
          <w:rFonts w:ascii="Times New Roman" w:hAnsi="Times New Roman" w:cs="Times New Roman"/>
          <w:sz w:val="24"/>
          <w:szCs w:val="24"/>
        </w:rPr>
        <w:t>Advisory</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Groups</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and</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Externally-Mandated</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Boards</w:t>
      </w:r>
      <w:commentRangeEnd w:id="350"/>
      <w:r w:rsidR="00D8412A">
        <w:rPr>
          <w:rStyle w:val="CommentReference"/>
        </w:rPr>
        <w:commentReference w:id="350"/>
      </w:r>
      <w:r w:rsidR="00ED07F4" w:rsidRPr="00ED07F4">
        <w:rPr>
          <w:rFonts w:ascii="Times New Roman" w:hAnsi="Times New Roman" w:cs="Times New Roman"/>
          <w:sz w:val="24"/>
          <w:szCs w:val="24"/>
        </w:rPr>
        <w:t>.</w:t>
      </w:r>
      <w:r w:rsidR="00ED07F4" w:rsidRPr="00ED07F4">
        <w:rPr>
          <w:rFonts w:ascii="Times New Roman" w:hAnsi="Times New Roman" w:cs="Times New Roman"/>
          <w:spacing w:val="-6"/>
          <w:sz w:val="24"/>
          <w:szCs w:val="24"/>
        </w:rPr>
        <w:t xml:space="preserve"> </w:t>
      </w:r>
    </w:p>
    <w:p w14:paraId="5A87AF0A" w14:textId="77777777" w:rsidR="005E4A92" w:rsidRDefault="005E4A92" w:rsidP="0054454A">
      <w:pPr>
        <w:kinsoku w:val="0"/>
        <w:overflowPunct w:val="0"/>
        <w:autoSpaceDE w:val="0"/>
        <w:autoSpaceDN w:val="0"/>
        <w:adjustRightInd w:val="0"/>
        <w:spacing w:after="0" w:line="239" w:lineRule="auto"/>
        <w:ind w:left="111" w:right="195"/>
        <w:rPr>
          <w:rFonts w:ascii="Times New Roman" w:hAnsi="Times New Roman" w:cs="Times New Roman"/>
          <w:spacing w:val="-6"/>
          <w:sz w:val="24"/>
          <w:szCs w:val="24"/>
        </w:rPr>
      </w:pPr>
    </w:p>
    <w:p w14:paraId="2252ED26" w14:textId="77777777" w:rsidR="005E4A92" w:rsidRDefault="005E4A92" w:rsidP="005E4A92">
      <w:pPr>
        <w:kinsoku w:val="0"/>
        <w:overflowPunct w:val="0"/>
        <w:spacing w:line="239" w:lineRule="auto"/>
        <w:ind w:left="111" w:right="195"/>
        <w:rPr>
          <w:rFonts w:ascii="Times New Roman" w:hAnsi="Times New Roman" w:cs="Times New Roman"/>
          <w:sz w:val="24"/>
          <w:szCs w:val="24"/>
        </w:rPr>
      </w:pPr>
      <w:r w:rsidRPr="005E4A92">
        <w:rPr>
          <w:rFonts w:ascii="Times New Roman" w:hAnsi="Times New Roman" w:cs="Times New Roman"/>
          <w:spacing w:val="-6"/>
          <w:sz w:val="24"/>
          <w:szCs w:val="24"/>
        </w:rPr>
        <w:t>- Maintainin</w:t>
      </w:r>
      <w:r>
        <w:rPr>
          <w:rFonts w:ascii="Times New Roman" w:hAnsi="Times New Roman" w:cs="Times New Roman"/>
          <w:spacing w:val="-6"/>
          <w:sz w:val="24"/>
          <w:szCs w:val="24"/>
        </w:rPr>
        <w:t>g committee operating processes. The Committee on Committees shall create and maintain operating processes for each University Standing Committee and, where appropriate, Administrative Advisory Groups and Externally-Mandated Boards</w:t>
      </w:r>
      <w:r w:rsidRPr="005E4A92">
        <w:rPr>
          <w:rFonts w:ascii="Times New Roman" w:hAnsi="Times New Roman" w:cs="Times New Roman"/>
          <w:spacing w:val="-6"/>
          <w:sz w:val="24"/>
          <w:szCs w:val="24"/>
        </w:rPr>
        <w:t xml:space="preserve">. It shall conduct an </w:t>
      </w:r>
      <w:r w:rsidR="00ED07F4" w:rsidRPr="005E4A92">
        <w:rPr>
          <w:rFonts w:ascii="Times New Roman" w:hAnsi="Times New Roman" w:cs="Times New Roman"/>
          <w:sz w:val="24"/>
          <w:szCs w:val="24"/>
        </w:rPr>
        <w:t>annual</w:t>
      </w:r>
      <w:r w:rsidR="00ED07F4" w:rsidRPr="005E4A92">
        <w:rPr>
          <w:rFonts w:ascii="Times New Roman" w:hAnsi="Times New Roman" w:cs="Times New Roman"/>
          <w:spacing w:val="-4"/>
          <w:sz w:val="24"/>
          <w:szCs w:val="24"/>
        </w:rPr>
        <w:t xml:space="preserve"> </w:t>
      </w:r>
      <w:r w:rsidR="00ED07F4" w:rsidRPr="005E4A92">
        <w:rPr>
          <w:rFonts w:ascii="Times New Roman" w:hAnsi="Times New Roman" w:cs="Times New Roman"/>
          <w:sz w:val="24"/>
          <w:szCs w:val="24"/>
        </w:rPr>
        <w:t>orientation</w:t>
      </w:r>
      <w:r w:rsidR="00ED07F4" w:rsidRPr="005E4A92">
        <w:rPr>
          <w:rFonts w:ascii="Times New Roman" w:hAnsi="Times New Roman" w:cs="Times New Roman"/>
          <w:spacing w:val="-5"/>
          <w:sz w:val="24"/>
          <w:szCs w:val="24"/>
        </w:rPr>
        <w:t xml:space="preserve"> </w:t>
      </w:r>
      <w:r w:rsidRPr="005E4A92">
        <w:rPr>
          <w:rFonts w:ascii="Times New Roman" w:hAnsi="Times New Roman" w:cs="Times New Roman"/>
          <w:spacing w:val="-5"/>
          <w:sz w:val="24"/>
          <w:szCs w:val="24"/>
        </w:rPr>
        <w:t>for</w:t>
      </w:r>
      <w:r w:rsidR="00ED07F4" w:rsidRPr="005E4A92">
        <w:rPr>
          <w:rFonts w:ascii="Times New Roman" w:hAnsi="Times New Roman" w:cs="Times New Roman"/>
          <w:spacing w:val="-4"/>
          <w:sz w:val="24"/>
          <w:szCs w:val="24"/>
        </w:rPr>
        <w:t xml:space="preserve"> </w:t>
      </w:r>
      <w:r w:rsidR="00ED07F4" w:rsidRPr="005E4A92">
        <w:rPr>
          <w:rFonts w:ascii="Times New Roman" w:hAnsi="Times New Roman" w:cs="Times New Roman"/>
          <w:sz w:val="24"/>
          <w:szCs w:val="24"/>
        </w:rPr>
        <w:t>all</w:t>
      </w:r>
      <w:r w:rsidR="00ED07F4" w:rsidRPr="005E4A92">
        <w:rPr>
          <w:rFonts w:ascii="Times New Roman" w:hAnsi="Times New Roman" w:cs="Times New Roman"/>
          <w:spacing w:val="-5"/>
          <w:sz w:val="24"/>
          <w:szCs w:val="24"/>
        </w:rPr>
        <w:t xml:space="preserve"> </w:t>
      </w:r>
      <w:r w:rsidR="00ED07F4" w:rsidRPr="005E4A92">
        <w:rPr>
          <w:rFonts w:ascii="Times New Roman" w:hAnsi="Times New Roman" w:cs="Times New Roman"/>
          <w:sz w:val="24"/>
          <w:szCs w:val="24"/>
        </w:rPr>
        <w:t>chairs</w:t>
      </w:r>
      <w:r w:rsidR="00ED07F4" w:rsidRPr="005E4A92">
        <w:rPr>
          <w:rFonts w:ascii="Times New Roman" w:hAnsi="Times New Roman" w:cs="Times New Roman"/>
          <w:spacing w:val="-4"/>
          <w:sz w:val="24"/>
          <w:szCs w:val="24"/>
        </w:rPr>
        <w:t xml:space="preserve"> </w:t>
      </w:r>
      <w:r w:rsidR="00ED07F4" w:rsidRPr="005E4A92">
        <w:rPr>
          <w:rFonts w:ascii="Times New Roman" w:hAnsi="Times New Roman" w:cs="Times New Roman"/>
          <w:sz w:val="24"/>
          <w:szCs w:val="24"/>
        </w:rPr>
        <w:t>of</w:t>
      </w:r>
      <w:r w:rsidR="00ED07F4" w:rsidRPr="005E4A92">
        <w:rPr>
          <w:rFonts w:ascii="Times New Roman" w:hAnsi="Times New Roman" w:cs="Times New Roman"/>
          <w:spacing w:val="-5"/>
          <w:sz w:val="24"/>
          <w:szCs w:val="24"/>
        </w:rPr>
        <w:t xml:space="preserve"> </w:t>
      </w:r>
      <w:r w:rsidR="00ED07F4" w:rsidRPr="005E4A92">
        <w:rPr>
          <w:rFonts w:ascii="Times New Roman" w:hAnsi="Times New Roman" w:cs="Times New Roman"/>
          <w:sz w:val="24"/>
          <w:szCs w:val="24"/>
        </w:rPr>
        <w:t>University</w:t>
      </w:r>
      <w:r w:rsidR="00ED07F4" w:rsidRPr="005E4A92">
        <w:rPr>
          <w:rFonts w:ascii="Times New Roman" w:hAnsi="Times New Roman" w:cs="Times New Roman"/>
          <w:spacing w:val="-5"/>
          <w:sz w:val="24"/>
          <w:szCs w:val="24"/>
        </w:rPr>
        <w:t xml:space="preserve"> </w:t>
      </w:r>
      <w:r w:rsidR="00ED07F4" w:rsidRPr="005E4A92">
        <w:rPr>
          <w:rFonts w:ascii="Times New Roman" w:hAnsi="Times New Roman" w:cs="Times New Roman"/>
          <w:sz w:val="24"/>
          <w:szCs w:val="24"/>
        </w:rPr>
        <w:t>Standing</w:t>
      </w:r>
      <w:r w:rsidR="00ED07F4" w:rsidRPr="005E4A92">
        <w:rPr>
          <w:rFonts w:ascii="Times New Roman" w:hAnsi="Times New Roman" w:cs="Times New Roman"/>
          <w:spacing w:val="-4"/>
          <w:sz w:val="24"/>
          <w:szCs w:val="24"/>
        </w:rPr>
        <w:t xml:space="preserve"> </w:t>
      </w:r>
      <w:r w:rsidR="00ED07F4" w:rsidRPr="005E4A92">
        <w:rPr>
          <w:rFonts w:ascii="Times New Roman" w:hAnsi="Times New Roman" w:cs="Times New Roman"/>
          <w:sz w:val="24"/>
          <w:szCs w:val="24"/>
        </w:rPr>
        <w:t>Committees</w:t>
      </w:r>
      <w:r w:rsidRPr="005E4A92">
        <w:rPr>
          <w:rFonts w:ascii="Times New Roman" w:hAnsi="Times New Roman" w:cs="Times New Roman"/>
          <w:sz w:val="24"/>
          <w:szCs w:val="24"/>
        </w:rPr>
        <w:t>, and, where appropriate, Administrative Advisory Groups and Externally-Mandated Boards.</w:t>
      </w:r>
    </w:p>
    <w:p w14:paraId="62608E77" w14:textId="77777777" w:rsidR="005E4A92" w:rsidRDefault="005E4A92" w:rsidP="005E4A92">
      <w:pPr>
        <w:kinsoku w:val="0"/>
        <w:overflowPunct w:val="0"/>
        <w:spacing w:line="239" w:lineRule="auto"/>
        <w:ind w:left="111" w:right="195"/>
        <w:rPr>
          <w:rFonts w:ascii="Times New Roman" w:hAnsi="Times New Roman" w:cs="Times New Roman"/>
          <w:sz w:val="24"/>
          <w:szCs w:val="24"/>
        </w:rPr>
      </w:pPr>
      <w:r>
        <w:rPr>
          <w:rFonts w:ascii="Times New Roman" w:hAnsi="Times New Roman" w:cs="Times New Roman"/>
          <w:sz w:val="24"/>
          <w:szCs w:val="24"/>
        </w:rPr>
        <w:t xml:space="preserve">- </w:t>
      </w:r>
      <w:r w:rsidR="001678BE">
        <w:rPr>
          <w:rFonts w:ascii="Times New Roman" w:hAnsi="Times New Roman" w:cs="Times New Roman"/>
          <w:sz w:val="24"/>
          <w:szCs w:val="24"/>
        </w:rPr>
        <w:t>Coordinating committees. The Committee on Committees shall ensure that each University Standing Committee</w:t>
      </w:r>
      <w:r w:rsidR="001678BE" w:rsidRPr="001678BE">
        <w:rPr>
          <w:rFonts w:ascii="Times New Roman" w:hAnsi="Times New Roman" w:cs="Times New Roman"/>
          <w:sz w:val="24"/>
          <w:szCs w:val="24"/>
        </w:rPr>
        <w:t xml:space="preserve"> and, where appropriate, Administrative Advisory Groups, and Externally-Mandated Boards, are meeting appropriately, fulfilling their charges, and reporting as required. </w:t>
      </w:r>
      <w:ins w:id="354" w:author="Betina Lynn" w:date="2021-09-08T15:44:00Z">
        <w:r w:rsidR="00D8412A">
          <w:rPr>
            <w:rFonts w:ascii="Times New Roman" w:hAnsi="Times New Roman" w:cs="Times New Roman"/>
            <w:sz w:val="24"/>
            <w:szCs w:val="24"/>
          </w:rPr>
          <w:t>It shall work with the University Administration to establish a</w:t>
        </w:r>
      </w:ins>
      <w:ins w:id="355" w:author="Betina Lynn" w:date="2021-09-08T15:45:00Z">
        <w:r w:rsidR="00D8412A">
          <w:rPr>
            <w:rFonts w:ascii="Times New Roman" w:hAnsi="Times New Roman" w:cs="Times New Roman"/>
            <w:sz w:val="24"/>
            <w:szCs w:val="24"/>
          </w:rPr>
          <w:t xml:space="preserve"> regularized committee meeting scheduling framework that will facilitate regular attendance </w:t>
        </w:r>
        <w:r w:rsidR="00ED1B48">
          <w:rPr>
            <w:rFonts w:ascii="Times New Roman" w:hAnsi="Times New Roman" w:cs="Times New Roman"/>
            <w:sz w:val="24"/>
            <w:szCs w:val="24"/>
          </w:rPr>
          <w:t>by committee members and guests.</w:t>
        </w:r>
      </w:ins>
      <w:commentRangeStart w:id="356"/>
      <w:del w:id="357" w:author="Betina Lynn" w:date="2021-09-08T15:45:00Z">
        <w:r w:rsidR="001678BE" w:rsidRPr="001678BE" w:rsidDel="00ED1B48">
          <w:rPr>
            <w:rFonts w:ascii="Times New Roman" w:hAnsi="Times New Roman" w:cs="Times New Roman"/>
            <w:sz w:val="24"/>
            <w:szCs w:val="24"/>
          </w:rPr>
          <w:delText>It shall designate a Coordinator for each of the following committee categories: Academic and Research; Administrative; Awards; Governance; Grievances and Appeals; Student Matters; and Other</w:delText>
        </w:r>
      </w:del>
      <w:commentRangeEnd w:id="356"/>
      <w:r w:rsidR="00ED1B48">
        <w:rPr>
          <w:rStyle w:val="CommentReference"/>
        </w:rPr>
        <w:commentReference w:id="356"/>
      </w:r>
      <w:r w:rsidR="001678BE" w:rsidRPr="001678BE">
        <w:rPr>
          <w:rFonts w:ascii="Times New Roman" w:hAnsi="Times New Roman" w:cs="Times New Roman"/>
          <w:sz w:val="24"/>
          <w:szCs w:val="24"/>
        </w:rPr>
        <w:t xml:space="preserve">. Each Coordinator shall ensure that committees within his or her </w:t>
      </w:r>
      <w:del w:id="358" w:author="Betina Lynn" w:date="2021-09-08T15:46:00Z">
        <w:r w:rsidR="001678BE" w:rsidRPr="001678BE" w:rsidDel="00ED1B48">
          <w:rPr>
            <w:rFonts w:ascii="Times New Roman" w:hAnsi="Times New Roman" w:cs="Times New Roman"/>
            <w:sz w:val="24"/>
            <w:szCs w:val="24"/>
          </w:rPr>
          <w:delText xml:space="preserve">category </w:delText>
        </w:r>
      </w:del>
      <w:ins w:id="359" w:author="Betina Lynn" w:date="2021-09-08T15:46:00Z">
        <w:r w:rsidR="00ED1B48">
          <w:rPr>
            <w:rFonts w:ascii="Times New Roman" w:hAnsi="Times New Roman" w:cs="Times New Roman"/>
            <w:sz w:val="24"/>
            <w:szCs w:val="24"/>
          </w:rPr>
          <w:t>portfolio</w:t>
        </w:r>
        <w:r w:rsidR="00ED1B48" w:rsidRPr="001678BE">
          <w:rPr>
            <w:rFonts w:ascii="Times New Roman" w:hAnsi="Times New Roman" w:cs="Times New Roman"/>
            <w:sz w:val="24"/>
            <w:szCs w:val="24"/>
          </w:rPr>
          <w:t xml:space="preserve"> </w:t>
        </w:r>
      </w:ins>
      <w:r w:rsidR="001678BE" w:rsidRPr="001678BE">
        <w:rPr>
          <w:rFonts w:ascii="Times New Roman" w:hAnsi="Times New Roman" w:cs="Times New Roman"/>
          <w:sz w:val="24"/>
          <w:szCs w:val="24"/>
        </w:rPr>
        <w:t xml:space="preserve">(1) have a full roster of members; (2) elect chairs as specified in committee descriptions; (3) hold meetings as appropriate; and (4) report to the Senate in a timely fashion. </w:t>
      </w:r>
      <w:commentRangeStart w:id="360"/>
      <w:r w:rsidR="001678BE" w:rsidRPr="001678BE">
        <w:rPr>
          <w:rFonts w:ascii="Times New Roman" w:hAnsi="Times New Roman" w:cs="Times New Roman"/>
          <w:sz w:val="24"/>
          <w:szCs w:val="24"/>
        </w:rPr>
        <w:t>Each Coordinator shall submit an annual report on these matters to the Senate by November 1, and for purposes of the Senate Vice President's</w:t>
      </w:r>
      <w:ins w:id="361" w:author="Betina Lynn" w:date="2021-09-08T15:47:00Z">
        <w:r w:rsidR="00ED1B48">
          <w:rPr>
            <w:rFonts w:ascii="Times New Roman" w:hAnsi="Times New Roman" w:cs="Times New Roman"/>
            <w:sz w:val="24"/>
            <w:szCs w:val="24"/>
          </w:rPr>
          <w:t xml:space="preserve"> and Immediate-Past President’s</w:t>
        </w:r>
      </w:ins>
      <w:r w:rsidR="001678BE" w:rsidRPr="001678BE">
        <w:rPr>
          <w:rFonts w:ascii="Times New Roman" w:hAnsi="Times New Roman" w:cs="Times New Roman"/>
          <w:sz w:val="24"/>
          <w:szCs w:val="24"/>
        </w:rPr>
        <w:t xml:space="preserve"> annual review of committees, each shall maintain records of committee matters needing attention.</w:t>
      </w:r>
      <w:commentRangeEnd w:id="360"/>
      <w:r w:rsidR="00ED1B48">
        <w:rPr>
          <w:rStyle w:val="CommentReference"/>
        </w:rPr>
        <w:commentReference w:id="360"/>
      </w:r>
    </w:p>
    <w:p w14:paraId="2D4645E5" w14:textId="77777777" w:rsidR="001678BE" w:rsidRDefault="001678BE" w:rsidP="005E4A92">
      <w:pPr>
        <w:kinsoku w:val="0"/>
        <w:overflowPunct w:val="0"/>
        <w:spacing w:line="239" w:lineRule="auto"/>
        <w:ind w:left="111" w:right="195"/>
        <w:rPr>
          <w:rFonts w:ascii="Times New Roman" w:hAnsi="Times New Roman" w:cs="Times New Roman"/>
          <w:sz w:val="24"/>
        </w:rPr>
      </w:pPr>
      <w:r w:rsidRPr="001678BE">
        <w:rPr>
          <w:rFonts w:ascii="Times New Roman" w:hAnsi="Times New Roman" w:cs="Times New Roman"/>
          <w:sz w:val="24"/>
        </w:rPr>
        <w:lastRenderedPageBreak/>
        <w:t>The Senate Vice Presiden</w:t>
      </w:r>
      <w:ins w:id="362" w:author="Betina Lynn" w:date="2021-09-08T15:46:00Z">
        <w:r w:rsidR="00ED1B48">
          <w:rPr>
            <w:rFonts w:ascii="Times New Roman" w:hAnsi="Times New Roman" w:cs="Times New Roman"/>
            <w:sz w:val="24"/>
          </w:rPr>
          <w:t>t and Immediate-Past Presiden</w:t>
        </w:r>
      </w:ins>
      <w:r w:rsidRPr="001678BE">
        <w:rPr>
          <w:rFonts w:ascii="Times New Roman" w:hAnsi="Times New Roman" w:cs="Times New Roman"/>
          <w:sz w:val="24"/>
        </w:rPr>
        <w:t xml:space="preserve">t </w:t>
      </w:r>
      <w:del w:id="363" w:author="Betina Lynn" w:date="2021-09-08T15:47:00Z">
        <w:r w:rsidRPr="001678BE" w:rsidDel="00ED1B48">
          <w:rPr>
            <w:rFonts w:ascii="Times New Roman" w:hAnsi="Times New Roman" w:cs="Times New Roman"/>
            <w:sz w:val="24"/>
          </w:rPr>
          <w:delText xml:space="preserve">is </w:delText>
        </w:r>
      </w:del>
      <w:ins w:id="364" w:author="Betina Lynn" w:date="2021-09-08T15:47:00Z">
        <w:r w:rsidR="00ED1B48">
          <w:rPr>
            <w:rFonts w:ascii="Times New Roman" w:hAnsi="Times New Roman" w:cs="Times New Roman"/>
            <w:sz w:val="24"/>
          </w:rPr>
          <w:t>are</w:t>
        </w:r>
        <w:r w:rsidR="00ED1B48" w:rsidRPr="001678BE">
          <w:rPr>
            <w:rFonts w:ascii="Times New Roman" w:hAnsi="Times New Roman" w:cs="Times New Roman"/>
            <w:sz w:val="24"/>
          </w:rPr>
          <w:t xml:space="preserve"> </w:t>
        </w:r>
      </w:ins>
      <w:r w:rsidRPr="001678BE">
        <w:rPr>
          <w:rFonts w:ascii="Times New Roman" w:hAnsi="Times New Roman" w:cs="Times New Roman"/>
          <w:sz w:val="24"/>
        </w:rPr>
        <w:t xml:space="preserve">responsible for ensuring that the Committee on Committees is fulfilling its charge in these three areas and that the committee system is functioning well. </w:t>
      </w:r>
      <w:commentRangeStart w:id="365"/>
      <w:r w:rsidRPr="001678BE">
        <w:rPr>
          <w:rFonts w:ascii="Times New Roman" w:hAnsi="Times New Roman" w:cs="Times New Roman"/>
          <w:sz w:val="24"/>
        </w:rPr>
        <w:t>Using records maintained by the Coordinators, he or she will conduct an annual review of committees and the committee system during the fall term.</w:t>
      </w:r>
      <w:commentRangeEnd w:id="365"/>
      <w:r w:rsidR="00ED1B48">
        <w:rPr>
          <w:rStyle w:val="CommentReference"/>
        </w:rPr>
        <w:commentReference w:id="365"/>
      </w:r>
    </w:p>
    <w:p w14:paraId="7BF433C9" w14:textId="77777777" w:rsidR="008F2229" w:rsidRDefault="00ED07F4" w:rsidP="00FF4C25">
      <w:pPr>
        <w:ind w:left="111" w:firstLine="9"/>
        <w:rPr>
          <w:rFonts w:ascii="Times New Roman" w:hAnsi="Times New Roman" w:cs="Times New Roman"/>
          <w:sz w:val="24"/>
        </w:rPr>
      </w:pPr>
      <w:r w:rsidRPr="001678BE">
        <w:rPr>
          <w:rFonts w:ascii="Times New Roman" w:hAnsi="Times New Roman" w:cs="Times New Roman"/>
          <w:sz w:val="24"/>
        </w:rPr>
        <w:t>The</w:t>
      </w:r>
      <w:r w:rsidRPr="001678BE">
        <w:rPr>
          <w:rFonts w:ascii="Times New Roman" w:hAnsi="Times New Roman" w:cs="Times New Roman"/>
          <w:spacing w:val="-6"/>
          <w:sz w:val="24"/>
        </w:rPr>
        <w:t xml:space="preserve"> </w:t>
      </w:r>
      <w:r w:rsidRPr="001678BE">
        <w:rPr>
          <w:rFonts w:ascii="Times New Roman" w:hAnsi="Times New Roman" w:cs="Times New Roman"/>
          <w:sz w:val="24"/>
        </w:rPr>
        <w:t>Committee</w:t>
      </w:r>
      <w:r w:rsidRPr="001678BE">
        <w:rPr>
          <w:rFonts w:ascii="Times New Roman" w:hAnsi="Times New Roman" w:cs="Times New Roman"/>
          <w:spacing w:val="-5"/>
          <w:sz w:val="24"/>
        </w:rPr>
        <w:t xml:space="preserve"> </w:t>
      </w:r>
      <w:r w:rsidRPr="001678BE">
        <w:rPr>
          <w:rFonts w:ascii="Times New Roman" w:hAnsi="Times New Roman" w:cs="Times New Roman"/>
          <w:sz w:val="24"/>
        </w:rPr>
        <w:t>on</w:t>
      </w:r>
      <w:r w:rsidRPr="001678BE">
        <w:rPr>
          <w:rFonts w:ascii="Times New Roman" w:hAnsi="Times New Roman" w:cs="Times New Roman"/>
          <w:spacing w:val="-6"/>
          <w:sz w:val="24"/>
        </w:rPr>
        <w:t xml:space="preserve"> </w:t>
      </w:r>
      <w:r w:rsidRPr="001678BE">
        <w:rPr>
          <w:rFonts w:ascii="Times New Roman" w:hAnsi="Times New Roman" w:cs="Times New Roman"/>
          <w:sz w:val="24"/>
        </w:rPr>
        <w:t>Committees</w:t>
      </w:r>
      <w:r w:rsidRPr="001678BE">
        <w:rPr>
          <w:rFonts w:ascii="Times New Roman" w:hAnsi="Times New Roman" w:cs="Times New Roman"/>
          <w:spacing w:val="-5"/>
          <w:sz w:val="24"/>
        </w:rPr>
        <w:t xml:space="preserve"> </w:t>
      </w:r>
      <w:r w:rsidRPr="001678BE">
        <w:rPr>
          <w:rFonts w:ascii="Times New Roman" w:hAnsi="Times New Roman" w:cs="Times New Roman"/>
          <w:sz w:val="24"/>
        </w:rPr>
        <w:t>shall</w:t>
      </w:r>
      <w:r w:rsidRPr="001678BE">
        <w:rPr>
          <w:rFonts w:ascii="Times New Roman" w:hAnsi="Times New Roman" w:cs="Times New Roman"/>
          <w:spacing w:val="-5"/>
          <w:sz w:val="24"/>
        </w:rPr>
        <w:t xml:space="preserve"> </w:t>
      </w:r>
      <w:r w:rsidRPr="001678BE">
        <w:rPr>
          <w:rFonts w:ascii="Times New Roman" w:hAnsi="Times New Roman" w:cs="Times New Roman"/>
          <w:sz w:val="24"/>
        </w:rPr>
        <w:t>generally</w:t>
      </w:r>
      <w:r w:rsidRPr="006F3442">
        <w:rPr>
          <w:rFonts w:ascii="Times New Roman" w:hAnsi="Times New Roman" w:cs="Times New Roman"/>
          <w:spacing w:val="-6"/>
          <w:sz w:val="24"/>
        </w:rPr>
        <w:t xml:space="preserve"> </w:t>
      </w:r>
      <w:r w:rsidRPr="006F3442">
        <w:rPr>
          <w:rFonts w:ascii="Times New Roman" w:hAnsi="Times New Roman" w:cs="Times New Roman"/>
          <w:sz w:val="24"/>
        </w:rPr>
        <w:t>have</w:t>
      </w:r>
      <w:r w:rsidRPr="006F3442">
        <w:rPr>
          <w:rFonts w:ascii="Times New Roman" w:hAnsi="Times New Roman" w:cs="Times New Roman"/>
          <w:spacing w:val="-5"/>
          <w:sz w:val="24"/>
        </w:rPr>
        <w:t xml:space="preserve"> </w:t>
      </w:r>
      <w:r w:rsidRPr="006F3442">
        <w:rPr>
          <w:rFonts w:ascii="Times New Roman" w:hAnsi="Times New Roman" w:cs="Times New Roman"/>
          <w:sz w:val="24"/>
        </w:rPr>
        <w:t>10-12</w:t>
      </w:r>
      <w:r w:rsidRPr="006F3442">
        <w:rPr>
          <w:rFonts w:ascii="Times New Roman" w:hAnsi="Times New Roman" w:cs="Times New Roman"/>
          <w:spacing w:val="-5"/>
          <w:sz w:val="24"/>
        </w:rPr>
        <w:t xml:space="preserve"> </w:t>
      </w:r>
      <w:r w:rsidRPr="006F3442">
        <w:rPr>
          <w:rFonts w:ascii="Times New Roman" w:hAnsi="Times New Roman" w:cs="Times New Roman"/>
          <w:sz w:val="24"/>
        </w:rPr>
        <w:t>members</w:t>
      </w:r>
      <w:r w:rsidRPr="006F3442">
        <w:rPr>
          <w:rFonts w:ascii="Times New Roman" w:hAnsi="Times New Roman" w:cs="Times New Roman"/>
          <w:spacing w:val="-6"/>
          <w:sz w:val="24"/>
        </w:rPr>
        <w:t xml:space="preserve"> </w:t>
      </w:r>
      <w:r w:rsidRPr="006F3442">
        <w:rPr>
          <w:rFonts w:ascii="Times New Roman" w:hAnsi="Times New Roman" w:cs="Times New Roman"/>
          <w:sz w:val="24"/>
        </w:rPr>
        <w:t>from</w:t>
      </w:r>
      <w:r w:rsidRPr="006F3442">
        <w:rPr>
          <w:rFonts w:ascii="Times New Roman" w:hAnsi="Times New Roman" w:cs="Times New Roman"/>
          <w:spacing w:val="-5"/>
          <w:sz w:val="24"/>
        </w:rPr>
        <w:t xml:space="preserve"> </w:t>
      </w:r>
      <w:r w:rsidR="0031637C" w:rsidRPr="006F3442">
        <w:rPr>
          <w:rFonts w:ascii="Times New Roman" w:hAnsi="Times New Roman" w:cs="Times New Roman"/>
          <w:spacing w:val="-5"/>
          <w:sz w:val="24"/>
        </w:rPr>
        <w:t xml:space="preserve">Senate constituencies, with a majority coming from </w:t>
      </w:r>
      <w:r w:rsidRPr="006F3442">
        <w:rPr>
          <w:rFonts w:ascii="Times New Roman" w:hAnsi="Times New Roman" w:cs="Times New Roman"/>
          <w:sz w:val="24"/>
        </w:rPr>
        <w:t>the</w:t>
      </w:r>
      <w:r w:rsidRPr="006F3442">
        <w:rPr>
          <w:rFonts w:ascii="Times New Roman" w:hAnsi="Times New Roman" w:cs="Times New Roman"/>
          <w:spacing w:val="-6"/>
          <w:sz w:val="24"/>
        </w:rPr>
        <w:t xml:space="preserve"> </w:t>
      </w:r>
      <w:r w:rsidRPr="006F3442">
        <w:rPr>
          <w:rFonts w:ascii="Times New Roman" w:hAnsi="Times New Roman" w:cs="Times New Roman"/>
          <w:color w:val="FF0000"/>
          <w:sz w:val="24"/>
        </w:rPr>
        <w:t>S</w:t>
      </w:r>
      <w:r w:rsidRPr="001678BE">
        <w:rPr>
          <w:rFonts w:ascii="Times New Roman" w:hAnsi="Times New Roman" w:cs="Times New Roman"/>
          <w:sz w:val="24"/>
        </w:rPr>
        <w:t>tatutory</w:t>
      </w:r>
      <w:r w:rsidR="0031637C">
        <w:rPr>
          <w:rFonts w:ascii="Times New Roman" w:hAnsi="Times New Roman" w:cs="Times New Roman"/>
          <w:sz w:val="24"/>
        </w:rPr>
        <w:t xml:space="preserve"> </w:t>
      </w:r>
      <w:r w:rsidRPr="001678BE">
        <w:rPr>
          <w:rFonts w:ascii="Times New Roman" w:hAnsi="Times New Roman" w:cs="Times New Roman"/>
          <w:sz w:val="24"/>
        </w:rPr>
        <w:t>Faculty</w:t>
      </w:r>
      <w:r w:rsidRPr="001678BE">
        <w:rPr>
          <w:rFonts w:ascii="Times New Roman" w:hAnsi="Times New Roman" w:cs="Times New Roman"/>
          <w:spacing w:val="-4"/>
          <w:sz w:val="24"/>
        </w:rPr>
        <w:t xml:space="preserve"> </w:t>
      </w:r>
      <w:r w:rsidRPr="001678BE">
        <w:rPr>
          <w:rFonts w:ascii="Times New Roman" w:hAnsi="Times New Roman" w:cs="Times New Roman"/>
          <w:sz w:val="24"/>
        </w:rPr>
        <w:t>as</w:t>
      </w:r>
      <w:r w:rsidRPr="001678BE">
        <w:rPr>
          <w:rFonts w:ascii="Times New Roman" w:hAnsi="Times New Roman" w:cs="Times New Roman"/>
          <w:spacing w:val="-3"/>
          <w:sz w:val="24"/>
        </w:rPr>
        <w:t xml:space="preserve"> </w:t>
      </w:r>
      <w:r w:rsidRPr="001678BE">
        <w:rPr>
          <w:rFonts w:ascii="Times New Roman" w:hAnsi="Times New Roman" w:cs="Times New Roman"/>
          <w:sz w:val="24"/>
        </w:rPr>
        <w:t>defined</w:t>
      </w:r>
      <w:r w:rsidRPr="001678BE">
        <w:rPr>
          <w:rFonts w:ascii="Times New Roman" w:hAnsi="Times New Roman" w:cs="Times New Roman"/>
          <w:spacing w:val="-3"/>
          <w:sz w:val="24"/>
        </w:rPr>
        <w:t xml:space="preserve"> </w:t>
      </w:r>
      <w:r w:rsidR="0031637C">
        <w:rPr>
          <w:rFonts w:ascii="Times New Roman" w:hAnsi="Times New Roman" w:cs="Times New Roman"/>
          <w:spacing w:val="-3"/>
          <w:sz w:val="24"/>
        </w:rPr>
        <w:t xml:space="preserve">in the </w:t>
      </w:r>
      <w:r w:rsidRPr="001678BE">
        <w:rPr>
          <w:rFonts w:ascii="Times New Roman" w:hAnsi="Times New Roman" w:cs="Times New Roman"/>
          <w:sz w:val="24"/>
        </w:rPr>
        <w:t>University</w:t>
      </w:r>
      <w:r w:rsidRPr="001678BE">
        <w:rPr>
          <w:rFonts w:ascii="Times New Roman" w:hAnsi="Times New Roman" w:cs="Times New Roman"/>
          <w:spacing w:val="-3"/>
          <w:sz w:val="24"/>
        </w:rPr>
        <w:t xml:space="preserve"> </w:t>
      </w:r>
      <w:r w:rsidRPr="001678BE">
        <w:rPr>
          <w:rFonts w:ascii="Times New Roman" w:hAnsi="Times New Roman" w:cs="Times New Roman"/>
          <w:sz w:val="24"/>
        </w:rPr>
        <w:t>of</w:t>
      </w:r>
      <w:r w:rsidRPr="001678BE">
        <w:rPr>
          <w:rFonts w:ascii="Times New Roman" w:hAnsi="Times New Roman" w:cs="Times New Roman"/>
          <w:spacing w:val="-3"/>
          <w:sz w:val="24"/>
        </w:rPr>
        <w:t xml:space="preserve"> </w:t>
      </w:r>
      <w:r w:rsidRPr="001678BE">
        <w:rPr>
          <w:rFonts w:ascii="Times New Roman" w:hAnsi="Times New Roman" w:cs="Times New Roman"/>
          <w:sz w:val="24"/>
        </w:rPr>
        <w:t>Oregon</w:t>
      </w:r>
      <w:r w:rsidRPr="001678BE">
        <w:rPr>
          <w:rFonts w:ascii="Times New Roman" w:hAnsi="Times New Roman" w:cs="Times New Roman"/>
          <w:spacing w:val="-3"/>
          <w:sz w:val="24"/>
        </w:rPr>
        <w:t xml:space="preserve"> </w:t>
      </w:r>
      <w:r w:rsidRPr="001678BE">
        <w:rPr>
          <w:rFonts w:ascii="Times New Roman" w:hAnsi="Times New Roman" w:cs="Times New Roman"/>
          <w:sz w:val="24"/>
        </w:rPr>
        <w:t>Constitution</w:t>
      </w:r>
      <w:r w:rsidRPr="001678BE">
        <w:rPr>
          <w:rFonts w:ascii="Times New Roman" w:hAnsi="Times New Roman" w:cs="Times New Roman"/>
          <w:spacing w:val="-3"/>
          <w:sz w:val="24"/>
        </w:rPr>
        <w:t xml:space="preserve"> </w:t>
      </w:r>
      <w:r w:rsidRPr="001678BE">
        <w:rPr>
          <w:rFonts w:ascii="Times New Roman" w:hAnsi="Times New Roman" w:cs="Times New Roman"/>
          <w:sz w:val="24"/>
        </w:rPr>
        <w:t>Section</w:t>
      </w:r>
      <w:r w:rsidRPr="001678BE">
        <w:rPr>
          <w:rFonts w:ascii="Times New Roman" w:hAnsi="Times New Roman" w:cs="Times New Roman"/>
          <w:spacing w:val="-3"/>
          <w:sz w:val="24"/>
        </w:rPr>
        <w:t xml:space="preserve"> </w:t>
      </w:r>
      <w:r w:rsidRPr="001678BE">
        <w:rPr>
          <w:rFonts w:ascii="Times New Roman" w:hAnsi="Times New Roman" w:cs="Times New Roman"/>
          <w:sz w:val="24"/>
        </w:rPr>
        <w:t>2.2.</w:t>
      </w:r>
      <w:r w:rsidRPr="001678BE">
        <w:rPr>
          <w:rFonts w:ascii="Times New Roman" w:hAnsi="Times New Roman" w:cs="Times New Roman"/>
          <w:spacing w:val="-3"/>
          <w:sz w:val="24"/>
        </w:rPr>
        <w:t xml:space="preserve"> </w:t>
      </w:r>
      <w:r w:rsidRPr="001678BE">
        <w:rPr>
          <w:rFonts w:ascii="Times New Roman" w:hAnsi="Times New Roman" w:cs="Times New Roman"/>
          <w:sz w:val="24"/>
        </w:rPr>
        <w:t>To</w:t>
      </w:r>
      <w:r w:rsidRPr="001678BE">
        <w:rPr>
          <w:rFonts w:ascii="Times New Roman" w:hAnsi="Times New Roman" w:cs="Times New Roman"/>
          <w:spacing w:val="-3"/>
          <w:sz w:val="24"/>
        </w:rPr>
        <w:t xml:space="preserve"> </w:t>
      </w:r>
      <w:r w:rsidRPr="001678BE">
        <w:rPr>
          <w:rFonts w:ascii="Times New Roman" w:hAnsi="Times New Roman" w:cs="Times New Roman"/>
          <w:sz w:val="24"/>
        </w:rPr>
        <w:t>facilitate</w:t>
      </w:r>
      <w:r w:rsidRPr="001678BE">
        <w:rPr>
          <w:rFonts w:ascii="Times New Roman" w:hAnsi="Times New Roman" w:cs="Times New Roman"/>
          <w:spacing w:val="-3"/>
          <w:sz w:val="24"/>
        </w:rPr>
        <w:t xml:space="preserve"> </w:t>
      </w:r>
      <w:r w:rsidRPr="001678BE">
        <w:rPr>
          <w:rFonts w:ascii="Times New Roman" w:hAnsi="Times New Roman" w:cs="Times New Roman"/>
          <w:sz w:val="24"/>
        </w:rPr>
        <w:t>its</w:t>
      </w:r>
      <w:r w:rsidRPr="001678BE">
        <w:rPr>
          <w:rFonts w:ascii="Times New Roman" w:hAnsi="Times New Roman" w:cs="Times New Roman"/>
          <w:spacing w:val="-3"/>
          <w:sz w:val="24"/>
        </w:rPr>
        <w:t xml:space="preserve"> </w:t>
      </w:r>
      <w:r w:rsidRPr="001678BE">
        <w:rPr>
          <w:rFonts w:ascii="Times New Roman" w:hAnsi="Times New Roman" w:cs="Times New Roman"/>
          <w:sz w:val="24"/>
        </w:rPr>
        <w:t>work, the</w:t>
      </w:r>
      <w:r w:rsidRPr="001678BE">
        <w:rPr>
          <w:rFonts w:ascii="Times New Roman" w:hAnsi="Times New Roman" w:cs="Times New Roman"/>
          <w:spacing w:val="-6"/>
          <w:sz w:val="24"/>
        </w:rPr>
        <w:t xml:space="preserve"> </w:t>
      </w:r>
      <w:r w:rsidRPr="001678BE">
        <w:rPr>
          <w:rFonts w:ascii="Times New Roman" w:hAnsi="Times New Roman" w:cs="Times New Roman"/>
          <w:sz w:val="24"/>
        </w:rPr>
        <w:t>Committee</w:t>
      </w:r>
      <w:r w:rsidRPr="001678BE">
        <w:rPr>
          <w:rFonts w:ascii="Times New Roman" w:hAnsi="Times New Roman" w:cs="Times New Roman"/>
          <w:spacing w:val="-6"/>
          <w:sz w:val="24"/>
        </w:rPr>
        <w:t xml:space="preserve"> </w:t>
      </w:r>
      <w:r w:rsidRPr="001678BE">
        <w:rPr>
          <w:rFonts w:ascii="Times New Roman" w:hAnsi="Times New Roman" w:cs="Times New Roman"/>
          <w:sz w:val="24"/>
        </w:rPr>
        <w:t>membership</w:t>
      </w:r>
      <w:r w:rsidRPr="001678BE">
        <w:rPr>
          <w:rFonts w:ascii="Times New Roman" w:hAnsi="Times New Roman" w:cs="Times New Roman"/>
          <w:spacing w:val="-6"/>
          <w:sz w:val="24"/>
        </w:rPr>
        <w:t xml:space="preserve"> </w:t>
      </w:r>
      <w:r w:rsidRPr="001678BE">
        <w:rPr>
          <w:rFonts w:ascii="Times New Roman" w:hAnsi="Times New Roman" w:cs="Times New Roman"/>
          <w:sz w:val="24"/>
        </w:rPr>
        <w:t>should</w:t>
      </w:r>
      <w:r w:rsidRPr="001678BE">
        <w:rPr>
          <w:rFonts w:ascii="Times New Roman" w:hAnsi="Times New Roman" w:cs="Times New Roman"/>
          <w:spacing w:val="-6"/>
          <w:sz w:val="24"/>
        </w:rPr>
        <w:t xml:space="preserve"> </w:t>
      </w:r>
      <w:r w:rsidRPr="001678BE">
        <w:rPr>
          <w:rFonts w:ascii="Times New Roman" w:hAnsi="Times New Roman" w:cs="Times New Roman"/>
          <w:sz w:val="24"/>
        </w:rPr>
        <w:t>represent</w:t>
      </w:r>
      <w:r w:rsidRPr="001678BE">
        <w:rPr>
          <w:rFonts w:ascii="Times New Roman" w:hAnsi="Times New Roman" w:cs="Times New Roman"/>
          <w:spacing w:val="-6"/>
          <w:sz w:val="24"/>
        </w:rPr>
        <w:t xml:space="preserve"> </w:t>
      </w:r>
      <w:r w:rsidRPr="001678BE">
        <w:rPr>
          <w:rFonts w:ascii="Times New Roman" w:hAnsi="Times New Roman" w:cs="Times New Roman"/>
          <w:sz w:val="24"/>
        </w:rPr>
        <w:t>the</w:t>
      </w:r>
      <w:r w:rsidRPr="001678BE">
        <w:rPr>
          <w:rFonts w:ascii="Times New Roman" w:hAnsi="Times New Roman" w:cs="Times New Roman"/>
          <w:spacing w:val="-6"/>
          <w:sz w:val="24"/>
        </w:rPr>
        <w:t xml:space="preserve"> </w:t>
      </w:r>
      <w:r w:rsidRPr="001678BE">
        <w:rPr>
          <w:rFonts w:ascii="Times New Roman" w:hAnsi="Times New Roman" w:cs="Times New Roman"/>
          <w:sz w:val="24"/>
        </w:rPr>
        <w:t>broadest</w:t>
      </w:r>
      <w:r w:rsidRPr="001678BE">
        <w:rPr>
          <w:rFonts w:ascii="Times New Roman" w:hAnsi="Times New Roman" w:cs="Times New Roman"/>
          <w:spacing w:val="-6"/>
          <w:sz w:val="24"/>
        </w:rPr>
        <w:t xml:space="preserve"> </w:t>
      </w:r>
      <w:r w:rsidRPr="001678BE">
        <w:rPr>
          <w:rFonts w:ascii="Times New Roman" w:hAnsi="Times New Roman" w:cs="Times New Roman"/>
          <w:sz w:val="24"/>
        </w:rPr>
        <w:t>possible</w:t>
      </w:r>
      <w:r w:rsidRPr="001678BE">
        <w:rPr>
          <w:rFonts w:ascii="Times New Roman" w:hAnsi="Times New Roman" w:cs="Times New Roman"/>
          <w:spacing w:val="-6"/>
          <w:sz w:val="24"/>
        </w:rPr>
        <w:t xml:space="preserve"> </w:t>
      </w:r>
      <w:r w:rsidRPr="001678BE">
        <w:rPr>
          <w:rFonts w:ascii="Times New Roman" w:hAnsi="Times New Roman" w:cs="Times New Roman"/>
          <w:sz w:val="24"/>
        </w:rPr>
        <w:t>cross-section</w:t>
      </w:r>
      <w:r w:rsidRPr="001678BE">
        <w:rPr>
          <w:rFonts w:ascii="Times New Roman" w:hAnsi="Times New Roman" w:cs="Times New Roman"/>
          <w:spacing w:val="-5"/>
          <w:sz w:val="24"/>
        </w:rPr>
        <w:t xml:space="preserve"> </w:t>
      </w:r>
      <w:r w:rsidRPr="001678BE">
        <w:rPr>
          <w:rFonts w:ascii="Times New Roman" w:hAnsi="Times New Roman" w:cs="Times New Roman"/>
          <w:sz w:val="24"/>
        </w:rPr>
        <w:t>of campus</w:t>
      </w:r>
      <w:r w:rsidRPr="001678BE">
        <w:rPr>
          <w:rFonts w:ascii="Times New Roman" w:hAnsi="Times New Roman" w:cs="Times New Roman"/>
          <w:spacing w:val="-6"/>
          <w:sz w:val="24"/>
        </w:rPr>
        <w:t xml:space="preserve"> </w:t>
      </w:r>
      <w:r w:rsidRPr="001678BE">
        <w:rPr>
          <w:rFonts w:ascii="Times New Roman" w:hAnsi="Times New Roman" w:cs="Times New Roman"/>
          <w:sz w:val="24"/>
        </w:rPr>
        <w:t>academic</w:t>
      </w:r>
      <w:r w:rsidRPr="001678BE">
        <w:rPr>
          <w:rFonts w:ascii="Times New Roman" w:hAnsi="Times New Roman" w:cs="Times New Roman"/>
          <w:spacing w:val="-5"/>
          <w:sz w:val="24"/>
        </w:rPr>
        <w:t xml:space="preserve"> </w:t>
      </w:r>
      <w:r w:rsidRPr="001678BE">
        <w:rPr>
          <w:rFonts w:ascii="Times New Roman" w:hAnsi="Times New Roman" w:cs="Times New Roman"/>
          <w:sz w:val="24"/>
        </w:rPr>
        <w:t>units</w:t>
      </w:r>
      <w:r w:rsidRPr="001678BE">
        <w:rPr>
          <w:rFonts w:ascii="Times New Roman" w:hAnsi="Times New Roman" w:cs="Times New Roman"/>
          <w:spacing w:val="-5"/>
          <w:sz w:val="24"/>
        </w:rPr>
        <w:t xml:space="preserve"> </w:t>
      </w:r>
      <w:r w:rsidRPr="001678BE">
        <w:rPr>
          <w:rFonts w:ascii="Times New Roman" w:hAnsi="Times New Roman" w:cs="Times New Roman"/>
          <w:sz w:val="24"/>
        </w:rPr>
        <w:t>including</w:t>
      </w:r>
      <w:r w:rsidRPr="001678BE">
        <w:rPr>
          <w:rFonts w:ascii="Times New Roman" w:hAnsi="Times New Roman" w:cs="Times New Roman"/>
          <w:spacing w:val="-5"/>
          <w:sz w:val="24"/>
        </w:rPr>
        <w:t xml:space="preserve"> </w:t>
      </w:r>
      <w:r w:rsidRPr="001678BE">
        <w:rPr>
          <w:rFonts w:ascii="Times New Roman" w:hAnsi="Times New Roman" w:cs="Times New Roman"/>
          <w:sz w:val="24"/>
        </w:rPr>
        <w:t>CAS</w:t>
      </w:r>
      <w:r w:rsidRPr="001678BE">
        <w:rPr>
          <w:rFonts w:ascii="Times New Roman" w:hAnsi="Times New Roman" w:cs="Times New Roman"/>
          <w:spacing w:val="-5"/>
          <w:sz w:val="24"/>
        </w:rPr>
        <w:t xml:space="preserve"> </w:t>
      </w:r>
      <w:r w:rsidRPr="001678BE">
        <w:rPr>
          <w:rFonts w:ascii="Times New Roman" w:hAnsi="Times New Roman" w:cs="Times New Roman"/>
          <w:sz w:val="24"/>
        </w:rPr>
        <w:t>and</w:t>
      </w:r>
      <w:r w:rsidRPr="001678BE">
        <w:rPr>
          <w:rFonts w:ascii="Times New Roman" w:hAnsi="Times New Roman" w:cs="Times New Roman"/>
          <w:spacing w:val="-5"/>
          <w:sz w:val="24"/>
        </w:rPr>
        <w:t xml:space="preserve"> </w:t>
      </w:r>
      <w:r w:rsidRPr="001678BE">
        <w:rPr>
          <w:rFonts w:ascii="Times New Roman" w:hAnsi="Times New Roman" w:cs="Times New Roman"/>
          <w:sz w:val="24"/>
        </w:rPr>
        <w:t>the</w:t>
      </w:r>
      <w:r w:rsidRPr="001678BE">
        <w:rPr>
          <w:rFonts w:ascii="Times New Roman" w:hAnsi="Times New Roman" w:cs="Times New Roman"/>
          <w:spacing w:val="-5"/>
          <w:sz w:val="24"/>
        </w:rPr>
        <w:t xml:space="preserve"> </w:t>
      </w:r>
      <w:r w:rsidRPr="001678BE">
        <w:rPr>
          <w:rFonts w:ascii="Times New Roman" w:hAnsi="Times New Roman" w:cs="Times New Roman"/>
          <w:sz w:val="24"/>
        </w:rPr>
        <w:t>professional</w:t>
      </w:r>
      <w:r w:rsidRPr="001678BE">
        <w:rPr>
          <w:rFonts w:ascii="Times New Roman" w:hAnsi="Times New Roman" w:cs="Times New Roman"/>
          <w:spacing w:val="-5"/>
          <w:sz w:val="24"/>
        </w:rPr>
        <w:t xml:space="preserve"> </w:t>
      </w:r>
      <w:r w:rsidRPr="001678BE">
        <w:rPr>
          <w:rFonts w:ascii="Times New Roman" w:hAnsi="Times New Roman" w:cs="Times New Roman"/>
          <w:sz w:val="24"/>
        </w:rPr>
        <w:t>schools.</w:t>
      </w:r>
      <w:r w:rsidRPr="001678BE">
        <w:rPr>
          <w:rFonts w:ascii="Times New Roman" w:hAnsi="Times New Roman" w:cs="Times New Roman"/>
          <w:spacing w:val="-5"/>
          <w:sz w:val="24"/>
        </w:rPr>
        <w:t xml:space="preserve"> </w:t>
      </w:r>
      <w:r w:rsidRPr="001678BE">
        <w:rPr>
          <w:rFonts w:ascii="Times New Roman" w:hAnsi="Times New Roman" w:cs="Times New Roman"/>
          <w:sz w:val="24"/>
        </w:rPr>
        <w:t>The</w:t>
      </w:r>
      <w:r w:rsidR="0054454A" w:rsidRPr="001678BE">
        <w:rPr>
          <w:rFonts w:ascii="Times New Roman" w:hAnsi="Times New Roman" w:cs="Times New Roman"/>
          <w:sz w:val="24"/>
        </w:rPr>
        <w:t xml:space="preserve"> </w:t>
      </w:r>
      <w:r w:rsidRPr="001678BE">
        <w:rPr>
          <w:rFonts w:ascii="Times New Roman" w:hAnsi="Times New Roman" w:cs="Times New Roman"/>
          <w:sz w:val="24"/>
        </w:rPr>
        <w:t>Senate</w:t>
      </w:r>
      <w:r w:rsidRPr="001678BE">
        <w:rPr>
          <w:rFonts w:ascii="Times New Roman" w:hAnsi="Times New Roman" w:cs="Times New Roman"/>
          <w:spacing w:val="-5"/>
          <w:sz w:val="24"/>
        </w:rPr>
        <w:t xml:space="preserve"> </w:t>
      </w:r>
      <w:r w:rsidRPr="001678BE">
        <w:rPr>
          <w:rFonts w:ascii="Times New Roman" w:hAnsi="Times New Roman" w:cs="Times New Roman"/>
          <w:sz w:val="24"/>
        </w:rPr>
        <w:t>Vice</w:t>
      </w:r>
      <w:r w:rsidRPr="001678BE">
        <w:rPr>
          <w:rFonts w:ascii="Times New Roman" w:hAnsi="Times New Roman" w:cs="Times New Roman"/>
          <w:spacing w:val="-5"/>
          <w:sz w:val="24"/>
        </w:rPr>
        <w:t xml:space="preserve"> </w:t>
      </w:r>
      <w:r w:rsidRPr="001678BE">
        <w:rPr>
          <w:rFonts w:ascii="Times New Roman" w:hAnsi="Times New Roman" w:cs="Times New Roman"/>
          <w:sz w:val="24"/>
        </w:rPr>
        <w:t>President</w:t>
      </w:r>
      <w:r w:rsidRPr="001678BE">
        <w:rPr>
          <w:rFonts w:ascii="Times New Roman" w:hAnsi="Times New Roman" w:cs="Times New Roman"/>
          <w:spacing w:val="-4"/>
          <w:sz w:val="24"/>
        </w:rPr>
        <w:t xml:space="preserve"> </w:t>
      </w:r>
      <w:ins w:id="366" w:author="Betina Lynn" w:date="2021-09-08T15:52:00Z">
        <w:r w:rsidR="00ED1B48">
          <w:rPr>
            <w:rFonts w:ascii="Times New Roman" w:hAnsi="Times New Roman" w:cs="Times New Roman"/>
            <w:spacing w:val="-4"/>
            <w:sz w:val="24"/>
          </w:rPr>
          <w:t xml:space="preserve">and Immediate-Past President </w:t>
        </w:r>
      </w:ins>
      <w:del w:id="367" w:author="Betina Lynn" w:date="2021-09-08T15:52:00Z">
        <w:r w:rsidRPr="001678BE" w:rsidDel="00ED1B48">
          <w:rPr>
            <w:rFonts w:ascii="Times New Roman" w:hAnsi="Times New Roman" w:cs="Times New Roman"/>
            <w:sz w:val="24"/>
          </w:rPr>
          <w:delText>is</w:delText>
        </w:r>
        <w:r w:rsidRPr="001678BE" w:rsidDel="00ED1B48">
          <w:rPr>
            <w:rFonts w:ascii="Times New Roman" w:hAnsi="Times New Roman" w:cs="Times New Roman"/>
            <w:spacing w:val="-5"/>
            <w:sz w:val="24"/>
          </w:rPr>
          <w:delText xml:space="preserve"> </w:delText>
        </w:r>
      </w:del>
      <w:ins w:id="368" w:author="Betina Lynn" w:date="2021-09-08T15:52:00Z">
        <w:r w:rsidR="00ED1B48">
          <w:rPr>
            <w:rFonts w:ascii="Times New Roman" w:hAnsi="Times New Roman" w:cs="Times New Roman"/>
            <w:sz w:val="24"/>
          </w:rPr>
          <w:t>are</w:t>
        </w:r>
        <w:r w:rsidR="00ED1B48" w:rsidRPr="001678BE">
          <w:rPr>
            <w:rFonts w:ascii="Times New Roman" w:hAnsi="Times New Roman" w:cs="Times New Roman"/>
            <w:spacing w:val="-5"/>
            <w:sz w:val="24"/>
          </w:rPr>
          <w:t xml:space="preserve"> </w:t>
        </w:r>
      </w:ins>
      <w:r w:rsidRPr="001678BE">
        <w:rPr>
          <w:rFonts w:ascii="Times New Roman" w:hAnsi="Times New Roman" w:cs="Times New Roman"/>
          <w:sz w:val="24"/>
        </w:rPr>
        <w:t>the</w:t>
      </w:r>
      <w:r w:rsidRPr="001678BE">
        <w:rPr>
          <w:rFonts w:ascii="Times New Roman" w:hAnsi="Times New Roman" w:cs="Times New Roman"/>
          <w:spacing w:val="-5"/>
          <w:sz w:val="24"/>
        </w:rPr>
        <w:t xml:space="preserve"> </w:t>
      </w:r>
      <w:ins w:id="369" w:author="Betina Lynn" w:date="2021-09-08T15:52:00Z">
        <w:r w:rsidR="00ED1B48">
          <w:rPr>
            <w:rFonts w:ascii="Times New Roman" w:hAnsi="Times New Roman" w:cs="Times New Roman"/>
            <w:spacing w:val="-5"/>
            <w:sz w:val="24"/>
          </w:rPr>
          <w:t>co-</w:t>
        </w:r>
      </w:ins>
      <w:r w:rsidRPr="001678BE">
        <w:rPr>
          <w:rFonts w:ascii="Times New Roman" w:hAnsi="Times New Roman" w:cs="Times New Roman"/>
          <w:sz w:val="24"/>
        </w:rPr>
        <w:t>chair</w:t>
      </w:r>
      <w:ins w:id="370" w:author="Betina Lynn" w:date="2021-09-08T15:52:00Z">
        <w:r w:rsidR="00ED1B48">
          <w:rPr>
            <w:rFonts w:ascii="Times New Roman" w:hAnsi="Times New Roman" w:cs="Times New Roman"/>
            <w:sz w:val="24"/>
          </w:rPr>
          <w:t>s</w:t>
        </w:r>
      </w:ins>
      <w:r w:rsidRPr="001678BE">
        <w:rPr>
          <w:rFonts w:ascii="Times New Roman" w:hAnsi="Times New Roman" w:cs="Times New Roman"/>
          <w:spacing w:val="-4"/>
          <w:sz w:val="24"/>
        </w:rPr>
        <w:t xml:space="preserve"> </w:t>
      </w:r>
      <w:r w:rsidRPr="001678BE">
        <w:rPr>
          <w:rFonts w:ascii="Times New Roman" w:hAnsi="Times New Roman" w:cs="Times New Roman"/>
          <w:sz w:val="24"/>
        </w:rPr>
        <w:t>of</w:t>
      </w:r>
      <w:r w:rsidRPr="001678BE">
        <w:rPr>
          <w:rFonts w:ascii="Times New Roman" w:hAnsi="Times New Roman" w:cs="Times New Roman"/>
          <w:spacing w:val="-5"/>
          <w:sz w:val="24"/>
        </w:rPr>
        <w:t xml:space="preserve"> </w:t>
      </w:r>
      <w:r w:rsidRPr="001678BE">
        <w:rPr>
          <w:rFonts w:ascii="Times New Roman" w:hAnsi="Times New Roman" w:cs="Times New Roman"/>
          <w:sz w:val="24"/>
        </w:rPr>
        <w:t>the</w:t>
      </w:r>
      <w:r w:rsidRPr="001678BE">
        <w:rPr>
          <w:rFonts w:ascii="Times New Roman" w:hAnsi="Times New Roman" w:cs="Times New Roman"/>
          <w:spacing w:val="-5"/>
          <w:sz w:val="24"/>
        </w:rPr>
        <w:t xml:space="preserve"> </w:t>
      </w:r>
      <w:r w:rsidRPr="001678BE">
        <w:rPr>
          <w:rFonts w:ascii="Times New Roman" w:hAnsi="Times New Roman" w:cs="Times New Roman"/>
          <w:sz w:val="24"/>
        </w:rPr>
        <w:t>Committee</w:t>
      </w:r>
      <w:r w:rsidRPr="001678BE">
        <w:rPr>
          <w:rFonts w:ascii="Times New Roman" w:hAnsi="Times New Roman" w:cs="Times New Roman"/>
          <w:spacing w:val="-4"/>
          <w:sz w:val="24"/>
        </w:rPr>
        <w:t xml:space="preserve"> </w:t>
      </w:r>
      <w:r w:rsidRPr="001678BE">
        <w:rPr>
          <w:rFonts w:ascii="Times New Roman" w:hAnsi="Times New Roman" w:cs="Times New Roman"/>
          <w:sz w:val="24"/>
        </w:rPr>
        <w:t>on</w:t>
      </w:r>
      <w:r w:rsidRPr="001678BE">
        <w:rPr>
          <w:rFonts w:ascii="Times New Roman" w:hAnsi="Times New Roman" w:cs="Times New Roman"/>
          <w:spacing w:val="-5"/>
          <w:sz w:val="24"/>
        </w:rPr>
        <w:t xml:space="preserve"> </w:t>
      </w:r>
      <w:r w:rsidRPr="001678BE">
        <w:rPr>
          <w:rFonts w:ascii="Times New Roman" w:hAnsi="Times New Roman" w:cs="Times New Roman"/>
          <w:sz w:val="24"/>
        </w:rPr>
        <w:t>Committees.</w:t>
      </w:r>
      <w:r w:rsidR="002F7DF8">
        <w:rPr>
          <w:rFonts w:ascii="Times New Roman" w:hAnsi="Times New Roman" w:cs="Times New Roman"/>
          <w:sz w:val="24"/>
        </w:rPr>
        <w:t xml:space="preserve"> </w:t>
      </w:r>
      <w:r w:rsidR="008F2229">
        <w:rPr>
          <w:rFonts w:ascii="Times New Roman" w:hAnsi="Times New Roman" w:cs="Times New Roman"/>
          <w:sz w:val="24"/>
        </w:rPr>
        <w:tab/>
      </w:r>
      <w:r w:rsidR="008F2229">
        <w:rPr>
          <w:rFonts w:ascii="Times New Roman" w:hAnsi="Times New Roman" w:cs="Times New Roman"/>
          <w:sz w:val="24"/>
        </w:rPr>
        <w:tab/>
      </w:r>
    </w:p>
    <w:p w14:paraId="62739ECD" w14:textId="77777777" w:rsidR="00AC3CDA" w:rsidRDefault="00AC3CDA" w:rsidP="00FF4C25">
      <w:pPr>
        <w:kinsoku w:val="0"/>
        <w:overflowPunct w:val="0"/>
        <w:autoSpaceDE w:val="0"/>
        <w:autoSpaceDN w:val="0"/>
        <w:adjustRightInd w:val="0"/>
        <w:spacing w:after="0" w:line="240" w:lineRule="auto"/>
        <w:outlineLvl w:val="0"/>
        <w:rPr>
          <w:rFonts w:ascii="Times New Roman" w:hAnsi="Times New Roman" w:cs="Times New Roman"/>
          <w:b/>
          <w:bCs/>
          <w:sz w:val="24"/>
          <w:szCs w:val="24"/>
        </w:rPr>
      </w:pPr>
    </w:p>
    <w:p w14:paraId="08A01730" w14:textId="77777777" w:rsidR="00ED07F4" w:rsidRPr="00ED07F4" w:rsidRDefault="00ED07F4" w:rsidP="00FF4C25">
      <w:pPr>
        <w:kinsoku w:val="0"/>
        <w:overflowPunct w:val="0"/>
        <w:autoSpaceDE w:val="0"/>
        <w:autoSpaceDN w:val="0"/>
        <w:adjustRightInd w:val="0"/>
        <w:spacing w:after="0" w:line="240" w:lineRule="auto"/>
        <w:outlineLvl w:val="0"/>
        <w:rPr>
          <w:rFonts w:ascii="Times New Roman" w:hAnsi="Times New Roman" w:cs="Times New Roman"/>
          <w:sz w:val="24"/>
          <w:szCs w:val="24"/>
        </w:rPr>
      </w:pPr>
      <w:r w:rsidRPr="00ED07F4">
        <w:rPr>
          <w:rFonts w:ascii="Times New Roman" w:hAnsi="Times New Roman" w:cs="Times New Roman"/>
          <w:b/>
          <w:bCs/>
          <w:sz w:val="24"/>
          <w:szCs w:val="24"/>
        </w:rPr>
        <w:t>ARTICLE</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6:</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ACADEMIC</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COUNCIL</w:t>
      </w:r>
    </w:p>
    <w:p w14:paraId="00A63175" w14:textId="77777777" w:rsidR="00ED07F4" w:rsidRPr="00ED07F4" w:rsidRDefault="00ED07F4" w:rsidP="00ED07F4">
      <w:pPr>
        <w:kinsoku w:val="0"/>
        <w:overflowPunct w:val="0"/>
        <w:autoSpaceDE w:val="0"/>
        <w:autoSpaceDN w:val="0"/>
        <w:adjustRightInd w:val="0"/>
        <w:spacing w:before="1" w:after="0" w:line="240" w:lineRule="auto"/>
        <w:rPr>
          <w:rFonts w:ascii="Times New Roman" w:hAnsi="Times New Roman" w:cs="Times New Roman"/>
          <w:b/>
          <w:bCs/>
          <w:sz w:val="24"/>
          <w:szCs w:val="24"/>
        </w:rPr>
      </w:pPr>
    </w:p>
    <w:p w14:paraId="02C3FEA5" w14:textId="77777777" w:rsidR="00ED07F4" w:rsidRPr="00ED07F4" w:rsidRDefault="00ED07F4" w:rsidP="00ED07F4">
      <w:pPr>
        <w:numPr>
          <w:ilvl w:val="1"/>
          <w:numId w:val="2"/>
        </w:numPr>
        <w:tabs>
          <w:tab w:val="left" w:pos="472"/>
        </w:tabs>
        <w:kinsoku w:val="0"/>
        <w:overflowPunct w:val="0"/>
        <w:autoSpaceDE w:val="0"/>
        <w:autoSpaceDN w:val="0"/>
        <w:adjustRightInd w:val="0"/>
        <w:spacing w:after="0" w:line="239" w:lineRule="auto"/>
        <w:ind w:right="474" w:firstLine="0"/>
        <w:rPr>
          <w:rFonts w:ascii="Times New Roman" w:hAnsi="Times New Roman" w:cs="Times New Roman"/>
          <w:sz w:val="24"/>
          <w:szCs w:val="24"/>
        </w:rPr>
      </w:pPr>
      <w:r w:rsidRPr="00ED07F4">
        <w:rPr>
          <w:rFonts w:ascii="Times New Roman" w:hAnsi="Times New Roman" w:cs="Times New Roman"/>
          <w:b/>
          <w:bCs/>
          <w:sz w:val="24"/>
          <w:szCs w:val="24"/>
        </w:rPr>
        <w:t>Academic</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Council.</w:t>
      </w:r>
      <w:r w:rsidRPr="00ED07F4">
        <w:rPr>
          <w:rFonts w:ascii="Times New Roman" w:hAnsi="Times New Roman" w:cs="Times New Roman"/>
          <w:b/>
          <w:bCs/>
          <w:spacing w:val="-3"/>
          <w:sz w:val="24"/>
          <w:szCs w:val="24"/>
        </w:rPr>
        <w:t xml:space="preserve"> </w:t>
      </w:r>
      <w:r w:rsidRPr="00ED07F4">
        <w:rPr>
          <w:rFonts w:ascii="Times New Roman" w:hAnsi="Times New Roman" w:cs="Times New Roman"/>
          <w:sz w:val="24"/>
          <w:szCs w:val="24"/>
        </w:rPr>
        <w:t>As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required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Oregon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Constitution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Section 8.1.5,</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establish,</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advised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Academic</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Council</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which</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is charged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with</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bringing</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issues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relating</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academic</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mission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with recommendation(s)</w:t>
      </w:r>
      <w:r w:rsidRPr="00ED07F4">
        <w:rPr>
          <w:rFonts w:ascii="Times New Roman" w:hAnsi="Times New Roman" w:cs="Times New Roman"/>
          <w:spacing w:val="-9"/>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9"/>
          <w:sz w:val="24"/>
          <w:szCs w:val="24"/>
        </w:rPr>
        <w:t xml:space="preserve"> </w:t>
      </w:r>
      <w:r w:rsidRPr="00ED07F4">
        <w:rPr>
          <w:rFonts w:ascii="Times New Roman" w:hAnsi="Times New Roman" w:cs="Times New Roman"/>
          <w:sz w:val="24"/>
          <w:szCs w:val="24"/>
        </w:rPr>
        <w:t>action</w:t>
      </w:r>
      <w:r w:rsidR="00306BEC">
        <w:rPr>
          <w:rFonts w:ascii="Times New Roman" w:hAnsi="Times New Roman" w:cs="Times New Roman"/>
          <w:sz w:val="24"/>
          <w:szCs w:val="24"/>
        </w:rPr>
        <w:t>, as needed</w:t>
      </w:r>
      <w:r w:rsidRPr="00ED07F4">
        <w:rPr>
          <w:rFonts w:ascii="Times New Roman" w:hAnsi="Times New Roman" w:cs="Times New Roman"/>
          <w:sz w:val="24"/>
          <w:szCs w:val="24"/>
        </w:rPr>
        <w:t>.</w:t>
      </w:r>
      <w:r w:rsidR="00306BEC">
        <w:rPr>
          <w:rFonts w:ascii="Times New Roman" w:hAnsi="Times New Roman" w:cs="Times New Roman"/>
          <w:sz w:val="24"/>
          <w:szCs w:val="24"/>
        </w:rPr>
        <w:t xml:space="preserve"> </w:t>
      </w:r>
      <w:r w:rsidR="008F2229">
        <w:rPr>
          <w:rFonts w:ascii="Times New Roman" w:hAnsi="Times New Roman" w:cs="Times New Roman"/>
          <w:sz w:val="24"/>
          <w:szCs w:val="24"/>
        </w:rPr>
        <w:tab/>
      </w:r>
    </w:p>
    <w:p w14:paraId="340CA8B4"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sz w:val="24"/>
          <w:szCs w:val="24"/>
        </w:rPr>
      </w:pPr>
    </w:p>
    <w:p w14:paraId="64B0DF89" w14:textId="77777777" w:rsidR="00ED07F4" w:rsidRPr="00306BEC" w:rsidRDefault="00ED07F4" w:rsidP="00DA2739">
      <w:pPr>
        <w:numPr>
          <w:ilvl w:val="1"/>
          <w:numId w:val="2"/>
        </w:numPr>
        <w:tabs>
          <w:tab w:val="left" w:pos="472"/>
        </w:tabs>
        <w:kinsoku w:val="0"/>
        <w:overflowPunct w:val="0"/>
        <w:autoSpaceDE w:val="0"/>
        <w:autoSpaceDN w:val="0"/>
        <w:adjustRightInd w:val="0"/>
        <w:spacing w:after="0" w:line="240" w:lineRule="auto"/>
        <w:ind w:right="109" w:firstLine="0"/>
        <w:rPr>
          <w:rFonts w:ascii="Times New Roman" w:hAnsi="Times New Roman" w:cs="Times New Roman"/>
          <w:sz w:val="24"/>
          <w:szCs w:val="24"/>
        </w:rPr>
      </w:pPr>
      <w:r w:rsidRPr="00306BEC">
        <w:rPr>
          <w:rFonts w:ascii="Times New Roman" w:hAnsi="Times New Roman" w:cs="Times New Roman"/>
          <w:b/>
          <w:bCs/>
          <w:sz w:val="24"/>
          <w:szCs w:val="24"/>
        </w:rPr>
        <w:t>Academic</w:t>
      </w:r>
      <w:r w:rsidRPr="00306BEC">
        <w:rPr>
          <w:rFonts w:ascii="Times New Roman" w:hAnsi="Times New Roman" w:cs="Times New Roman"/>
          <w:b/>
          <w:bCs/>
          <w:spacing w:val="-6"/>
          <w:sz w:val="24"/>
          <w:szCs w:val="24"/>
        </w:rPr>
        <w:t xml:space="preserve"> </w:t>
      </w:r>
      <w:r w:rsidRPr="00306BEC">
        <w:rPr>
          <w:rFonts w:ascii="Times New Roman" w:hAnsi="Times New Roman" w:cs="Times New Roman"/>
          <w:b/>
          <w:bCs/>
          <w:sz w:val="24"/>
          <w:szCs w:val="24"/>
        </w:rPr>
        <w:t>Council</w:t>
      </w:r>
      <w:r w:rsidRPr="00306BEC">
        <w:rPr>
          <w:rFonts w:ascii="Times New Roman" w:hAnsi="Times New Roman" w:cs="Times New Roman"/>
          <w:b/>
          <w:bCs/>
          <w:spacing w:val="-6"/>
          <w:sz w:val="24"/>
          <w:szCs w:val="24"/>
        </w:rPr>
        <w:t xml:space="preserve"> </w:t>
      </w:r>
      <w:r w:rsidRPr="00306BEC">
        <w:rPr>
          <w:rFonts w:ascii="Times New Roman" w:hAnsi="Times New Roman" w:cs="Times New Roman"/>
          <w:b/>
          <w:bCs/>
          <w:sz w:val="24"/>
          <w:szCs w:val="24"/>
        </w:rPr>
        <w:t>Membership.</w:t>
      </w:r>
      <w:r w:rsidRPr="00306BEC">
        <w:rPr>
          <w:rFonts w:ascii="Times New Roman" w:hAnsi="Times New Roman" w:cs="Times New Roman"/>
          <w:b/>
          <w:bCs/>
          <w:spacing w:val="-5"/>
          <w:sz w:val="24"/>
          <w:szCs w:val="24"/>
        </w:rPr>
        <w:t xml:space="preserve"> </w:t>
      </w:r>
      <w:r w:rsidRPr="00306BEC">
        <w:rPr>
          <w:rFonts w:ascii="Times New Roman" w:hAnsi="Times New Roman" w:cs="Times New Roman"/>
          <w:sz w:val="24"/>
          <w:szCs w:val="24"/>
        </w:rPr>
        <w:t>Membership</w:t>
      </w:r>
      <w:r w:rsidRPr="00306BEC">
        <w:rPr>
          <w:rFonts w:ascii="Times New Roman" w:hAnsi="Times New Roman" w:cs="Times New Roman"/>
          <w:spacing w:val="-6"/>
          <w:sz w:val="24"/>
          <w:szCs w:val="24"/>
        </w:rPr>
        <w:t xml:space="preserve"> </w:t>
      </w:r>
      <w:r w:rsidRPr="00306BEC">
        <w:rPr>
          <w:rFonts w:ascii="Times New Roman" w:hAnsi="Times New Roman" w:cs="Times New Roman"/>
          <w:sz w:val="24"/>
          <w:szCs w:val="24"/>
        </w:rPr>
        <w:t>of</w:t>
      </w:r>
      <w:r w:rsidRPr="00306BEC">
        <w:rPr>
          <w:rFonts w:ascii="Times New Roman" w:hAnsi="Times New Roman" w:cs="Times New Roman"/>
          <w:spacing w:val="-6"/>
          <w:sz w:val="24"/>
          <w:szCs w:val="24"/>
        </w:rPr>
        <w:t xml:space="preserve"> </w:t>
      </w:r>
      <w:r w:rsidRPr="00306BEC">
        <w:rPr>
          <w:rFonts w:ascii="Times New Roman" w:hAnsi="Times New Roman" w:cs="Times New Roman"/>
          <w:sz w:val="24"/>
          <w:szCs w:val="24"/>
        </w:rPr>
        <w:t>the</w:t>
      </w:r>
      <w:r w:rsidRPr="00306BEC">
        <w:rPr>
          <w:rFonts w:ascii="Times New Roman" w:hAnsi="Times New Roman" w:cs="Times New Roman"/>
          <w:spacing w:val="-5"/>
          <w:sz w:val="24"/>
          <w:szCs w:val="24"/>
        </w:rPr>
        <w:t xml:space="preserve"> </w:t>
      </w:r>
      <w:r w:rsidRPr="00306BEC">
        <w:rPr>
          <w:rFonts w:ascii="Times New Roman" w:hAnsi="Times New Roman" w:cs="Times New Roman"/>
          <w:sz w:val="24"/>
          <w:szCs w:val="24"/>
        </w:rPr>
        <w:t>Academic</w:t>
      </w:r>
      <w:r w:rsidRPr="00306BEC">
        <w:rPr>
          <w:rFonts w:ascii="Times New Roman" w:hAnsi="Times New Roman" w:cs="Times New Roman"/>
          <w:spacing w:val="-6"/>
          <w:sz w:val="24"/>
          <w:szCs w:val="24"/>
        </w:rPr>
        <w:t xml:space="preserve"> </w:t>
      </w:r>
      <w:r w:rsidRPr="00306BEC">
        <w:rPr>
          <w:rFonts w:ascii="Times New Roman" w:hAnsi="Times New Roman" w:cs="Times New Roman"/>
          <w:sz w:val="24"/>
          <w:szCs w:val="24"/>
        </w:rPr>
        <w:t>Council</w:t>
      </w:r>
      <w:r w:rsidRPr="00306BEC">
        <w:rPr>
          <w:rFonts w:ascii="Times New Roman" w:hAnsi="Times New Roman" w:cs="Times New Roman"/>
          <w:spacing w:val="-6"/>
          <w:sz w:val="24"/>
          <w:szCs w:val="24"/>
        </w:rPr>
        <w:t xml:space="preserve"> </w:t>
      </w:r>
      <w:r w:rsidRPr="00306BEC">
        <w:rPr>
          <w:rFonts w:ascii="Times New Roman" w:hAnsi="Times New Roman" w:cs="Times New Roman"/>
          <w:sz w:val="24"/>
          <w:szCs w:val="24"/>
        </w:rPr>
        <w:t>shall</w:t>
      </w:r>
      <w:r w:rsidRPr="00306BEC">
        <w:rPr>
          <w:rFonts w:ascii="Times New Roman" w:hAnsi="Times New Roman" w:cs="Times New Roman"/>
          <w:spacing w:val="-6"/>
          <w:sz w:val="24"/>
          <w:szCs w:val="24"/>
        </w:rPr>
        <w:t xml:space="preserve"> </w:t>
      </w:r>
      <w:r w:rsidRPr="00306BEC">
        <w:rPr>
          <w:rFonts w:ascii="Times New Roman" w:hAnsi="Times New Roman" w:cs="Times New Roman"/>
          <w:sz w:val="24"/>
          <w:szCs w:val="24"/>
        </w:rPr>
        <w:t>include a</w:t>
      </w:r>
      <w:r w:rsidRPr="00306BEC">
        <w:rPr>
          <w:rFonts w:ascii="Times New Roman" w:hAnsi="Times New Roman" w:cs="Times New Roman"/>
          <w:spacing w:val="-5"/>
          <w:sz w:val="24"/>
          <w:szCs w:val="24"/>
        </w:rPr>
        <w:t xml:space="preserve"> </w:t>
      </w:r>
      <w:r w:rsidR="00F85E53">
        <w:rPr>
          <w:rFonts w:ascii="Times New Roman" w:hAnsi="Times New Roman" w:cs="Times New Roman"/>
          <w:spacing w:val="-5"/>
          <w:sz w:val="24"/>
          <w:szCs w:val="24"/>
        </w:rPr>
        <w:t xml:space="preserve">Chair or designee </w:t>
      </w:r>
      <w:r w:rsidRPr="00306BEC">
        <w:rPr>
          <w:rFonts w:ascii="Times New Roman" w:hAnsi="Times New Roman" w:cs="Times New Roman"/>
          <w:sz w:val="24"/>
          <w:szCs w:val="24"/>
        </w:rPr>
        <w:t>from</w:t>
      </w:r>
      <w:r w:rsidRPr="00306BEC">
        <w:rPr>
          <w:rFonts w:ascii="Times New Roman" w:hAnsi="Times New Roman" w:cs="Times New Roman"/>
          <w:spacing w:val="-5"/>
          <w:sz w:val="24"/>
          <w:szCs w:val="24"/>
        </w:rPr>
        <w:t xml:space="preserve"> </w:t>
      </w:r>
      <w:r w:rsidRPr="00306BEC">
        <w:rPr>
          <w:rFonts w:ascii="Times New Roman" w:hAnsi="Times New Roman" w:cs="Times New Roman"/>
          <w:sz w:val="24"/>
          <w:szCs w:val="24"/>
        </w:rPr>
        <w:t>each</w:t>
      </w:r>
      <w:r w:rsidRPr="00306BEC">
        <w:rPr>
          <w:rFonts w:ascii="Times New Roman" w:hAnsi="Times New Roman" w:cs="Times New Roman"/>
          <w:spacing w:val="-5"/>
          <w:sz w:val="24"/>
          <w:szCs w:val="24"/>
        </w:rPr>
        <w:t xml:space="preserve"> </w:t>
      </w:r>
      <w:r w:rsidRPr="00306BEC">
        <w:rPr>
          <w:rFonts w:ascii="Times New Roman" w:hAnsi="Times New Roman" w:cs="Times New Roman"/>
          <w:sz w:val="24"/>
          <w:szCs w:val="24"/>
        </w:rPr>
        <w:t>committee</w:t>
      </w:r>
      <w:r w:rsidRPr="00306BEC">
        <w:rPr>
          <w:rFonts w:ascii="Times New Roman" w:hAnsi="Times New Roman" w:cs="Times New Roman"/>
          <w:spacing w:val="-5"/>
          <w:sz w:val="24"/>
          <w:szCs w:val="24"/>
        </w:rPr>
        <w:t xml:space="preserve"> </w:t>
      </w:r>
      <w:r w:rsidRPr="00306BEC">
        <w:rPr>
          <w:rFonts w:ascii="Times New Roman" w:hAnsi="Times New Roman" w:cs="Times New Roman"/>
          <w:sz w:val="24"/>
          <w:szCs w:val="24"/>
        </w:rPr>
        <w:t>that</w:t>
      </w:r>
      <w:r w:rsidRPr="00306BEC">
        <w:rPr>
          <w:rFonts w:ascii="Times New Roman" w:hAnsi="Times New Roman" w:cs="Times New Roman"/>
          <w:spacing w:val="-5"/>
          <w:sz w:val="24"/>
          <w:szCs w:val="24"/>
        </w:rPr>
        <w:t xml:space="preserve"> </w:t>
      </w:r>
      <w:r w:rsidRPr="00306BEC">
        <w:rPr>
          <w:rFonts w:ascii="Times New Roman" w:hAnsi="Times New Roman" w:cs="Times New Roman"/>
          <w:sz w:val="24"/>
          <w:szCs w:val="24"/>
        </w:rPr>
        <w:t>has</w:t>
      </w:r>
      <w:r w:rsidRPr="00306BEC">
        <w:rPr>
          <w:rFonts w:ascii="Times New Roman" w:hAnsi="Times New Roman" w:cs="Times New Roman"/>
          <w:spacing w:val="-5"/>
          <w:sz w:val="24"/>
          <w:szCs w:val="24"/>
        </w:rPr>
        <w:t xml:space="preserve"> </w:t>
      </w:r>
      <w:r w:rsidRPr="00306BEC">
        <w:rPr>
          <w:rFonts w:ascii="Times New Roman" w:hAnsi="Times New Roman" w:cs="Times New Roman"/>
          <w:sz w:val="24"/>
          <w:szCs w:val="24"/>
        </w:rPr>
        <w:t>responsibilities</w:t>
      </w:r>
      <w:r w:rsidRPr="00306BEC">
        <w:rPr>
          <w:rFonts w:ascii="Times New Roman" w:hAnsi="Times New Roman" w:cs="Times New Roman"/>
          <w:spacing w:val="-5"/>
          <w:sz w:val="24"/>
          <w:szCs w:val="24"/>
        </w:rPr>
        <w:t xml:space="preserve"> </w:t>
      </w:r>
      <w:r w:rsidRPr="00306BEC">
        <w:rPr>
          <w:rFonts w:ascii="Times New Roman" w:hAnsi="Times New Roman" w:cs="Times New Roman"/>
          <w:sz w:val="24"/>
          <w:szCs w:val="24"/>
        </w:rPr>
        <w:t>covering                      academic</w:t>
      </w:r>
      <w:r w:rsidRPr="00306BEC">
        <w:rPr>
          <w:rFonts w:ascii="Times New Roman" w:hAnsi="Times New Roman" w:cs="Times New Roman"/>
          <w:spacing w:val="-7"/>
          <w:sz w:val="24"/>
          <w:szCs w:val="24"/>
        </w:rPr>
        <w:t xml:space="preserve"> </w:t>
      </w:r>
      <w:r w:rsidRPr="00306BEC">
        <w:rPr>
          <w:rFonts w:ascii="Times New Roman" w:hAnsi="Times New Roman" w:cs="Times New Roman"/>
          <w:sz w:val="24"/>
          <w:szCs w:val="24"/>
        </w:rPr>
        <w:t>issues,</w:t>
      </w:r>
      <w:r w:rsidRPr="00306BEC">
        <w:rPr>
          <w:rFonts w:ascii="Times New Roman" w:hAnsi="Times New Roman" w:cs="Times New Roman"/>
          <w:spacing w:val="-6"/>
          <w:sz w:val="24"/>
          <w:szCs w:val="24"/>
        </w:rPr>
        <w:t xml:space="preserve"> </w:t>
      </w:r>
      <w:r w:rsidRPr="00306BEC">
        <w:rPr>
          <w:rFonts w:ascii="Times New Roman" w:hAnsi="Times New Roman" w:cs="Times New Roman"/>
          <w:sz w:val="24"/>
          <w:szCs w:val="24"/>
        </w:rPr>
        <w:t>such</w:t>
      </w:r>
      <w:r w:rsidRPr="00306BEC">
        <w:rPr>
          <w:rFonts w:ascii="Times New Roman" w:hAnsi="Times New Roman" w:cs="Times New Roman"/>
          <w:spacing w:val="-6"/>
          <w:sz w:val="24"/>
          <w:szCs w:val="24"/>
        </w:rPr>
        <w:t xml:space="preserve"> </w:t>
      </w:r>
      <w:r w:rsidRPr="00306BEC">
        <w:rPr>
          <w:rFonts w:ascii="Times New Roman" w:hAnsi="Times New Roman" w:cs="Times New Roman"/>
          <w:sz w:val="24"/>
          <w:szCs w:val="24"/>
        </w:rPr>
        <w:t>as</w:t>
      </w:r>
      <w:r w:rsidRPr="00306BEC">
        <w:rPr>
          <w:rFonts w:ascii="Times New Roman" w:hAnsi="Times New Roman" w:cs="Times New Roman"/>
          <w:spacing w:val="-6"/>
          <w:sz w:val="24"/>
          <w:szCs w:val="24"/>
        </w:rPr>
        <w:t xml:space="preserve"> </w:t>
      </w:r>
      <w:r w:rsidRPr="00306BEC">
        <w:rPr>
          <w:rFonts w:ascii="Times New Roman" w:hAnsi="Times New Roman" w:cs="Times New Roman"/>
          <w:sz w:val="24"/>
          <w:szCs w:val="24"/>
        </w:rPr>
        <w:t>Academic</w:t>
      </w:r>
      <w:r w:rsidRPr="00306BEC">
        <w:rPr>
          <w:rFonts w:ascii="Times New Roman" w:hAnsi="Times New Roman" w:cs="Times New Roman"/>
          <w:spacing w:val="-6"/>
          <w:sz w:val="24"/>
          <w:szCs w:val="24"/>
        </w:rPr>
        <w:t xml:space="preserve"> </w:t>
      </w:r>
      <w:r w:rsidRPr="00306BEC">
        <w:rPr>
          <w:rFonts w:ascii="Times New Roman" w:hAnsi="Times New Roman" w:cs="Times New Roman"/>
          <w:sz w:val="24"/>
          <w:szCs w:val="24"/>
        </w:rPr>
        <w:t>Requirements,</w:t>
      </w:r>
      <w:r w:rsidRPr="00306BEC">
        <w:rPr>
          <w:rFonts w:ascii="Times New Roman" w:hAnsi="Times New Roman" w:cs="Times New Roman"/>
          <w:spacing w:val="-6"/>
          <w:sz w:val="24"/>
          <w:szCs w:val="24"/>
        </w:rPr>
        <w:t xml:space="preserve"> </w:t>
      </w:r>
      <w:r w:rsidRPr="00306BEC">
        <w:rPr>
          <w:rFonts w:ascii="Times New Roman" w:hAnsi="Times New Roman" w:cs="Times New Roman"/>
          <w:sz w:val="24"/>
          <w:szCs w:val="24"/>
        </w:rPr>
        <w:t>Committee</w:t>
      </w:r>
      <w:r w:rsidRPr="00306BEC">
        <w:rPr>
          <w:rFonts w:ascii="Times New Roman" w:hAnsi="Times New Roman" w:cs="Times New Roman"/>
          <w:spacing w:val="-6"/>
          <w:sz w:val="24"/>
          <w:szCs w:val="24"/>
        </w:rPr>
        <w:t xml:space="preserve"> </w:t>
      </w:r>
      <w:r w:rsidRPr="00306BEC">
        <w:rPr>
          <w:rFonts w:ascii="Times New Roman" w:hAnsi="Times New Roman" w:cs="Times New Roman"/>
          <w:sz w:val="24"/>
          <w:szCs w:val="24"/>
        </w:rPr>
        <w:t>on</w:t>
      </w:r>
      <w:r w:rsidRPr="00306BEC">
        <w:rPr>
          <w:rFonts w:ascii="Times New Roman" w:hAnsi="Times New Roman" w:cs="Times New Roman"/>
          <w:spacing w:val="-6"/>
          <w:sz w:val="24"/>
          <w:szCs w:val="24"/>
        </w:rPr>
        <w:t xml:space="preserve"> </w:t>
      </w:r>
      <w:r w:rsidRPr="00306BEC">
        <w:rPr>
          <w:rFonts w:ascii="Times New Roman" w:hAnsi="Times New Roman" w:cs="Times New Roman"/>
          <w:sz w:val="24"/>
          <w:szCs w:val="24"/>
        </w:rPr>
        <w:t>Courses,</w:t>
      </w:r>
      <w:r w:rsidRPr="00306BEC">
        <w:rPr>
          <w:rFonts w:ascii="Times New Roman" w:hAnsi="Times New Roman" w:cs="Times New Roman"/>
          <w:spacing w:val="-6"/>
          <w:sz w:val="24"/>
          <w:szCs w:val="24"/>
        </w:rPr>
        <w:t xml:space="preserve"> </w:t>
      </w:r>
      <w:r w:rsidRPr="00306BEC">
        <w:rPr>
          <w:rFonts w:ascii="Times New Roman" w:hAnsi="Times New Roman" w:cs="Times New Roman"/>
          <w:sz w:val="24"/>
          <w:szCs w:val="24"/>
        </w:rPr>
        <w:t>Graduate</w:t>
      </w:r>
      <w:r w:rsidRPr="00306BEC">
        <w:rPr>
          <w:rFonts w:ascii="Times New Roman" w:hAnsi="Times New Roman" w:cs="Times New Roman"/>
          <w:w w:val="99"/>
          <w:sz w:val="24"/>
          <w:szCs w:val="24"/>
        </w:rPr>
        <w:t xml:space="preserve"> </w:t>
      </w:r>
      <w:r w:rsidRPr="00306BEC">
        <w:rPr>
          <w:rFonts w:ascii="Times New Roman" w:hAnsi="Times New Roman" w:cs="Times New Roman"/>
          <w:sz w:val="24"/>
          <w:szCs w:val="24"/>
        </w:rPr>
        <w:t>Council,</w:t>
      </w:r>
      <w:r w:rsidRPr="00306BEC">
        <w:rPr>
          <w:rFonts w:ascii="Times New Roman" w:hAnsi="Times New Roman" w:cs="Times New Roman"/>
          <w:spacing w:val="-8"/>
          <w:sz w:val="24"/>
          <w:szCs w:val="24"/>
        </w:rPr>
        <w:t xml:space="preserve"> </w:t>
      </w:r>
      <w:r w:rsidRPr="00306BEC">
        <w:rPr>
          <w:rFonts w:ascii="Times New Roman" w:hAnsi="Times New Roman" w:cs="Times New Roman"/>
          <w:sz w:val="24"/>
          <w:szCs w:val="24"/>
        </w:rPr>
        <w:t>Scholastic</w:t>
      </w:r>
      <w:r w:rsidRPr="00306BEC">
        <w:rPr>
          <w:rFonts w:ascii="Times New Roman" w:hAnsi="Times New Roman" w:cs="Times New Roman"/>
          <w:spacing w:val="-8"/>
          <w:sz w:val="24"/>
          <w:szCs w:val="24"/>
        </w:rPr>
        <w:t xml:space="preserve"> </w:t>
      </w:r>
      <w:r w:rsidRPr="00306BEC">
        <w:rPr>
          <w:rFonts w:ascii="Times New Roman" w:hAnsi="Times New Roman" w:cs="Times New Roman"/>
          <w:sz w:val="24"/>
          <w:szCs w:val="24"/>
        </w:rPr>
        <w:t>Review</w:t>
      </w:r>
      <w:r w:rsidRPr="00306BEC">
        <w:rPr>
          <w:rFonts w:ascii="Times New Roman" w:hAnsi="Times New Roman" w:cs="Times New Roman"/>
          <w:spacing w:val="-8"/>
          <w:sz w:val="24"/>
          <w:szCs w:val="24"/>
        </w:rPr>
        <w:t xml:space="preserve"> </w:t>
      </w:r>
      <w:r w:rsidRPr="00306BEC">
        <w:rPr>
          <w:rFonts w:ascii="Times New Roman" w:hAnsi="Times New Roman" w:cs="Times New Roman"/>
          <w:sz w:val="24"/>
          <w:szCs w:val="24"/>
        </w:rPr>
        <w:t>Committee,</w:t>
      </w:r>
      <w:r w:rsidRPr="00306BEC">
        <w:rPr>
          <w:rFonts w:ascii="Times New Roman" w:hAnsi="Times New Roman" w:cs="Times New Roman"/>
          <w:spacing w:val="-8"/>
          <w:sz w:val="24"/>
          <w:szCs w:val="24"/>
        </w:rPr>
        <w:t xml:space="preserve"> </w:t>
      </w:r>
      <w:r w:rsidRPr="00306BEC">
        <w:rPr>
          <w:rFonts w:ascii="Times New Roman" w:hAnsi="Times New Roman" w:cs="Times New Roman"/>
          <w:sz w:val="24"/>
          <w:szCs w:val="24"/>
        </w:rPr>
        <w:t>Undergraduate</w:t>
      </w:r>
      <w:r w:rsidRPr="00306BEC">
        <w:rPr>
          <w:rFonts w:ascii="Times New Roman" w:hAnsi="Times New Roman" w:cs="Times New Roman"/>
          <w:spacing w:val="-8"/>
          <w:sz w:val="24"/>
          <w:szCs w:val="24"/>
        </w:rPr>
        <w:t xml:space="preserve"> </w:t>
      </w:r>
      <w:r w:rsidRPr="00306BEC">
        <w:rPr>
          <w:rFonts w:ascii="Times New Roman" w:hAnsi="Times New Roman" w:cs="Times New Roman"/>
          <w:sz w:val="24"/>
          <w:szCs w:val="24"/>
        </w:rPr>
        <w:t>Council,</w:t>
      </w:r>
      <w:r w:rsidRPr="00306BEC">
        <w:rPr>
          <w:rFonts w:ascii="Times New Roman" w:hAnsi="Times New Roman" w:cs="Times New Roman"/>
          <w:spacing w:val="-8"/>
          <w:sz w:val="24"/>
          <w:szCs w:val="24"/>
        </w:rPr>
        <w:t xml:space="preserve"> </w:t>
      </w:r>
      <w:r w:rsidRPr="00306BEC">
        <w:rPr>
          <w:rFonts w:ascii="Times New Roman" w:hAnsi="Times New Roman" w:cs="Times New Roman"/>
          <w:sz w:val="24"/>
          <w:szCs w:val="24"/>
        </w:rPr>
        <w:t>and</w:t>
      </w:r>
      <w:r w:rsidRPr="00306BEC">
        <w:rPr>
          <w:rFonts w:ascii="Times New Roman" w:hAnsi="Times New Roman" w:cs="Times New Roman"/>
          <w:spacing w:val="-8"/>
          <w:sz w:val="24"/>
          <w:szCs w:val="24"/>
        </w:rPr>
        <w:t xml:space="preserve"> </w:t>
      </w:r>
      <w:r w:rsidRPr="00306BEC">
        <w:rPr>
          <w:rFonts w:ascii="Times New Roman" w:hAnsi="Times New Roman" w:cs="Times New Roman"/>
          <w:sz w:val="24"/>
          <w:szCs w:val="24"/>
        </w:rPr>
        <w:t>University</w:t>
      </w:r>
      <w:r w:rsidRPr="00306BEC">
        <w:rPr>
          <w:rFonts w:ascii="Times New Roman" w:hAnsi="Times New Roman" w:cs="Times New Roman"/>
          <w:spacing w:val="-8"/>
          <w:sz w:val="24"/>
          <w:szCs w:val="24"/>
        </w:rPr>
        <w:t xml:space="preserve"> </w:t>
      </w:r>
      <w:r w:rsidRPr="00306BEC">
        <w:rPr>
          <w:rFonts w:ascii="Times New Roman" w:hAnsi="Times New Roman" w:cs="Times New Roman"/>
          <w:sz w:val="24"/>
          <w:szCs w:val="24"/>
        </w:rPr>
        <w:t>Library Committee</w:t>
      </w:r>
      <w:r w:rsidR="00F85E53">
        <w:rPr>
          <w:rFonts w:ascii="Times New Roman" w:hAnsi="Times New Roman" w:cs="Times New Roman"/>
          <w:sz w:val="24"/>
          <w:szCs w:val="24"/>
        </w:rPr>
        <w:t>, Senate Budget Committee and Faculty Personnel Committee</w:t>
      </w:r>
      <w:r w:rsidRPr="00306BEC">
        <w:rPr>
          <w:rFonts w:ascii="Times New Roman" w:hAnsi="Times New Roman" w:cs="Times New Roman"/>
          <w:sz w:val="24"/>
          <w:szCs w:val="24"/>
        </w:rPr>
        <w:t>.</w:t>
      </w:r>
      <w:r w:rsidRPr="00306BEC">
        <w:rPr>
          <w:rFonts w:ascii="Times New Roman" w:hAnsi="Times New Roman" w:cs="Times New Roman"/>
          <w:spacing w:val="-7"/>
          <w:sz w:val="24"/>
          <w:szCs w:val="24"/>
        </w:rPr>
        <w:t xml:space="preserve"> </w:t>
      </w:r>
      <w:r w:rsidRPr="00306BEC">
        <w:rPr>
          <w:rFonts w:ascii="Times New Roman" w:hAnsi="Times New Roman" w:cs="Times New Roman"/>
          <w:sz w:val="24"/>
          <w:szCs w:val="24"/>
        </w:rPr>
        <w:t>The</w:t>
      </w:r>
      <w:r w:rsidRPr="00306BEC">
        <w:rPr>
          <w:rFonts w:ascii="Times New Roman" w:hAnsi="Times New Roman" w:cs="Times New Roman"/>
          <w:spacing w:val="-6"/>
          <w:sz w:val="24"/>
          <w:szCs w:val="24"/>
        </w:rPr>
        <w:t xml:space="preserve"> </w:t>
      </w:r>
      <w:r w:rsidRPr="00306BEC">
        <w:rPr>
          <w:rFonts w:ascii="Times New Roman" w:hAnsi="Times New Roman" w:cs="Times New Roman"/>
          <w:sz w:val="24"/>
          <w:szCs w:val="24"/>
        </w:rPr>
        <w:t>committees</w:t>
      </w:r>
      <w:r w:rsidRPr="00306BEC">
        <w:rPr>
          <w:rFonts w:ascii="Times New Roman" w:hAnsi="Times New Roman" w:cs="Times New Roman"/>
          <w:spacing w:val="-6"/>
          <w:sz w:val="24"/>
          <w:szCs w:val="24"/>
        </w:rPr>
        <w:t xml:space="preserve"> </w:t>
      </w:r>
      <w:r w:rsidRPr="00306BEC">
        <w:rPr>
          <w:rFonts w:ascii="Times New Roman" w:hAnsi="Times New Roman" w:cs="Times New Roman"/>
          <w:sz w:val="24"/>
          <w:szCs w:val="24"/>
        </w:rPr>
        <w:t>represented</w:t>
      </w:r>
      <w:r w:rsidRPr="00306BEC">
        <w:rPr>
          <w:rFonts w:ascii="Times New Roman" w:hAnsi="Times New Roman" w:cs="Times New Roman"/>
          <w:spacing w:val="-6"/>
          <w:sz w:val="24"/>
          <w:szCs w:val="24"/>
        </w:rPr>
        <w:t xml:space="preserve"> </w:t>
      </w:r>
      <w:r w:rsidRPr="00306BEC">
        <w:rPr>
          <w:rFonts w:ascii="Times New Roman" w:hAnsi="Times New Roman" w:cs="Times New Roman"/>
          <w:sz w:val="24"/>
          <w:szCs w:val="24"/>
        </w:rPr>
        <w:t>on</w:t>
      </w:r>
      <w:r w:rsidRPr="00306BEC">
        <w:rPr>
          <w:rFonts w:ascii="Times New Roman" w:hAnsi="Times New Roman" w:cs="Times New Roman"/>
          <w:spacing w:val="-6"/>
          <w:sz w:val="24"/>
          <w:szCs w:val="24"/>
        </w:rPr>
        <w:t xml:space="preserve"> </w:t>
      </w:r>
      <w:r w:rsidRPr="00306BEC">
        <w:rPr>
          <w:rFonts w:ascii="Times New Roman" w:hAnsi="Times New Roman" w:cs="Times New Roman"/>
          <w:sz w:val="24"/>
          <w:szCs w:val="24"/>
        </w:rPr>
        <w:t>the</w:t>
      </w:r>
      <w:r w:rsidRPr="00306BEC">
        <w:rPr>
          <w:rFonts w:ascii="Times New Roman" w:hAnsi="Times New Roman" w:cs="Times New Roman"/>
          <w:spacing w:val="-6"/>
          <w:sz w:val="24"/>
          <w:szCs w:val="24"/>
        </w:rPr>
        <w:t xml:space="preserve"> </w:t>
      </w:r>
      <w:r w:rsidRPr="00306BEC">
        <w:rPr>
          <w:rFonts w:ascii="Times New Roman" w:hAnsi="Times New Roman" w:cs="Times New Roman"/>
          <w:sz w:val="24"/>
          <w:szCs w:val="24"/>
        </w:rPr>
        <w:t>Academic</w:t>
      </w:r>
      <w:r w:rsidRPr="00306BEC">
        <w:rPr>
          <w:rFonts w:ascii="Times New Roman" w:hAnsi="Times New Roman" w:cs="Times New Roman"/>
          <w:spacing w:val="-6"/>
          <w:sz w:val="24"/>
          <w:szCs w:val="24"/>
        </w:rPr>
        <w:t xml:space="preserve"> </w:t>
      </w:r>
      <w:r w:rsidRPr="00306BEC">
        <w:rPr>
          <w:rFonts w:ascii="Times New Roman" w:hAnsi="Times New Roman" w:cs="Times New Roman"/>
          <w:sz w:val="24"/>
          <w:szCs w:val="24"/>
        </w:rPr>
        <w:t>Council</w:t>
      </w:r>
      <w:r w:rsidRPr="00306BEC">
        <w:rPr>
          <w:rFonts w:ascii="Times New Roman" w:hAnsi="Times New Roman" w:cs="Times New Roman"/>
          <w:spacing w:val="-7"/>
          <w:sz w:val="24"/>
          <w:szCs w:val="24"/>
        </w:rPr>
        <w:t xml:space="preserve"> </w:t>
      </w:r>
      <w:r w:rsidRPr="00306BEC">
        <w:rPr>
          <w:rFonts w:ascii="Times New Roman" w:hAnsi="Times New Roman" w:cs="Times New Roman"/>
          <w:sz w:val="24"/>
          <w:szCs w:val="24"/>
        </w:rPr>
        <w:t>shall</w:t>
      </w:r>
      <w:r w:rsidRPr="00306BEC">
        <w:rPr>
          <w:rFonts w:ascii="Times New Roman" w:hAnsi="Times New Roman" w:cs="Times New Roman"/>
          <w:spacing w:val="-6"/>
          <w:sz w:val="24"/>
          <w:szCs w:val="24"/>
        </w:rPr>
        <w:t xml:space="preserve"> </w:t>
      </w:r>
      <w:r w:rsidRPr="00306BEC">
        <w:rPr>
          <w:rFonts w:ascii="Times New Roman" w:hAnsi="Times New Roman" w:cs="Times New Roman"/>
          <w:sz w:val="24"/>
          <w:szCs w:val="24"/>
        </w:rPr>
        <w:t>be</w:t>
      </w:r>
      <w:r w:rsidRPr="00306BEC">
        <w:rPr>
          <w:rFonts w:ascii="Times New Roman" w:hAnsi="Times New Roman" w:cs="Times New Roman"/>
          <w:spacing w:val="-6"/>
          <w:sz w:val="24"/>
          <w:szCs w:val="24"/>
        </w:rPr>
        <w:t xml:space="preserve"> </w:t>
      </w:r>
      <w:r w:rsidRPr="00306BEC">
        <w:rPr>
          <w:rFonts w:ascii="Times New Roman" w:hAnsi="Times New Roman" w:cs="Times New Roman"/>
          <w:sz w:val="24"/>
          <w:szCs w:val="24"/>
        </w:rPr>
        <w:t>determined</w:t>
      </w:r>
      <w:r w:rsidRPr="00306BEC">
        <w:rPr>
          <w:rFonts w:ascii="Times New Roman" w:hAnsi="Times New Roman" w:cs="Times New Roman"/>
          <w:spacing w:val="-6"/>
          <w:sz w:val="24"/>
          <w:szCs w:val="24"/>
        </w:rPr>
        <w:t xml:space="preserve"> </w:t>
      </w:r>
      <w:r w:rsidRPr="00306BEC">
        <w:rPr>
          <w:rFonts w:ascii="Times New Roman" w:hAnsi="Times New Roman" w:cs="Times New Roman"/>
          <w:sz w:val="24"/>
          <w:szCs w:val="24"/>
        </w:rPr>
        <w:t>by the</w:t>
      </w:r>
      <w:r w:rsidRPr="00306BEC">
        <w:rPr>
          <w:rFonts w:ascii="Times New Roman" w:hAnsi="Times New Roman" w:cs="Times New Roman"/>
          <w:spacing w:val="-3"/>
          <w:sz w:val="24"/>
          <w:szCs w:val="24"/>
        </w:rPr>
        <w:t xml:space="preserve"> </w:t>
      </w:r>
      <w:r w:rsidRPr="00306BEC">
        <w:rPr>
          <w:rFonts w:ascii="Times New Roman" w:hAnsi="Times New Roman" w:cs="Times New Roman"/>
          <w:sz w:val="24"/>
          <w:szCs w:val="24"/>
        </w:rPr>
        <w:t>Senate</w:t>
      </w:r>
      <w:r w:rsidRPr="00306BEC">
        <w:rPr>
          <w:rFonts w:ascii="Times New Roman" w:hAnsi="Times New Roman" w:cs="Times New Roman"/>
          <w:spacing w:val="-3"/>
          <w:sz w:val="24"/>
          <w:szCs w:val="24"/>
        </w:rPr>
        <w:t xml:space="preserve"> </w:t>
      </w:r>
      <w:r w:rsidRPr="00306BEC">
        <w:rPr>
          <w:rFonts w:ascii="Times New Roman" w:hAnsi="Times New Roman" w:cs="Times New Roman"/>
          <w:sz w:val="24"/>
          <w:szCs w:val="24"/>
        </w:rPr>
        <w:t>and</w:t>
      </w:r>
      <w:r w:rsidRPr="00306BEC">
        <w:rPr>
          <w:rFonts w:ascii="Times New Roman" w:hAnsi="Times New Roman" w:cs="Times New Roman"/>
          <w:spacing w:val="-3"/>
          <w:sz w:val="24"/>
          <w:szCs w:val="24"/>
        </w:rPr>
        <w:t xml:space="preserve"> </w:t>
      </w:r>
      <w:r w:rsidRPr="00306BEC">
        <w:rPr>
          <w:rFonts w:ascii="Times New Roman" w:hAnsi="Times New Roman" w:cs="Times New Roman"/>
          <w:sz w:val="24"/>
          <w:szCs w:val="24"/>
        </w:rPr>
        <w:t>be</w:t>
      </w:r>
      <w:r w:rsidRPr="00306BEC">
        <w:rPr>
          <w:rFonts w:ascii="Times New Roman" w:hAnsi="Times New Roman" w:cs="Times New Roman"/>
          <w:spacing w:val="-3"/>
          <w:sz w:val="24"/>
          <w:szCs w:val="24"/>
        </w:rPr>
        <w:t xml:space="preserve"> </w:t>
      </w:r>
      <w:r w:rsidRPr="00306BEC">
        <w:rPr>
          <w:rFonts w:ascii="Times New Roman" w:hAnsi="Times New Roman" w:cs="Times New Roman"/>
          <w:sz w:val="24"/>
          <w:szCs w:val="24"/>
        </w:rPr>
        <w:t>subject</w:t>
      </w:r>
      <w:r w:rsidRPr="00306BEC">
        <w:rPr>
          <w:rFonts w:ascii="Times New Roman" w:hAnsi="Times New Roman" w:cs="Times New Roman"/>
          <w:spacing w:val="-2"/>
          <w:sz w:val="24"/>
          <w:szCs w:val="24"/>
        </w:rPr>
        <w:t xml:space="preserve"> </w:t>
      </w:r>
      <w:r w:rsidRPr="00306BEC">
        <w:rPr>
          <w:rFonts w:ascii="Times New Roman" w:hAnsi="Times New Roman" w:cs="Times New Roman"/>
          <w:sz w:val="24"/>
          <w:szCs w:val="24"/>
        </w:rPr>
        <w:t>to</w:t>
      </w:r>
      <w:r w:rsidRPr="00306BEC">
        <w:rPr>
          <w:rFonts w:ascii="Times New Roman" w:hAnsi="Times New Roman" w:cs="Times New Roman"/>
          <w:spacing w:val="-3"/>
          <w:sz w:val="24"/>
          <w:szCs w:val="24"/>
        </w:rPr>
        <w:t xml:space="preserve"> </w:t>
      </w:r>
      <w:r w:rsidRPr="00306BEC">
        <w:rPr>
          <w:rFonts w:ascii="Times New Roman" w:hAnsi="Times New Roman" w:cs="Times New Roman"/>
          <w:sz w:val="24"/>
          <w:szCs w:val="24"/>
        </w:rPr>
        <w:t>change</w:t>
      </w:r>
      <w:r w:rsidRPr="00306BEC">
        <w:rPr>
          <w:rFonts w:ascii="Times New Roman" w:hAnsi="Times New Roman" w:cs="Times New Roman"/>
          <w:spacing w:val="-3"/>
          <w:sz w:val="24"/>
          <w:szCs w:val="24"/>
        </w:rPr>
        <w:t xml:space="preserve"> </w:t>
      </w:r>
      <w:r w:rsidRPr="00306BEC">
        <w:rPr>
          <w:rFonts w:ascii="Times New Roman" w:hAnsi="Times New Roman" w:cs="Times New Roman"/>
          <w:sz w:val="24"/>
          <w:szCs w:val="24"/>
        </w:rPr>
        <w:t>by</w:t>
      </w:r>
      <w:r w:rsidRPr="00306BEC">
        <w:rPr>
          <w:rFonts w:ascii="Times New Roman" w:hAnsi="Times New Roman" w:cs="Times New Roman"/>
          <w:spacing w:val="-3"/>
          <w:sz w:val="24"/>
          <w:szCs w:val="24"/>
        </w:rPr>
        <w:t xml:space="preserve"> </w:t>
      </w:r>
      <w:r w:rsidRPr="00306BEC">
        <w:rPr>
          <w:rFonts w:ascii="Times New Roman" w:hAnsi="Times New Roman" w:cs="Times New Roman"/>
          <w:sz w:val="24"/>
          <w:szCs w:val="24"/>
        </w:rPr>
        <w:t>that</w:t>
      </w:r>
      <w:r w:rsidRPr="00306BEC">
        <w:rPr>
          <w:rFonts w:ascii="Times New Roman" w:hAnsi="Times New Roman" w:cs="Times New Roman"/>
          <w:spacing w:val="-3"/>
          <w:sz w:val="24"/>
          <w:szCs w:val="24"/>
        </w:rPr>
        <w:t xml:space="preserve"> </w:t>
      </w:r>
      <w:r w:rsidRPr="00306BEC">
        <w:rPr>
          <w:rFonts w:ascii="Times New Roman" w:hAnsi="Times New Roman" w:cs="Times New Roman"/>
          <w:sz w:val="24"/>
          <w:szCs w:val="24"/>
        </w:rPr>
        <w:t>body.</w:t>
      </w:r>
      <w:r w:rsidRPr="00306BEC">
        <w:rPr>
          <w:rFonts w:ascii="Times New Roman" w:hAnsi="Times New Roman" w:cs="Times New Roman"/>
          <w:spacing w:val="-2"/>
          <w:sz w:val="24"/>
          <w:szCs w:val="24"/>
        </w:rPr>
        <w:t xml:space="preserve"> </w:t>
      </w:r>
      <w:r w:rsidRPr="00306BEC">
        <w:rPr>
          <w:rFonts w:ascii="Times New Roman" w:hAnsi="Times New Roman" w:cs="Times New Roman"/>
          <w:sz w:val="24"/>
          <w:szCs w:val="24"/>
        </w:rPr>
        <w:t>The</w:t>
      </w:r>
      <w:r w:rsidRPr="00306BEC">
        <w:rPr>
          <w:rFonts w:ascii="Times New Roman" w:hAnsi="Times New Roman" w:cs="Times New Roman"/>
          <w:spacing w:val="-3"/>
          <w:sz w:val="24"/>
          <w:szCs w:val="24"/>
        </w:rPr>
        <w:t xml:space="preserve"> </w:t>
      </w:r>
      <w:r w:rsidRPr="00306BEC">
        <w:rPr>
          <w:rFonts w:ascii="Times New Roman" w:hAnsi="Times New Roman" w:cs="Times New Roman"/>
          <w:sz w:val="24"/>
          <w:szCs w:val="24"/>
        </w:rPr>
        <w:t>Provost,</w:t>
      </w:r>
      <w:r w:rsidRPr="00306BEC">
        <w:rPr>
          <w:rFonts w:ascii="Times New Roman" w:hAnsi="Times New Roman" w:cs="Times New Roman"/>
          <w:spacing w:val="-3"/>
          <w:sz w:val="24"/>
          <w:szCs w:val="24"/>
        </w:rPr>
        <w:t xml:space="preserve"> </w:t>
      </w:r>
      <w:r w:rsidRPr="00306BEC">
        <w:rPr>
          <w:rFonts w:ascii="Times New Roman" w:hAnsi="Times New Roman" w:cs="Times New Roman"/>
          <w:sz w:val="24"/>
          <w:szCs w:val="24"/>
        </w:rPr>
        <w:t>Senior</w:t>
      </w:r>
      <w:r w:rsidRPr="00306BEC">
        <w:rPr>
          <w:rFonts w:ascii="Times New Roman" w:hAnsi="Times New Roman" w:cs="Times New Roman"/>
          <w:spacing w:val="-3"/>
          <w:sz w:val="24"/>
          <w:szCs w:val="24"/>
        </w:rPr>
        <w:t xml:space="preserve"> </w:t>
      </w:r>
      <w:r w:rsidRPr="00306BEC">
        <w:rPr>
          <w:rFonts w:ascii="Times New Roman" w:hAnsi="Times New Roman" w:cs="Times New Roman"/>
          <w:sz w:val="24"/>
          <w:szCs w:val="24"/>
        </w:rPr>
        <w:t>Vice-Provost</w:t>
      </w:r>
      <w:r w:rsidRPr="00306BEC">
        <w:rPr>
          <w:rFonts w:ascii="Times New Roman" w:hAnsi="Times New Roman" w:cs="Times New Roman"/>
          <w:spacing w:val="-3"/>
          <w:sz w:val="24"/>
          <w:szCs w:val="24"/>
        </w:rPr>
        <w:t xml:space="preserve"> </w:t>
      </w:r>
      <w:r w:rsidRPr="00306BEC">
        <w:rPr>
          <w:rFonts w:ascii="Times New Roman" w:hAnsi="Times New Roman" w:cs="Times New Roman"/>
          <w:sz w:val="24"/>
          <w:szCs w:val="24"/>
        </w:rPr>
        <w:t>for Academic</w:t>
      </w:r>
      <w:r w:rsidRPr="00306BEC">
        <w:rPr>
          <w:rFonts w:ascii="Times New Roman" w:hAnsi="Times New Roman" w:cs="Times New Roman"/>
          <w:spacing w:val="-5"/>
          <w:sz w:val="24"/>
          <w:szCs w:val="24"/>
        </w:rPr>
        <w:t xml:space="preserve"> </w:t>
      </w:r>
      <w:r w:rsidRPr="00306BEC">
        <w:rPr>
          <w:rFonts w:ascii="Times New Roman" w:hAnsi="Times New Roman" w:cs="Times New Roman"/>
          <w:sz w:val="24"/>
          <w:szCs w:val="24"/>
        </w:rPr>
        <w:t>Affairs,</w:t>
      </w:r>
      <w:r w:rsidRPr="00306BEC">
        <w:rPr>
          <w:rFonts w:ascii="Times New Roman" w:hAnsi="Times New Roman" w:cs="Times New Roman"/>
          <w:spacing w:val="-5"/>
          <w:sz w:val="24"/>
          <w:szCs w:val="24"/>
        </w:rPr>
        <w:t xml:space="preserve"> </w:t>
      </w:r>
      <w:r w:rsidRPr="00306BEC">
        <w:rPr>
          <w:rFonts w:ascii="Times New Roman" w:hAnsi="Times New Roman" w:cs="Times New Roman"/>
          <w:sz w:val="24"/>
          <w:szCs w:val="24"/>
        </w:rPr>
        <w:t>and</w:t>
      </w:r>
      <w:r w:rsidRPr="00306BEC">
        <w:rPr>
          <w:rFonts w:ascii="Times New Roman" w:hAnsi="Times New Roman" w:cs="Times New Roman"/>
          <w:spacing w:val="-4"/>
          <w:sz w:val="24"/>
          <w:szCs w:val="24"/>
        </w:rPr>
        <w:t xml:space="preserve"> </w:t>
      </w:r>
      <w:r w:rsidRPr="00306BEC">
        <w:rPr>
          <w:rFonts w:ascii="Times New Roman" w:hAnsi="Times New Roman" w:cs="Times New Roman"/>
          <w:sz w:val="24"/>
          <w:szCs w:val="24"/>
        </w:rPr>
        <w:t>Senate</w:t>
      </w:r>
      <w:r w:rsidRPr="00306BEC">
        <w:rPr>
          <w:rFonts w:ascii="Times New Roman" w:hAnsi="Times New Roman" w:cs="Times New Roman"/>
          <w:spacing w:val="-5"/>
          <w:sz w:val="24"/>
          <w:szCs w:val="24"/>
        </w:rPr>
        <w:t xml:space="preserve"> </w:t>
      </w:r>
      <w:r w:rsidRPr="00306BEC">
        <w:rPr>
          <w:rFonts w:ascii="Times New Roman" w:hAnsi="Times New Roman" w:cs="Times New Roman"/>
          <w:sz w:val="24"/>
          <w:szCs w:val="24"/>
        </w:rPr>
        <w:t>President</w:t>
      </w:r>
      <w:r w:rsidRPr="00306BEC">
        <w:rPr>
          <w:rFonts w:ascii="Times New Roman" w:hAnsi="Times New Roman" w:cs="Times New Roman"/>
          <w:spacing w:val="-5"/>
          <w:sz w:val="24"/>
          <w:szCs w:val="24"/>
        </w:rPr>
        <w:t xml:space="preserve"> </w:t>
      </w:r>
      <w:r w:rsidRPr="00306BEC">
        <w:rPr>
          <w:rFonts w:ascii="Times New Roman" w:hAnsi="Times New Roman" w:cs="Times New Roman"/>
          <w:sz w:val="24"/>
          <w:szCs w:val="24"/>
        </w:rPr>
        <w:t>or</w:t>
      </w:r>
      <w:r w:rsidRPr="00306BEC">
        <w:rPr>
          <w:rFonts w:ascii="Times New Roman" w:hAnsi="Times New Roman" w:cs="Times New Roman"/>
          <w:spacing w:val="-4"/>
          <w:sz w:val="24"/>
          <w:szCs w:val="24"/>
        </w:rPr>
        <w:t xml:space="preserve"> </w:t>
      </w:r>
      <w:r w:rsidRPr="00306BEC">
        <w:rPr>
          <w:rFonts w:ascii="Times New Roman" w:hAnsi="Times New Roman" w:cs="Times New Roman"/>
          <w:sz w:val="24"/>
          <w:szCs w:val="24"/>
        </w:rPr>
        <w:t>designee</w:t>
      </w:r>
      <w:r w:rsidRPr="00306BEC">
        <w:rPr>
          <w:rFonts w:ascii="Times New Roman" w:hAnsi="Times New Roman" w:cs="Times New Roman"/>
          <w:spacing w:val="-5"/>
          <w:sz w:val="24"/>
          <w:szCs w:val="24"/>
        </w:rPr>
        <w:t xml:space="preserve"> </w:t>
      </w:r>
      <w:r w:rsidRPr="00306BEC">
        <w:rPr>
          <w:rFonts w:ascii="Times New Roman" w:hAnsi="Times New Roman" w:cs="Times New Roman"/>
          <w:sz w:val="24"/>
          <w:szCs w:val="24"/>
        </w:rPr>
        <w:t>shall</w:t>
      </w:r>
      <w:r w:rsidRPr="00306BEC">
        <w:rPr>
          <w:rFonts w:ascii="Times New Roman" w:hAnsi="Times New Roman" w:cs="Times New Roman"/>
          <w:spacing w:val="-5"/>
          <w:sz w:val="24"/>
          <w:szCs w:val="24"/>
        </w:rPr>
        <w:t xml:space="preserve"> </w:t>
      </w:r>
      <w:r w:rsidRPr="00306BEC">
        <w:rPr>
          <w:rFonts w:ascii="Times New Roman" w:hAnsi="Times New Roman" w:cs="Times New Roman"/>
          <w:sz w:val="24"/>
          <w:szCs w:val="24"/>
        </w:rPr>
        <w:t>be</w:t>
      </w:r>
      <w:r w:rsidRPr="00306BEC">
        <w:rPr>
          <w:rFonts w:ascii="Times New Roman" w:hAnsi="Times New Roman" w:cs="Times New Roman"/>
          <w:spacing w:val="-4"/>
          <w:sz w:val="24"/>
          <w:szCs w:val="24"/>
        </w:rPr>
        <w:t xml:space="preserve"> </w:t>
      </w:r>
      <w:r w:rsidRPr="00306BEC">
        <w:rPr>
          <w:rFonts w:ascii="Times New Roman" w:hAnsi="Times New Roman" w:cs="Times New Roman"/>
          <w:i/>
          <w:iCs/>
          <w:sz w:val="24"/>
          <w:szCs w:val="24"/>
        </w:rPr>
        <w:t>ex-officio</w:t>
      </w:r>
      <w:r w:rsidRPr="00306BEC">
        <w:rPr>
          <w:rFonts w:ascii="Times New Roman" w:hAnsi="Times New Roman" w:cs="Times New Roman"/>
          <w:i/>
          <w:iCs/>
          <w:spacing w:val="-5"/>
          <w:sz w:val="24"/>
          <w:szCs w:val="24"/>
        </w:rPr>
        <w:t xml:space="preserve"> </w:t>
      </w:r>
      <w:r w:rsidRPr="00306BEC">
        <w:rPr>
          <w:rFonts w:ascii="Times New Roman" w:hAnsi="Times New Roman" w:cs="Times New Roman"/>
          <w:sz w:val="24"/>
          <w:szCs w:val="24"/>
        </w:rPr>
        <w:t>non-voting members.</w:t>
      </w:r>
      <w:r w:rsidRPr="00306BEC">
        <w:rPr>
          <w:rFonts w:ascii="Times New Roman" w:hAnsi="Times New Roman" w:cs="Times New Roman"/>
          <w:spacing w:val="-6"/>
          <w:sz w:val="24"/>
          <w:szCs w:val="24"/>
        </w:rPr>
        <w:t xml:space="preserve"> </w:t>
      </w:r>
      <w:r w:rsidRPr="00306BEC">
        <w:rPr>
          <w:rFonts w:ascii="Times New Roman" w:hAnsi="Times New Roman" w:cs="Times New Roman"/>
          <w:sz w:val="24"/>
          <w:szCs w:val="24"/>
        </w:rPr>
        <w:t>Consultation</w:t>
      </w:r>
      <w:r w:rsidRPr="00306BEC">
        <w:rPr>
          <w:rFonts w:ascii="Times New Roman" w:hAnsi="Times New Roman" w:cs="Times New Roman"/>
          <w:spacing w:val="-5"/>
          <w:sz w:val="24"/>
          <w:szCs w:val="24"/>
        </w:rPr>
        <w:t xml:space="preserve"> </w:t>
      </w:r>
      <w:r w:rsidRPr="00306BEC">
        <w:rPr>
          <w:rFonts w:ascii="Times New Roman" w:hAnsi="Times New Roman" w:cs="Times New Roman"/>
          <w:sz w:val="24"/>
          <w:szCs w:val="24"/>
        </w:rPr>
        <w:t>with</w:t>
      </w:r>
      <w:r w:rsidRPr="00306BEC">
        <w:rPr>
          <w:rFonts w:ascii="Times New Roman" w:hAnsi="Times New Roman" w:cs="Times New Roman"/>
          <w:spacing w:val="-6"/>
          <w:sz w:val="24"/>
          <w:szCs w:val="24"/>
        </w:rPr>
        <w:t xml:space="preserve"> </w:t>
      </w:r>
      <w:r w:rsidRPr="00306BEC">
        <w:rPr>
          <w:rFonts w:ascii="Times New Roman" w:hAnsi="Times New Roman" w:cs="Times New Roman"/>
          <w:sz w:val="24"/>
          <w:szCs w:val="24"/>
        </w:rPr>
        <w:t>relevant</w:t>
      </w:r>
      <w:r w:rsidRPr="00306BEC">
        <w:rPr>
          <w:rFonts w:ascii="Times New Roman" w:hAnsi="Times New Roman" w:cs="Times New Roman"/>
          <w:spacing w:val="-5"/>
          <w:sz w:val="24"/>
          <w:szCs w:val="24"/>
        </w:rPr>
        <w:t xml:space="preserve"> </w:t>
      </w:r>
      <w:r w:rsidRPr="00306BEC">
        <w:rPr>
          <w:rFonts w:ascii="Times New Roman" w:hAnsi="Times New Roman" w:cs="Times New Roman"/>
          <w:sz w:val="24"/>
          <w:szCs w:val="24"/>
        </w:rPr>
        <w:t>members</w:t>
      </w:r>
      <w:r w:rsidRPr="00306BEC">
        <w:rPr>
          <w:rFonts w:ascii="Times New Roman" w:hAnsi="Times New Roman" w:cs="Times New Roman"/>
          <w:spacing w:val="-6"/>
          <w:sz w:val="24"/>
          <w:szCs w:val="24"/>
        </w:rPr>
        <w:t xml:space="preserve"> </w:t>
      </w:r>
      <w:r w:rsidRPr="00306BEC">
        <w:rPr>
          <w:rFonts w:ascii="Times New Roman" w:hAnsi="Times New Roman" w:cs="Times New Roman"/>
          <w:sz w:val="24"/>
          <w:szCs w:val="24"/>
        </w:rPr>
        <w:t>of</w:t>
      </w:r>
      <w:r w:rsidRPr="00306BEC">
        <w:rPr>
          <w:rFonts w:ascii="Times New Roman" w:hAnsi="Times New Roman" w:cs="Times New Roman"/>
          <w:spacing w:val="-5"/>
          <w:sz w:val="24"/>
          <w:szCs w:val="24"/>
        </w:rPr>
        <w:t xml:space="preserve"> </w:t>
      </w:r>
      <w:r w:rsidRPr="00306BEC">
        <w:rPr>
          <w:rFonts w:ascii="Times New Roman" w:hAnsi="Times New Roman" w:cs="Times New Roman"/>
          <w:sz w:val="24"/>
          <w:szCs w:val="24"/>
        </w:rPr>
        <w:t>the</w:t>
      </w:r>
      <w:r w:rsidRPr="00306BEC">
        <w:rPr>
          <w:rFonts w:ascii="Times New Roman" w:hAnsi="Times New Roman" w:cs="Times New Roman"/>
          <w:spacing w:val="-6"/>
          <w:sz w:val="24"/>
          <w:szCs w:val="24"/>
        </w:rPr>
        <w:t xml:space="preserve"> </w:t>
      </w:r>
      <w:r w:rsidRPr="00306BEC">
        <w:rPr>
          <w:rFonts w:ascii="Times New Roman" w:hAnsi="Times New Roman" w:cs="Times New Roman"/>
          <w:sz w:val="24"/>
          <w:szCs w:val="24"/>
        </w:rPr>
        <w:t>central</w:t>
      </w:r>
      <w:r w:rsidRPr="00306BEC">
        <w:rPr>
          <w:rFonts w:ascii="Times New Roman" w:hAnsi="Times New Roman" w:cs="Times New Roman"/>
          <w:spacing w:val="-5"/>
          <w:sz w:val="24"/>
          <w:szCs w:val="24"/>
        </w:rPr>
        <w:t xml:space="preserve"> </w:t>
      </w:r>
      <w:r w:rsidRPr="00306BEC">
        <w:rPr>
          <w:rFonts w:ascii="Times New Roman" w:hAnsi="Times New Roman" w:cs="Times New Roman"/>
          <w:sz w:val="24"/>
          <w:szCs w:val="24"/>
        </w:rPr>
        <w:t>administration</w:t>
      </w:r>
      <w:r w:rsidRPr="00306BEC">
        <w:rPr>
          <w:rFonts w:ascii="Times New Roman" w:hAnsi="Times New Roman" w:cs="Times New Roman"/>
          <w:spacing w:val="-6"/>
          <w:sz w:val="24"/>
          <w:szCs w:val="24"/>
        </w:rPr>
        <w:t xml:space="preserve"> </w:t>
      </w:r>
      <w:r w:rsidRPr="00306BEC">
        <w:rPr>
          <w:rFonts w:ascii="Times New Roman" w:hAnsi="Times New Roman" w:cs="Times New Roman"/>
          <w:sz w:val="24"/>
          <w:szCs w:val="24"/>
        </w:rPr>
        <w:t>and</w:t>
      </w:r>
      <w:r w:rsidRPr="00306BEC">
        <w:rPr>
          <w:rFonts w:ascii="Times New Roman" w:hAnsi="Times New Roman" w:cs="Times New Roman"/>
          <w:spacing w:val="-5"/>
          <w:sz w:val="24"/>
          <w:szCs w:val="24"/>
        </w:rPr>
        <w:t xml:space="preserve"> </w:t>
      </w:r>
      <w:r w:rsidRPr="00306BEC">
        <w:rPr>
          <w:rFonts w:ascii="Times New Roman" w:hAnsi="Times New Roman" w:cs="Times New Roman"/>
          <w:sz w:val="24"/>
          <w:szCs w:val="24"/>
        </w:rPr>
        <w:t>related committees</w:t>
      </w:r>
      <w:r w:rsidRPr="00306BEC">
        <w:rPr>
          <w:rFonts w:ascii="Times New Roman" w:hAnsi="Times New Roman" w:cs="Times New Roman"/>
          <w:spacing w:val="-10"/>
          <w:sz w:val="24"/>
          <w:szCs w:val="24"/>
        </w:rPr>
        <w:t xml:space="preserve"> </w:t>
      </w:r>
      <w:r w:rsidRPr="00306BEC">
        <w:rPr>
          <w:rFonts w:ascii="Times New Roman" w:hAnsi="Times New Roman" w:cs="Times New Roman"/>
          <w:sz w:val="24"/>
          <w:szCs w:val="24"/>
        </w:rPr>
        <w:t>(</w:t>
      </w:r>
      <w:r w:rsidRPr="00306BEC">
        <w:rPr>
          <w:rFonts w:ascii="Times New Roman" w:hAnsi="Times New Roman" w:cs="Times New Roman"/>
          <w:i/>
          <w:iCs/>
          <w:sz w:val="24"/>
          <w:szCs w:val="24"/>
        </w:rPr>
        <w:t>e.g.</w:t>
      </w:r>
      <w:r w:rsidRPr="00306BEC">
        <w:rPr>
          <w:rFonts w:ascii="Times New Roman" w:hAnsi="Times New Roman" w:cs="Times New Roman"/>
          <w:sz w:val="24"/>
          <w:szCs w:val="24"/>
        </w:rPr>
        <w:t>,</w:t>
      </w:r>
      <w:r w:rsidRPr="00306BEC">
        <w:rPr>
          <w:rFonts w:ascii="Times New Roman" w:hAnsi="Times New Roman" w:cs="Times New Roman"/>
          <w:spacing w:val="-10"/>
          <w:sz w:val="24"/>
          <w:szCs w:val="24"/>
        </w:rPr>
        <w:t xml:space="preserve"> </w:t>
      </w:r>
      <w:r w:rsidRPr="00306BEC">
        <w:rPr>
          <w:rFonts w:ascii="Times New Roman" w:hAnsi="Times New Roman" w:cs="Times New Roman"/>
          <w:sz w:val="24"/>
          <w:szCs w:val="24"/>
        </w:rPr>
        <w:t>Academic</w:t>
      </w:r>
      <w:r w:rsidRPr="00306BEC">
        <w:rPr>
          <w:rFonts w:ascii="Times New Roman" w:hAnsi="Times New Roman" w:cs="Times New Roman"/>
          <w:spacing w:val="-10"/>
          <w:sz w:val="24"/>
          <w:szCs w:val="24"/>
        </w:rPr>
        <w:t xml:space="preserve"> </w:t>
      </w:r>
      <w:r w:rsidRPr="00306BEC">
        <w:rPr>
          <w:rFonts w:ascii="Times New Roman" w:hAnsi="Times New Roman" w:cs="Times New Roman"/>
          <w:sz w:val="24"/>
          <w:szCs w:val="24"/>
        </w:rPr>
        <w:t>Infrastructure</w:t>
      </w:r>
      <w:r w:rsidRPr="00306BEC">
        <w:rPr>
          <w:rFonts w:ascii="Times New Roman" w:hAnsi="Times New Roman" w:cs="Times New Roman"/>
          <w:spacing w:val="-9"/>
          <w:sz w:val="24"/>
          <w:szCs w:val="24"/>
        </w:rPr>
        <w:t xml:space="preserve"> </w:t>
      </w:r>
      <w:r w:rsidRPr="00306BEC">
        <w:rPr>
          <w:rFonts w:ascii="Times New Roman" w:hAnsi="Times New Roman" w:cs="Times New Roman"/>
          <w:sz w:val="24"/>
          <w:szCs w:val="24"/>
        </w:rPr>
        <w:t>Committee,</w:t>
      </w:r>
      <w:r w:rsidRPr="00306BEC">
        <w:rPr>
          <w:rFonts w:ascii="Times New Roman" w:hAnsi="Times New Roman" w:cs="Times New Roman"/>
          <w:spacing w:val="-10"/>
          <w:sz w:val="24"/>
          <w:szCs w:val="24"/>
        </w:rPr>
        <w:t xml:space="preserve"> </w:t>
      </w:r>
      <w:r w:rsidRPr="00306BEC">
        <w:rPr>
          <w:rFonts w:ascii="Times New Roman" w:hAnsi="Times New Roman" w:cs="Times New Roman"/>
          <w:sz w:val="24"/>
          <w:szCs w:val="24"/>
        </w:rPr>
        <w:t>Enrollment</w:t>
      </w:r>
      <w:r w:rsidRPr="00306BEC">
        <w:rPr>
          <w:rFonts w:ascii="Times New Roman" w:hAnsi="Times New Roman" w:cs="Times New Roman"/>
          <w:spacing w:val="-10"/>
          <w:sz w:val="24"/>
          <w:szCs w:val="24"/>
        </w:rPr>
        <w:t xml:space="preserve"> </w:t>
      </w:r>
      <w:r w:rsidRPr="00306BEC">
        <w:rPr>
          <w:rFonts w:ascii="Times New Roman" w:hAnsi="Times New Roman" w:cs="Times New Roman"/>
          <w:sz w:val="24"/>
          <w:szCs w:val="24"/>
        </w:rPr>
        <w:t>Management</w:t>
      </w:r>
      <w:r w:rsidRPr="00306BEC">
        <w:rPr>
          <w:rFonts w:ascii="Times New Roman" w:hAnsi="Times New Roman" w:cs="Times New Roman"/>
          <w:spacing w:val="-9"/>
          <w:sz w:val="24"/>
          <w:szCs w:val="24"/>
        </w:rPr>
        <w:t xml:space="preserve"> </w:t>
      </w:r>
      <w:r w:rsidRPr="00306BEC">
        <w:rPr>
          <w:rFonts w:ascii="Times New Roman" w:hAnsi="Times New Roman" w:cs="Times New Roman"/>
          <w:sz w:val="24"/>
          <w:szCs w:val="24"/>
        </w:rPr>
        <w:t>Council) shall</w:t>
      </w:r>
      <w:r w:rsidRPr="00306BEC">
        <w:rPr>
          <w:rFonts w:ascii="Times New Roman" w:hAnsi="Times New Roman" w:cs="Times New Roman"/>
          <w:spacing w:val="-4"/>
          <w:sz w:val="24"/>
          <w:szCs w:val="24"/>
        </w:rPr>
        <w:t xml:space="preserve"> </w:t>
      </w:r>
      <w:r w:rsidRPr="00306BEC">
        <w:rPr>
          <w:rFonts w:ascii="Times New Roman" w:hAnsi="Times New Roman" w:cs="Times New Roman"/>
          <w:sz w:val="24"/>
          <w:szCs w:val="24"/>
        </w:rPr>
        <w:t>be</w:t>
      </w:r>
      <w:r w:rsidRPr="00306BEC">
        <w:rPr>
          <w:rFonts w:ascii="Times New Roman" w:hAnsi="Times New Roman" w:cs="Times New Roman"/>
          <w:spacing w:val="-4"/>
          <w:sz w:val="24"/>
          <w:szCs w:val="24"/>
        </w:rPr>
        <w:t xml:space="preserve"> </w:t>
      </w:r>
      <w:r w:rsidRPr="00306BEC">
        <w:rPr>
          <w:rFonts w:ascii="Times New Roman" w:hAnsi="Times New Roman" w:cs="Times New Roman"/>
          <w:sz w:val="24"/>
          <w:szCs w:val="24"/>
        </w:rPr>
        <w:t>sought</w:t>
      </w:r>
      <w:r w:rsidRPr="00306BEC">
        <w:rPr>
          <w:rFonts w:ascii="Times New Roman" w:hAnsi="Times New Roman" w:cs="Times New Roman"/>
          <w:spacing w:val="-4"/>
          <w:sz w:val="24"/>
          <w:szCs w:val="24"/>
        </w:rPr>
        <w:t xml:space="preserve"> </w:t>
      </w:r>
      <w:r w:rsidRPr="00306BEC">
        <w:rPr>
          <w:rFonts w:ascii="Times New Roman" w:hAnsi="Times New Roman" w:cs="Times New Roman"/>
          <w:sz w:val="24"/>
          <w:szCs w:val="24"/>
        </w:rPr>
        <w:t>as</w:t>
      </w:r>
      <w:r w:rsidRPr="00306BEC">
        <w:rPr>
          <w:rFonts w:ascii="Times New Roman" w:hAnsi="Times New Roman" w:cs="Times New Roman"/>
          <w:spacing w:val="-4"/>
          <w:sz w:val="24"/>
          <w:szCs w:val="24"/>
        </w:rPr>
        <w:t xml:space="preserve"> </w:t>
      </w:r>
      <w:r w:rsidRPr="00306BEC">
        <w:rPr>
          <w:rFonts w:ascii="Times New Roman" w:hAnsi="Times New Roman" w:cs="Times New Roman"/>
          <w:sz w:val="24"/>
          <w:szCs w:val="24"/>
        </w:rPr>
        <w:t>appropriate</w:t>
      </w:r>
      <w:r w:rsidRPr="00306BEC">
        <w:rPr>
          <w:rFonts w:ascii="Times New Roman" w:hAnsi="Times New Roman" w:cs="Times New Roman"/>
          <w:spacing w:val="-4"/>
          <w:sz w:val="24"/>
          <w:szCs w:val="24"/>
        </w:rPr>
        <w:t xml:space="preserve"> </w:t>
      </w:r>
      <w:r w:rsidRPr="00306BEC">
        <w:rPr>
          <w:rFonts w:ascii="Times New Roman" w:hAnsi="Times New Roman" w:cs="Times New Roman"/>
          <w:sz w:val="24"/>
          <w:szCs w:val="24"/>
        </w:rPr>
        <w:t>(University</w:t>
      </w:r>
      <w:r w:rsidRPr="00306BEC">
        <w:rPr>
          <w:rFonts w:ascii="Times New Roman" w:hAnsi="Times New Roman" w:cs="Times New Roman"/>
          <w:spacing w:val="-4"/>
          <w:sz w:val="24"/>
          <w:szCs w:val="24"/>
        </w:rPr>
        <w:t xml:space="preserve"> </w:t>
      </w:r>
      <w:r w:rsidRPr="00306BEC">
        <w:rPr>
          <w:rFonts w:ascii="Times New Roman" w:hAnsi="Times New Roman" w:cs="Times New Roman"/>
          <w:sz w:val="24"/>
          <w:szCs w:val="24"/>
        </w:rPr>
        <w:t>of</w:t>
      </w:r>
      <w:r w:rsidRPr="00306BEC">
        <w:rPr>
          <w:rFonts w:ascii="Times New Roman" w:hAnsi="Times New Roman" w:cs="Times New Roman"/>
          <w:spacing w:val="-4"/>
          <w:sz w:val="24"/>
          <w:szCs w:val="24"/>
        </w:rPr>
        <w:t xml:space="preserve"> </w:t>
      </w:r>
      <w:r w:rsidRPr="00306BEC">
        <w:rPr>
          <w:rFonts w:ascii="Times New Roman" w:hAnsi="Times New Roman" w:cs="Times New Roman"/>
          <w:sz w:val="24"/>
          <w:szCs w:val="24"/>
        </w:rPr>
        <w:t>Oregon</w:t>
      </w:r>
      <w:r w:rsidRPr="00306BEC">
        <w:rPr>
          <w:rFonts w:ascii="Times New Roman" w:hAnsi="Times New Roman" w:cs="Times New Roman"/>
          <w:spacing w:val="-3"/>
          <w:sz w:val="24"/>
          <w:szCs w:val="24"/>
        </w:rPr>
        <w:t xml:space="preserve"> </w:t>
      </w:r>
      <w:r w:rsidRPr="00306BEC">
        <w:rPr>
          <w:rFonts w:ascii="Times New Roman" w:hAnsi="Times New Roman" w:cs="Times New Roman"/>
          <w:sz w:val="24"/>
          <w:szCs w:val="24"/>
        </w:rPr>
        <w:t>Constitution</w:t>
      </w:r>
      <w:r w:rsidRPr="00306BEC">
        <w:rPr>
          <w:rFonts w:ascii="Times New Roman" w:hAnsi="Times New Roman" w:cs="Times New Roman"/>
          <w:spacing w:val="-4"/>
          <w:sz w:val="24"/>
          <w:szCs w:val="24"/>
        </w:rPr>
        <w:t xml:space="preserve"> </w:t>
      </w:r>
      <w:r w:rsidRPr="00306BEC">
        <w:rPr>
          <w:rFonts w:ascii="Times New Roman" w:hAnsi="Times New Roman" w:cs="Times New Roman"/>
          <w:sz w:val="24"/>
          <w:szCs w:val="24"/>
        </w:rPr>
        <w:t>Section</w:t>
      </w:r>
      <w:r w:rsidRPr="00306BEC">
        <w:rPr>
          <w:rFonts w:ascii="Times New Roman" w:hAnsi="Times New Roman" w:cs="Times New Roman"/>
          <w:spacing w:val="-4"/>
          <w:sz w:val="24"/>
          <w:szCs w:val="24"/>
        </w:rPr>
        <w:t xml:space="preserve"> </w:t>
      </w:r>
      <w:r w:rsidRPr="00306BEC">
        <w:rPr>
          <w:rFonts w:ascii="Times New Roman" w:hAnsi="Times New Roman" w:cs="Times New Roman"/>
          <w:sz w:val="24"/>
          <w:szCs w:val="24"/>
        </w:rPr>
        <w:t>8.1.5.1).</w:t>
      </w:r>
      <w:r w:rsidR="00306BEC" w:rsidRPr="00306BEC">
        <w:rPr>
          <w:rFonts w:ascii="Times New Roman" w:hAnsi="Times New Roman" w:cs="Times New Roman"/>
          <w:sz w:val="24"/>
          <w:szCs w:val="24"/>
        </w:rPr>
        <w:t xml:space="preserve"> </w:t>
      </w:r>
      <w:r w:rsidR="008F2229">
        <w:rPr>
          <w:rFonts w:ascii="Times New Roman" w:hAnsi="Times New Roman" w:cs="Times New Roman"/>
          <w:sz w:val="24"/>
          <w:szCs w:val="24"/>
        </w:rPr>
        <w:tab/>
      </w:r>
    </w:p>
    <w:p w14:paraId="707C69AA"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sz w:val="24"/>
          <w:szCs w:val="24"/>
        </w:rPr>
      </w:pPr>
    </w:p>
    <w:p w14:paraId="6FEE8DA6" w14:textId="77777777" w:rsidR="00ED07F4" w:rsidRPr="00ED07F4" w:rsidRDefault="00ED07F4" w:rsidP="00ED07F4">
      <w:pPr>
        <w:numPr>
          <w:ilvl w:val="1"/>
          <w:numId w:val="2"/>
        </w:numPr>
        <w:tabs>
          <w:tab w:val="left" w:pos="472"/>
        </w:tabs>
        <w:kinsoku w:val="0"/>
        <w:overflowPunct w:val="0"/>
        <w:autoSpaceDE w:val="0"/>
        <w:autoSpaceDN w:val="0"/>
        <w:adjustRightInd w:val="0"/>
        <w:spacing w:after="0" w:line="240" w:lineRule="auto"/>
        <w:ind w:right="241" w:firstLine="0"/>
        <w:rPr>
          <w:rFonts w:ascii="Times New Roman" w:hAnsi="Times New Roman" w:cs="Times New Roman"/>
          <w:sz w:val="24"/>
          <w:szCs w:val="24"/>
        </w:rPr>
      </w:pPr>
      <w:r w:rsidRPr="00ED07F4">
        <w:rPr>
          <w:rFonts w:ascii="Times New Roman" w:hAnsi="Times New Roman" w:cs="Times New Roman"/>
          <w:b/>
          <w:bCs/>
          <w:sz w:val="24"/>
          <w:szCs w:val="24"/>
        </w:rPr>
        <w:t>Academic</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Council</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Scope.</w:t>
      </w:r>
      <w:r w:rsidRPr="00ED07F4">
        <w:rPr>
          <w:rFonts w:ascii="Times New Roman" w:hAnsi="Times New Roman" w:cs="Times New Roman"/>
          <w:b/>
          <w:bCs/>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Academic</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Council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act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request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any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committees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represents,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request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its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own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initiative.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addition, 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Academic</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Council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responsible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vetting</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motions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that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may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affect</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academic</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excellence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Oregon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Constitution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Section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8.1.5.2).</w:t>
      </w:r>
    </w:p>
    <w:p w14:paraId="2DBD12EA" w14:textId="77777777" w:rsidR="00ED07F4" w:rsidRPr="00ED07F4" w:rsidRDefault="00ED07F4" w:rsidP="00ED07F4">
      <w:pPr>
        <w:kinsoku w:val="0"/>
        <w:overflowPunct w:val="0"/>
        <w:autoSpaceDE w:val="0"/>
        <w:autoSpaceDN w:val="0"/>
        <w:adjustRightInd w:val="0"/>
        <w:spacing w:before="11" w:after="0" w:line="240" w:lineRule="auto"/>
        <w:rPr>
          <w:rFonts w:ascii="Times New Roman" w:hAnsi="Times New Roman" w:cs="Times New Roman"/>
          <w:sz w:val="23"/>
          <w:szCs w:val="23"/>
        </w:rPr>
      </w:pPr>
    </w:p>
    <w:p w14:paraId="498B6D5B" w14:textId="77777777" w:rsidR="00301C0E" w:rsidRDefault="00ED07F4" w:rsidP="00DA2739">
      <w:pPr>
        <w:numPr>
          <w:ilvl w:val="1"/>
          <w:numId w:val="2"/>
        </w:numPr>
        <w:tabs>
          <w:tab w:val="left" w:pos="472"/>
        </w:tabs>
        <w:kinsoku w:val="0"/>
        <w:overflowPunct w:val="0"/>
        <w:autoSpaceDE w:val="0"/>
        <w:autoSpaceDN w:val="0"/>
        <w:adjustRightInd w:val="0"/>
        <w:spacing w:after="0" w:line="240" w:lineRule="auto"/>
        <w:ind w:right="149" w:firstLine="0"/>
        <w:rPr>
          <w:rFonts w:ascii="Times New Roman" w:hAnsi="Times New Roman" w:cs="Times New Roman"/>
          <w:sz w:val="24"/>
          <w:szCs w:val="24"/>
        </w:rPr>
      </w:pPr>
      <w:r w:rsidRPr="00301C0E">
        <w:rPr>
          <w:rFonts w:ascii="Times New Roman" w:hAnsi="Times New Roman" w:cs="Times New Roman"/>
          <w:b/>
          <w:bCs/>
          <w:sz w:val="24"/>
          <w:szCs w:val="24"/>
        </w:rPr>
        <w:t>Academic</w:t>
      </w:r>
      <w:r w:rsidRPr="00301C0E">
        <w:rPr>
          <w:rFonts w:ascii="Times New Roman" w:hAnsi="Times New Roman" w:cs="Times New Roman"/>
          <w:b/>
          <w:bCs/>
          <w:spacing w:val="-6"/>
          <w:sz w:val="24"/>
          <w:szCs w:val="24"/>
        </w:rPr>
        <w:t xml:space="preserve"> </w:t>
      </w:r>
      <w:r w:rsidRPr="00301C0E">
        <w:rPr>
          <w:rFonts w:ascii="Times New Roman" w:hAnsi="Times New Roman" w:cs="Times New Roman"/>
          <w:b/>
          <w:bCs/>
          <w:sz w:val="24"/>
          <w:szCs w:val="24"/>
        </w:rPr>
        <w:t>Council</w:t>
      </w:r>
      <w:r w:rsidRPr="00301C0E">
        <w:rPr>
          <w:rFonts w:ascii="Times New Roman" w:hAnsi="Times New Roman" w:cs="Times New Roman"/>
          <w:b/>
          <w:bCs/>
          <w:spacing w:val="-5"/>
          <w:sz w:val="24"/>
          <w:szCs w:val="24"/>
        </w:rPr>
        <w:t xml:space="preserve"> </w:t>
      </w:r>
      <w:r w:rsidRPr="00301C0E">
        <w:rPr>
          <w:rFonts w:ascii="Times New Roman" w:hAnsi="Times New Roman" w:cs="Times New Roman"/>
          <w:b/>
          <w:bCs/>
          <w:sz w:val="24"/>
          <w:szCs w:val="24"/>
        </w:rPr>
        <w:t>Representation</w:t>
      </w:r>
      <w:r w:rsidRPr="00301C0E">
        <w:rPr>
          <w:rFonts w:ascii="Times New Roman" w:hAnsi="Times New Roman" w:cs="Times New Roman"/>
          <w:b/>
          <w:bCs/>
          <w:spacing w:val="-5"/>
          <w:sz w:val="24"/>
          <w:szCs w:val="24"/>
        </w:rPr>
        <w:t xml:space="preserve"> </w:t>
      </w:r>
      <w:r w:rsidRPr="00301C0E">
        <w:rPr>
          <w:rFonts w:ascii="Times New Roman" w:hAnsi="Times New Roman" w:cs="Times New Roman"/>
          <w:b/>
          <w:bCs/>
          <w:sz w:val="24"/>
          <w:szCs w:val="24"/>
        </w:rPr>
        <w:t>and</w:t>
      </w:r>
      <w:r w:rsidRPr="00301C0E">
        <w:rPr>
          <w:rFonts w:ascii="Times New Roman" w:hAnsi="Times New Roman" w:cs="Times New Roman"/>
          <w:b/>
          <w:bCs/>
          <w:spacing w:val="-5"/>
          <w:sz w:val="24"/>
          <w:szCs w:val="24"/>
        </w:rPr>
        <w:t xml:space="preserve"> </w:t>
      </w:r>
      <w:r w:rsidRPr="00301C0E">
        <w:rPr>
          <w:rFonts w:ascii="Times New Roman" w:hAnsi="Times New Roman" w:cs="Times New Roman"/>
          <w:b/>
          <w:bCs/>
          <w:sz w:val="24"/>
          <w:szCs w:val="24"/>
        </w:rPr>
        <w:t>Rules.</w:t>
      </w:r>
      <w:r w:rsidRPr="00301C0E">
        <w:rPr>
          <w:rFonts w:ascii="Times New Roman" w:hAnsi="Times New Roman" w:cs="Times New Roman"/>
          <w:b/>
          <w:bCs/>
          <w:spacing w:val="-5"/>
          <w:sz w:val="24"/>
          <w:szCs w:val="24"/>
        </w:rPr>
        <w:t xml:space="preserve"> </w:t>
      </w:r>
      <w:r w:rsidRPr="00301C0E">
        <w:rPr>
          <w:rFonts w:ascii="Times New Roman" w:hAnsi="Times New Roman" w:cs="Times New Roman"/>
          <w:sz w:val="24"/>
          <w:szCs w:val="24"/>
        </w:rPr>
        <w:t>The</w:t>
      </w:r>
      <w:r w:rsidRPr="00301C0E">
        <w:rPr>
          <w:rFonts w:ascii="Times New Roman" w:hAnsi="Times New Roman" w:cs="Times New Roman"/>
          <w:spacing w:val="-5"/>
          <w:sz w:val="24"/>
          <w:szCs w:val="24"/>
        </w:rPr>
        <w:t xml:space="preserve"> </w:t>
      </w:r>
      <w:r w:rsidRPr="00301C0E">
        <w:rPr>
          <w:rFonts w:ascii="Times New Roman" w:hAnsi="Times New Roman" w:cs="Times New Roman"/>
          <w:sz w:val="24"/>
          <w:szCs w:val="24"/>
        </w:rPr>
        <w:t>Academic</w:t>
      </w:r>
      <w:r w:rsidRPr="00301C0E">
        <w:rPr>
          <w:rFonts w:ascii="Times New Roman" w:hAnsi="Times New Roman" w:cs="Times New Roman"/>
          <w:spacing w:val="-5"/>
          <w:sz w:val="24"/>
          <w:szCs w:val="24"/>
        </w:rPr>
        <w:t xml:space="preserve"> </w:t>
      </w:r>
      <w:r w:rsidRPr="00301C0E">
        <w:rPr>
          <w:rFonts w:ascii="Times New Roman" w:hAnsi="Times New Roman" w:cs="Times New Roman"/>
          <w:sz w:val="24"/>
          <w:szCs w:val="24"/>
        </w:rPr>
        <w:t>Council</w:t>
      </w:r>
      <w:r w:rsidRPr="00301C0E">
        <w:rPr>
          <w:rFonts w:ascii="Times New Roman" w:hAnsi="Times New Roman" w:cs="Times New Roman"/>
          <w:spacing w:val="-5"/>
          <w:sz w:val="24"/>
          <w:szCs w:val="24"/>
        </w:rPr>
        <w:t xml:space="preserve"> </w:t>
      </w:r>
      <w:r w:rsidRPr="00301C0E">
        <w:rPr>
          <w:rFonts w:ascii="Times New Roman" w:hAnsi="Times New Roman" w:cs="Times New Roman"/>
          <w:sz w:val="24"/>
          <w:szCs w:val="24"/>
        </w:rPr>
        <w:t>shall</w:t>
      </w:r>
      <w:r w:rsidRPr="00301C0E">
        <w:rPr>
          <w:rFonts w:ascii="Times New Roman" w:hAnsi="Times New Roman" w:cs="Times New Roman"/>
          <w:w w:val="99"/>
          <w:sz w:val="24"/>
          <w:szCs w:val="24"/>
        </w:rPr>
        <w:t xml:space="preserve"> </w:t>
      </w:r>
      <w:r w:rsidRPr="00301C0E">
        <w:rPr>
          <w:rFonts w:ascii="Times New Roman" w:hAnsi="Times New Roman" w:cs="Times New Roman"/>
          <w:sz w:val="24"/>
          <w:szCs w:val="24"/>
        </w:rPr>
        <w:t>designate</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its</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chair,</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who</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shall</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sit</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on</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the</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Senate</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Executive</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Committee</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and</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shall</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have</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a</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seat</w:t>
      </w:r>
      <w:r w:rsidRPr="00301C0E">
        <w:rPr>
          <w:rFonts w:ascii="Times New Roman" w:hAnsi="Times New Roman" w:cs="Times New Roman"/>
          <w:w w:val="99"/>
          <w:sz w:val="24"/>
          <w:szCs w:val="24"/>
        </w:rPr>
        <w:t xml:space="preserve"> </w:t>
      </w:r>
      <w:r w:rsidRPr="00301C0E">
        <w:rPr>
          <w:rFonts w:ascii="Times New Roman" w:hAnsi="Times New Roman" w:cs="Times New Roman"/>
          <w:sz w:val="24"/>
          <w:szCs w:val="24"/>
        </w:rPr>
        <w:t>in</w:t>
      </w:r>
      <w:r w:rsidRPr="00301C0E">
        <w:rPr>
          <w:rFonts w:ascii="Times New Roman" w:hAnsi="Times New Roman" w:cs="Times New Roman"/>
          <w:spacing w:val="-5"/>
          <w:sz w:val="24"/>
          <w:szCs w:val="24"/>
        </w:rPr>
        <w:t xml:space="preserve"> </w:t>
      </w:r>
      <w:r w:rsidRPr="00301C0E">
        <w:rPr>
          <w:rFonts w:ascii="Times New Roman" w:hAnsi="Times New Roman" w:cs="Times New Roman"/>
          <w:sz w:val="24"/>
          <w:szCs w:val="24"/>
        </w:rPr>
        <w:t>the</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University</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Senate.</w:t>
      </w:r>
      <w:r w:rsidRPr="00301C0E">
        <w:rPr>
          <w:rFonts w:ascii="Times New Roman" w:hAnsi="Times New Roman" w:cs="Times New Roman"/>
          <w:spacing w:val="-5"/>
          <w:sz w:val="24"/>
          <w:szCs w:val="24"/>
        </w:rPr>
        <w:t xml:space="preserve"> </w:t>
      </w:r>
      <w:r w:rsidRPr="00301C0E">
        <w:rPr>
          <w:rFonts w:ascii="Times New Roman" w:hAnsi="Times New Roman" w:cs="Times New Roman"/>
          <w:sz w:val="24"/>
          <w:szCs w:val="24"/>
        </w:rPr>
        <w:t>The</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Academic</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Council</w:t>
      </w:r>
      <w:r w:rsidRPr="00301C0E">
        <w:rPr>
          <w:rFonts w:ascii="Times New Roman" w:hAnsi="Times New Roman" w:cs="Times New Roman"/>
          <w:spacing w:val="-5"/>
          <w:sz w:val="24"/>
          <w:szCs w:val="24"/>
        </w:rPr>
        <w:t xml:space="preserve"> </w:t>
      </w:r>
      <w:r w:rsidRPr="00301C0E">
        <w:rPr>
          <w:rFonts w:ascii="Times New Roman" w:hAnsi="Times New Roman" w:cs="Times New Roman"/>
          <w:sz w:val="24"/>
          <w:szCs w:val="24"/>
        </w:rPr>
        <w:t>shall</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adopt</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its</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own</w:t>
      </w:r>
      <w:r w:rsidRPr="00301C0E">
        <w:rPr>
          <w:rFonts w:ascii="Times New Roman" w:hAnsi="Times New Roman" w:cs="Times New Roman"/>
          <w:spacing w:val="-5"/>
          <w:sz w:val="24"/>
          <w:szCs w:val="24"/>
        </w:rPr>
        <w:t xml:space="preserve"> </w:t>
      </w:r>
      <w:r w:rsidRPr="00301C0E">
        <w:rPr>
          <w:rFonts w:ascii="Times New Roman" w:hAnsi="Times New Roman" w:cs="Times New Roman"/>
          <w:sz w:val="24"/>
          <w:szCs w:val="24"/>
        </w:rPr>
        <w:t>internal</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rules</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and procedures</w:t>
      </w:r>
      <w:r w:rsidRPr="00301C0E">
        <w:rPr>
          <w:rFonts w:ascii="Times New Roman" w:hAnsi="Times New Roman" w:cs="Times New Roman"/>
          <w:spacing w:val="-5"/>
          <w:sz w:val="24"/>
          <w:szCs w:val="24"/>
        </w:rPr>
        <w:t xml:space="preserve"> </w:t>
      </w:r>
      <w:r w:rsidRPr="00301C0E">
        <w:rPr>
          <w:rFonts w:ascii="Times New Roman" w:hAnsi="Times New Roman" w:cs="Times New Roman"/>
          <w:sz w:val="24"/>
          <w:szCs w:val="24"/>
        </w:rPr>
        <w:t>(University</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of</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Oregon</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Constitution</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Section</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8.1.5.3).</w:t>
      </w:r>
    </w:p>
    <w:p w14:paraId="04EF0771" w14:textId="77777777" w:rsidR="00301C0E" w:rsidRDefault="00301C0E" w:rsidP="00301C0E">
      <w:pPr>
        <w:tabs>
          <w:tab w:val="left" w:pos="472"/>
        </w:tabs>
        <w:kinsoku w:val="0"/>
        <w:overflowPunct w:val="0"/>
        <w:autoSpaceDE w:val="0"/>
        <w:autoSpaceDN w:val="0"/>
        <w:adjustRightInd w:val="0"/>
        <w:spacing w:after="0" w:line="240" w:lineRule="auto"/>
        <w:ind w:right="149"/>
        <w:rPr>
          <w:rFonts w:ascii="Times New Roman" w:hAnsi="Times New Roman" w:cs="Times New Roman"/>
          <w:sz w:val="24"/>
          <w:szCs w:val="24"/>
        </w:rPr>
      </w:pPr>
    </w:p>
    <w:p w14:paraId="60FD232F" w14:textId="77777777" w:rsidR="00ED07F4" w:rsidRPr="00301C0E" w:rsidRDefault="00ED07F4" w:rsidP="00DA2739">
      <w:pPr>
        <w:numPr>
          <w:ilvl w:val="1"/>
          <w:numId w:val="2"/>
        </w:numPr>
        <w:tabs>
          <w:tab w:val="left" w:pos="472"/>
        </w:tabs>
        <w:kinsoku w:val="0"/>
        <w:overflowPunct w:val="0"/>
        <w:autoSpaceDE w:val="0"/>
        <w:autoSpaceDN w:val="0"/>
        <w:adjustRightInd w:val="0"/>
        <w:spacing w:after="0" w:line="240" w:lineRule="auto"/>
        <w:ind w:right="149" w:firstLine="0"/>
        <w:rPr>
          <w:rFonts w:ascii="Times New Roman" w:hAnsi="Times New Roman" w:cs="Times New Roman"/>
          <w:sz w:val="24"/>
          <w:szCs w:val="24"/>
        </w:rPr>
      </w:pPr>
      <w:commentRangeStart w:id="371"/>
      <w:r w:rsidRPr="00301C0E">
        <w:rPr>
          <w:rFonts w:ascii="Times New Roman" w:hAnsi="Times New Roman" w:cs="Times New Roman"/>
          <w:b/>
          <w:bCs/>
          <w:sz w:val="24"/>
          <w:szCs w:val="24"/>
        </w:rPr>
        <w:t>Academic</w:t>
      </w:r>
      <w:r w:rsidRPr="00301C0E">
        <w:rPr>
          <w:rFonts w:ascii="Times New Roman" w:hAnsi="Times New Roman" w:cs="Times New Roman"/>
          <w:b/>
          <w:bCs/>
          <w:spacing w:val="-6"/>
          <w:sz w:val="24"/>
          <w:szCs w:val="24"/>
        </w:rPr>
        <w:t xml:space="preserve"> </w:t>
      </w:r>
      <w:r w:rsidRPr="00301C0E">
        <w:rPr>
          <w:rFonts w:ascii="Times New Roman" w:hAnsi="Times New Roman" w:cs="Times New Roman"/>
          <w:b/>
          <w:bCs/>
          <w:sz w:val="24"/>
          <w:szCs w:val="24"/>
        </w:rPr>
        <w:t>Council</w:t>
      </w:r>
      <w:r w:rsidRPr="00301C0E">
        <w:rPr>
          <w:rFonts w:ascii="Times New Roman" w:hAnsi="Times New Roman" w:cs="Times New Roman"/>
          <w:b/>
          <w:bCs/>
          <w:spacing w:val="-5"/>
          <w:sz w:val="24"/>
          <w:szCs w:val="24"/>
        </w:rPr>
        <w:t xml:space="preserve"> </w:t>
      </w:r>
      <w:r w:rsidRPr="00301C0E">
        <w:rPr>
          <w:rFonts w:ascii="Times New Roman" w:hAnsi="Times New Roman" w:cs="Times New Roman"/>
          <w:b/>
          <w:bCs/>
          <w:sz w:val="24"/>
          <w:szCs w:val="24"/>
        </w:rPr>
        <w:t>Reporting</w:t>
      </w:r>
      <w:commentRangeEnd w:id="371"/>
      <w:r w:rsidR="00ED1B48">
        <w:rPr>
          <w:rStyle w:val="CommentReference"/>
        </w:rPr>
        <w:commentReference w:id="371"/>
      </w:r>
      <w:r w:rsidRPr="00301C0E">
        <w:rPr>
          <w:rFonts w:ascii="Times New Roman" w:hAnsi="Times New Roman" w:cs="Times New Roman"/>
          <w:b/>
          <w:bCs/>
          <w:sz w:val="24"/>
          <w:szCs w:val="24"/>
        </w:rPr>
        <w:t>.</w:t>
      </w:r>
      <w:r w:rsidRPr="00301C0E">
        <w:rPr>
          <w:rFonts w:ascii="Times New Roman" w:hAnsi="Times New Roman" w:cs="Times New Roman"/>
          <w:b/>
          <w:bCs/>
          <w:spacing w:val="-5"/>
          <w:sz w:val="24"/>
          <w:szCs w:val="24"/>
        </w:rPr>
        <w:t xml:space="preserve"> </w:t>
      </w:r>
      <w:r w:rsidRPr="00301C0E">
        <w:rPr>
          <w:rFonts w:ascii="Times New Roman" w:hAnsi="Times New Roman" w:cs="Times New Roman"/>
          <w:sz w:val="24"/>
          <w:szCs w:val="24"/>
        </w:rPr>
        <w:t>The</w:t>
      </w:r>
      <w:r w:rsidRPr="00301C0E">
        <w:rPr>
          <w:rFonts w:ascii="Times New Roman" w:hAnsi="Times New Roman" w:cs="Times New Roman"/>
          <w:spacing w:val="-5"/>
          <w:sz w:val="24"/>
          <w:szCs w:val="24"/>
        </w:rPr>
        <w:t xml:space="preserve"> </w:t>
      </w:r>
      <w:r w:rsidRPr="00301C0E">
        <w:rPr>
          <w:rFonts w:ascii="Times New Roman" w:hAnsi="Times New Roman" w:cs="Times New Roman"/>
          <w:sz w:val="24"/>
          <w:szCs w:val="24"/>
        </w:rPr>
        <w:t>Academic</w:t>
      </w:r>
      <w:r w:rsidRPr="00301C0E">
        <w:rPr>
          <w:rFonts w:ascii="Times New Roman" w:hAnsi="Times New Roman" w:cs="Times New Roman"/>
          <w:spacing w:val="-5"/>
          <w:sz w:val="24"/>
          <w:szCs w:val="24"/>
        </w:rPr>
        <w:t xml:space="preserve"> </w:t>
      </w:r>
      <w:r w:rsidRPr="00301C0E">
        <w:rPr>
          <w:rFonts w:ascii="Times New Roman" w:hAnsi="Times New Roman" w:cs="Times New Roman"/>
          <w:sz w:val="24"/>
          <w:szCs w:val="24"/>
        </w:rPr>
        <w:t>Council</w:t>
      </w:r>
      <w:r w:rsidRPr="00301C0E">
        <w:rPr>
          <w:rFonts w:ascii="Times New Roman" w:hAnsi="Times New Roman" w:cs="Times New Roman"/>
          <w:spacing w:val="-5"/>
          <w:sz w:val="24"/>
          <w:szCs w:val="24"/>
        </w:rPr>
        <w:t xml:space="preserve"> </w:t>
      </w:r>
      <w:r w:rsidRPr="00301C0E">
        <w:rPr>
          <w:rFonts w:ascii="Times New Roman" w:hAnsi="Times New Roman" w:cs="Times New Roman"/>
          <w:sz w:val="24"/>
          <w:szCs w:val="24"/>
        </w:rPr>
        <w:t>shall</w:t>
      </w:r>
      <w:r w:rsidRPr="00301C0E">
        <w:rPr>
          <w:rFonts w:ascii="Times New Roman" w:hAnsi="Times New Roman" w:cs="Times New Roman"/>
          <w:spacing w:val="-5"/>
          <w:sz w:val="24"/>
          <w:szCs w:val="24"/>
        </w:rPr>
        <w:t xml:space="preserve"> </w:t>
      </w:r>
      <w:r w:rsidR="00F85E53" w:rsidRPr="00301C0E">
        <w:rPr>
          <w:rFonts w:ascii="Times New Roman" w:hAnsi="Times New Roman" w:cs="Times New Roman"/>
          <w:spacing w:val="-5"/>
          <w:sz w:val="24"/>
          <w:szCs w:val="24"/>
        </w:rPr>
        <w:t xml:space="preserve">make a </w:t>
      </w:r>
      <w:r w:rsidRPr="00301C0E">
        <w:rPr>
          <w:rFonts w:ascii="Times New Roman" w:hAnsi="Times New Roman" w:cs="Times New Roman"/>
          <w:sz w:val="24"/>
          <w:szCs w:val="24"/>
        </w:rPr>
        <w:t>report</w:t>
      </w:r>
      <w:r w:rsidRPr="00301C0E">
        <w:rPr>
          <w:rFonts w:ascii="Times New Roman" w:hAnsi="Times New Roman" w:cs="Times New Roman"/>
          <w:spacing w:val="-5"/>
          <w:sz w:val="24"/>
          <w:szCs w:val="24"/>
        </w:rPr>
        <w:t xml:space="preserve"> </w:t>
      </w:r>
      <w:r w:rsidRPr="00301C0E">
        <w:rPr>
          <w:rFonts w:ascii="Times New Roman" w:hAnsi="Times New Roman" w:cs="Times New Roman"/>
          <w:sz w:val="24"/>
          <w:szCs w:val="24"/>
        </w:rPr>
        <w:t>to</w:t>
      </w:r>
      <w:r w:rsidRPr="00301C0E">
        <w:rPr>
          <w:rFonts w:ascii="Times New Roman" w:hAnsi="Times New Roman" w:cs="Times New Roman"/>
          <w:spacing w:val="-5"/>
          <w:sz w:val="24"/>
          <w:szCs w:val="24"/>
        </w:rPr>
        <w:t xml:space="preserve"> </w:t>
      </w:r>
      <w:r w:rsidRPr="00301C0E">
        <w:rPr>
          <w:rFonts w:ascii="Times New Roman" w:hAnsi="Times New Roman" w:cs="Times New Roman"/>
          <w:sz w:val="24"/>
          <w:szCs w:val="24"/>
        </w:rPr>
        <w:t>the</w:t>
      </w:r>
      <w:r w:rsidRPr="00301C0E">
        <w:rPr>
          <w:rFonts w:ascii="Times New Roman" w:hAnsi="Times New Roman" w:cs="Times New Roman"/>
          <w:spacing w:val="-5"/>
          <w:sz w:val="24"/>
          <w:szCs w:val="24"/>
        </w:rPr>
        <w:t xml:space="preserve"> </w:t>
      </w:r>
      <w:r w:rsidRPr="00301C0E">
        <w:rPr>
          <w:rFonts w:ascii="Times New Roman" w:hAnsi="Times New Roman" w:cs="Times New Roman"/>
          <w:sz w:val="24"/>
          <w:szCs w:val="24"/>
        </w:rPr>
        <w:t>University Senate.</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At</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a</w:t>
      </w:r>
      <w:r w:rsidRPr="00301C0E">
        <w:rPr>
          <w:rFonts w:ascii="Times New Roman" w:hAnsi="Times New Roman" w:cs="Times New Roman"/>
          <w:spacing w:val="-3"/>
          <w:sz w:val="24"/>
          <w:szCs w:val="24"/>
        </w:rPr>
        <w:t xml:space="preserve"> </w:t>
      </w:r>
      <w:r w:rsidRPr="00301C0E">
        <w:rPr>
          <w:rFonts w:ascii="Times New Roman" w:hAnsi="Times New Roman" w:cs="Times New Roman"/>
          <w:sz w:val="24"/>
          <w:szCs w:val="24"/>
        </w:rPr>
        <w:t>minimum</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this</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report</w:t>
      </w:r>
      <w:r w:rsidRPr="00301C0E">
        <w:rPr>
          <w:rFonts w:ascii="Times New Roman" w:hAnsi="Times New Roman" w:cs="Times New Roman"/>
          <w:spacing w:val="-3"/>
          <w:sz w:val="24"/>
          <w:szCs w:val="24"/>
        </w:rPr>
        <w:t xml:space="preserve"> </w:t>
      </w:r>
      <w:r w:rsidRPr="00301C0E">
        <w:rPr>
          <w:rFonts w:ascii="Times New Roman" w:hAnsi="Times New Roman" w:cs="Times New Roman"/>
          <w:sz w:val="24"/>
          <w:szCs w:val="24"/>
        </w:rPr>
        <w:t>shall</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be</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in</w:t>
      </w:r>
      <w:r w:rsidRPr="00301C0E">
        <w:rPr>
          <w:rFonts w:ascii="Times New Roman" w:hAnsi="Times New Roman" w:cs="Times New Roman"/>
          <w:spacing w:val="-3"/>
          <w:sz w:val="24"/>
          <w:szCs w:val="24"/>
        </w:rPr>
        <w:t xml:space="preserve"> </w:t>
      </w:r>
      <w:r w:rsidRPr="00301C0E">
        <w:rPr>
          <w:rFonts w:ascii="Times New Roman" w:hAnsi="Times New Roman" w:cs="Times New Roman"/>
          <w:sz w:val="24"/>
          <w:szCs w:val="24"/>
        </w:rPr>
        <w:t>the</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form</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of</w:t>
      </w:r>
      <w:r w:rsidRPr="00301C0E">
        <w:rPr>
          <w:rFonts w:ascii="Times New Roman" w:hAnsi="Times New Roman" w:cs="Times New Roman"/>
          <w:spacing w:val="-3"/>
          <w:sz w:val="24"/>
          <w:szCs w:val="24"/>
        </w:rPr>
        <w:t xml:space="preserve"> </w:t>
      </w:r>
      <w:r w:rsidRPr="00301C0E">
        <w:rPr>
          <w:rFonts w:ascii="Times New Roman" w:hAnsi="Times New Roman" w:cs="Times New Roman"/>
          <w:sz w:val="24"/>
          <w:szCs w:val="24"/>
        </w:rPr>
        <w:t>an</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annual</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written</w:t>
      </w:r>
      <w:r w:rsidRPr="00301C0E">
        <w:rPr>
          <w:rFonts w:ascii="Times New Roman" w:hAnsi="Times New Roman" w:cs="Times New Roman"/>
          <w:spacing w:val="-3"/>
          <w:sz w:val="24"/>
          <w:szCs w:val="24"/>
        </w:rPr>
        <w:t xml:space="preserve"> </w:t>
      </w:r>
      <w:r w:rsidRPr="00301C0E">
        <w:rPr>
          <w:rFonts w:ascii="Times New Roman" w:hAnsi="Times New Roman" w:cs="Times New Roman"/>
          <w:sz w:val="24"/>
          <w:szCs w:val="24"/>
        </w:rPr>
        <w:t>report</w:t>
      </w:r>
      <w:r w:rsidRPr="00301C0E">
        <w:rPr>
          <w:rFonts w:ascii="Times New Roman" w:hAnsi="Times New Roman" w:cs="Times New Roman"/>
          <w:w w:val="99"/>
          <w:sz w:val="24"/>
          <w:szCs w:val="24"/>
        </w:rPr>
        <w:t xml:space="preserve"> </w:t>
      </w:r>
      <w:r w:rsidRPr="00301C0E">
        <w:rPr>
          <w:rFonts w:ascii="Times New Roman" w:hAnsi="Times New Roman" w:cs="Times New Roman"/>
          <w:sz w:val="24"/>
          <w:szCs w:val="24"/>
        </w:rPr>
        <w:t>submitted</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by</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the</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Committee</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Chair</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to</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the</w:t>
      </w:r>
      <w:r w:rsidRPr="00301C0E">
        <w:rPr>
          <w:rFonts w:ascii="Times New Roman" w:hAnsi="Times New Roman" w:cs="Times New Roman"/>
          <w:spacing w:val="-4"/>
          <w:sz w:val="24"/>
          <w:szCs w:val="24"/>
        </w:rPr>
        <w:t xml:space="preserve"> </w:t>
      </w:r>
      <w:r w:rsidR="003C52A9" w:rsidRPr="00301C0E">
        <w:rPr>
          <w:rFonts w:ascii="Times New Roman" w:hAnsi="Times New Roman" w:cs="Times New Roman"/>
          <w:spacing w:val="-4"/>
          <w:sz w:val="24"/>
          <w:szCs w:val="24"/>
        </w:rPr>
        <w:t xml:space="preserve">Senate President and the Senate Executive Coordinator </w:t>
      </w:r>
      <w:r w:rsidRPr="00301C0E">
        <w:rPr>
          <w:rFonts w:ascii="Times New Roman" w:hAnsi="Times New Roman" w:cs="Times New Roman"/>
          <w:sz w:val="24"/>
          <w:szCs w:val="24"/>
        </w:rPr>
        <w:t>no</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later</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than the</w:t>
      </w:r>
      <w:r w:rsidRPr="00301C0E">
        <w:rPr>
          <w:rFonts w:ascii="Times New Roman" w:hAnsi="Times New Roman" w:cs="Times New Roman"/>
          <w:spacing w:val="-5"/>
          <w:sz w:val="24"/>
          <w:szCs w:val="24"/>
        </w:rPr>
        <w:t xml:space="preserve"> </w:t>
      </w:r>
      <w:r w:rsidRPr="00301C0E">
        <w:rPr>
          <w:rFonts w:ascii="Times New Roman" w:hAnsi="Times New Roman" w:cs="Times New Roman"/>
          <w:sz w:val="24"/>
          <w:szCs w:val="24"/>
        </w:rPr>
        <w:t>final</w:t>
      </w:r>
      <w:r w:rsidRPr="00301C0E">
        <w:rPr>
          <w:rFonts w:ascii="Times New Roman" w:hAnsi="Times New Roman" w:cs="Times New Roman"/>
          <w:spacing w:val="-5"/>
          <w:sz w:val="24"/>
          <w:szCs w:val="24"/>
        </w:rPr>
        <w:t xml:space="preserve"> </w:t>
      </w:r>
      <w:r w:rsidRPr="00301C0E">
        <w:rPr>
          <w:rFonts w:ascii="Times New Roman" w:hAnsi="Times New Roman" w:cs="Times New Roman"/>
          <w:sz w:val="24"/>
          <w:szCs w:val="24"/>
        </w:rPr>
        <w:t>University</w:t>
      </w:r>
      <w:r w:rsidRPr="00301C0E">
        <w:rPr>
          <w:rFonts w:ascii="Times New Roman" w:hAnsi="Times New Roman" w:cs="Times New Roman"/>
          <w:spacing w:val="-5"/>
          <w:sz w:val="24"/>
          <w:szCs w:val="24"/>
        </w:rPr>
        <w:t xml:space="preserve"> </w:t>
      </w:r>
      <w:r w:rsidRPr="00301C0E">
        <w:rPr>
          <w:rFonts w:ascii="Times New Roman" w:hAnsi="Times New Roman" w:cs="Times New Roman"/>
          <w:sz w:val="24"/>
          <w:szCs w:val="24"/>
        </w:rPr>
        <w:t>Senate</w:t>
      </w:r>
      <w:r w:rsidRPr="00301C0E">
        <w:rPr>
          <w:rFonts w:ascii="Times New Roman" w:hAnsi="Times New Roman" w:cs="Times New Roman"/>
          <w:spacing w:val="-5"/>
          <w:sz w:val="24"/>
          <w:szCs w:val="24"/>
        </w:rPr>
        <w:t xml:space="preserve"> </w:t>
      </w:r>
      <w:r w:rsidRPr="00301C0E">
        <w:rPr>
          <w:rFonts w:ascii="Times New Roman" w:hAnsi="Times New Roman" w:cs="Times New Roman"/>
          <w:sz w:val="24"/>
          <w:szCs w:val="24"/>
        </w:rPr>
        <w:t>meeting</w:t>
      </w:r>
      <w:r w:rsidRPr="00301C0E">
        <w:rPr>
          <w:rFonts w:ascii="Times New Roman" w:hAnsi="Times New Roman" w:cs="Times New Roman"/>
          <w:spacing w:val="-5"/>
          <w:sz w:val="24"/>
          <w:szCs w:val="24"/>
        </w:rPr>
        <w:t xml:space="preserve"> </w:t>
      </w:r>
      <w:r w:rsidRPr="00301C0E">
        <w:rPr>
          <w:rFonts w:ascii="Times New Roman" w:hAnsi="Times New Roman" w:cs="Times New Roman"/>
          <w:sz w:val="24"/>
          <w:szCs w:val="24"/>
        </w:rPr>
        <w:t>in</w:t>
      </w:r>
      <w:r w:rsidRPr="00301C0E">
        <w:rPr>
          <w:rFonts w:ascii="Times New Roman" w:hAnsi="Times New Roman" w:cs="Times New Roman"/>
          <w:spacing w:val="-5"/>
          <w:sz w:val="24"/>
          <w:szCs w:val="24"/>
        </w:rPr>
        <w:t xml:space="preserve"> </w:t>
      </w:r>
      <w:r w:rsidRPr="00301C0E">
        <w:rPr>
          <w:rFonts w:ascii="Times New Roman" w:hAnsi="Times New Roman" w:cs="Times New Roman"/>
          <w:sz w:val="24"/>
          <w:szCs w:val="24"/>
        </w:rPr>
        <w:t>May.</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The</w:t>
      </w:r>
      <w:r w:rsidRPr="00301C0E">
        <w:rPr>
          <w:rFonts w:ascii="Times New Roman" w:hAnsi="Times New Roman" w:cs="Times New Roman"/>
          <w:spacing w:val="-5"/>
          <w:sz w:val="24"/>
          <w:szCs w:val="24"/>
        </w:rPr>
        <w:t xml:space="preserve"> </w:t>
      </w:r>
      <w:r w:rsidRPr="00301C0E">
        <w:rPr>
          <w:rFonts w:ascii="Times New Roman" w:hAnsi="Times New Roman" w:cs="Times New Roman"/>
          <w:sz w:val="24"/>
          <w:szCs w:val="24"/>
        </w:rPr>
        <w:t>committee</w:t>
      </w:r>
      <w:r w:rsidRPr="00301C0E">
        <w:rPr>
          <w:rFonts w:ascii="Times New Roman" w:hAnsi="Times New Roman" w:cs="Times New Roman"/>
          <w:spacing w:val="-5"/>
          <w:sz w:val="24"/>
          <w:szCs w:val="24"/>
        </w:rPr>
        <w:t xml:space="preserve"> </w:t>
      </w:r>
      <w:r w:rsidRPr="00301C0E">
        <w:rPr>
          <w:rFonts w:ascii="Times New Roman" w:hAnsi="Times New Roman" w:cs="Times New Roman"/>
          <w:sz w:val="24"/>
          <w:szCs w:val="24"/>
        </w:rPr>
        <w:lastRenderedPageBreak/>
        <w:t>shall</w:t>
      </w:r>
      <w:r w:rsidRPr="00301C0E">
        <w:rPr>
          <w:rFonts w:ascii="Times New Roman" w:hAnsi="Times New Roman" w:cs="Times New Roman"/>
          <w:spacing w:val="-5"/>
          <w:sz w:val="24"/>
          <w:szCs w:val="24"/>
        </w:rPr>
        <w:t xml:space="preserve"> </w:t>
      </w:r>
      <w:r w:rsidRPr="00301C0E">
        <w:rPr>
          <w:rFonts w:ascii="Times New Roman" w:hAnsi="Times New Roman" w:cs="Times New Roman"/>
          <w:sz w:val="24"/>
          <w:szCs w:val="24"/>
        </w:rPr>
        <w:t>also</w:t>
      </w:r>
      <w:r w:rsidRPr="00301C0E">
        <w:rPr>
          <w:rFonts w:ascii="Times New Roman" w:hAnsi="Times New Roman" w:cs="Times New Roman"/>
          <w:spacing w:val="-5"/>
          <w:sz w:val="24"/>
          <w:szCs w:val="24"/>
        </w:rPr>
        <w:t xml:space="preserve"> </w:t>
      </w:r>
      <w:r w:rsidRPr="00301C0E">
        <w:rPr>
          <w:rFonts w:ascii="Times New Roman" w:hAnsi="Times New Roman" w:cs="Times New Roman"/>
          <w:sz w:val="24"/>
          <w:szCs w:val="24"/>
        </w:rPr>
        <w:t>make</w:t>
      </w:r>
      <w:r w:rsidRPr="00301C0E">
        <w:rPr>
          <w:rFonts w:ascii="Times New Roman" w:hAnsi="Times New Roman" w:cs="Times New Roman"/>
          <w:spacing w:val="-5"/>
          <w:sz w:val="24"/>
          <w:szCs w:val="24"/>
        </w:rPr>
        <w:t xml:space="preserve"> </w:t>
      </w:r>
      <w:r w:rsidRPr="00301C0E">
        <w:rPr>
          <w:rFonts w:ascii="Times New Roman" w:hAnsi="Times New Roman" w:cs="Times New Roman"/>
          <w:sz w:val="24"/>
          <w:szCs w:val="24"/>
        </w:rPr>
        <w:t>additional</w:t>
      </w:r>
      <w:r w:rsidRPr="00301C0E">
        <w:rPr>
          <w:rFonts w:ascii="Times New Roman" w:hAnsi="Times New Roman" w:cs="Times New Roman"/>
          <w:w w:val="99"/>
          <w:sz w:val="24"/>
          <w:szCs w:val="24"/>
        </w:rPr>
        <w:t xml:space="preserve"> </w:t>
      </w:r>
      <w:r w:rsidRPr="00301C0E">
        <w:rPr>
          <w:rFonts w:ascii="Times New Roman" w:hAnsi="Times New Roman" w:cs="Times New Roman"/>
          <w:sz w:val="24"/>
          <w:szCs w:val="24"/>
        </w:rPr>
        <w:t>written</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or</w:t>
      </w:r>
      <w:r w:rsidRPr="00301C0E">
        <w:rPr>
          <w:rFonts w:ascii="Times New Roman" w:hAnsi="Times New Roman" w:cs="Times New Roman"/>
          <w:spacing w:val="-3"/>
          <w:sz w:val="24"/>
          <w:szCs w:val="24"/>
        </w:rPr>
        <w:t xml:space="preserve"> </w:t>
      </w:r>
      <w:r w:rsidRPr="00301C0E">
        <w:rPr>
          <w:rFonts w:ascii="Times New Roman" w:hAnsi="Times New Roman" w:cs="Times New Roman"/>
          <w:sz w:val="24"/>
          <w:szCs w:val="24"/>
        </w:rPr>
        <w:t>oral</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reports</w:t>
      </w:r>
      <w:r w:rsidRPr="00301C0E">
        <w:rPr>
          <w:rFonts w:ascii="Times New Roman" w:hAnsi="Times New Roman" w:cs="Times New Roman"/>
          <w:spacing w:val="-3"/>
          <w:sz w:val="24"/>
          <w:szCs w:val="24"/>
        </w:rPr>
        <w:t xml:space="preserve"> </w:t>
      </w:r>
      <w:r w:rsidRPr="00301C0E">
        <w:rPr>
          <w:rFonts w:ascii="Times New Roman" w:hAnsi="Times New Roman" w:cs="Times New Roman"/>
          <w:sz w:val="24"/>
          <w:szCs w:val="24"/>
        </w:rPr>
        <w:t>to</w:t>
      </w:r>
      <w:r w:rsidRPr="00301C0E">
        <w:rPr>
          <w:rFonts w:ascii="Times New Roman" w:hAnsi="Times New Roman" w:cs="Times New Roman"/>
          <w:spacing w:val="-3"/>
          <w:sz w:val="24"/>
          <w:szCs w:val="24"/>
        </w:rPr>
        <w:t xml:space="preserve"> </w:t>
      </w:r>
      <w:r w:rsidRPr="00301C0E">
        <w:rPr>
          <w:rFonts w:ascii="Times New Roman" w:hAnsi="Times New Roman" w:cs="Times New Roman"/>
          <w:sz w:val="24"/>
          <w:szCs w:val="24"/>
        </w:rPr>
        <w:t>the</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Senate</w:t>
      </w:r>
      <w:r w:rsidRPr="00301C0E">
        <w:rPr>
          <w:rFonts w:ascii="Times New Roman" w:hAnsi="Times New Roman" w:cs="Times New Roman"/>
          <w:spacing w:val="-3"/>
          <w:sz w:val="24"/>
          <w:szCs w:val="24"/>
        </w:rPr>
        <w:t xml:space="preserve"> </w:t>
      </w:r>
      <w:r w:rsidRPr="00301C0E">
        <w:rPr>
          <w:rFonts w:ascii="Times New Roman" w:hAnsi="Times New Roman" w:cs="Times New Roman"/>
          <w:sz w:val="24"/>
          <w:szCs w:val="24"/>
        </w:rPr>
        <w:t>as</w:t>
      </w:r>
      <w:r w:rsidRPr="00301C0E">
        <w:rPr>
          <w:rFonts w:ascii="Times New Roman" w:hAnsi="Times New Roman" w:cs="Times New Roman"/>
          <w:spacing w:val="-3"/>
          <w:sz w:val="24"/>
          <w:szCs w:val="24"/>
        </w:rPr>
        <w:t xml:space="preserve"> </w:t>
      </w:r>
      <w:r w:rsidRPr="00301C0E">
        <w:rPr>
          <w:rFonts w:ascii="Times New Roman" w:hAnsi="Times New Roman" w:cs="Times New Roman"/>
          <w:sz w:val="24"/>
          <w:szCs w:val="24"/>
        </w:rPr>
        <w:t>necessary</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(University</w:t>
      </w:r>
      <w:r w:rsidRPr="00301C0E">
        <w:rPr>
          <w:rFonts w:ascii="Times New Roman" w:hAnsi="Times New Roman" w:cs="Times New Roman"/>
          <w:spacing w:val="-3"/>
          <w:sz w:val="24"/>
          <w:szCs w:val="24"/>
        </w:rPr>
        <w:t xml:space="preserve"> </w:t>
      </w:r>
      <w:r w:rsidRPr="00301C0E">
        <w:rPr>
          <w:rFonts w:ascii="Times New Roman" w:hAnsi="Times New Roman" w:cs="Times New Roman"/>
          <w:sz w:val="24"/>
          <w:szCs w:val="24"/>
        </w:rPr>
        <w:t>of</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Oregon</w:t>
      </w:r>
      <w:r w:rsidRPr="00301C0E">
        <w:rPr>
          <w:rFonts w:ascii="Times New Roman" w:hAnsi="Times New Roman" w:cs="Times New Roman"/>
          <w:spacing w:val="-3"/>
          <w:sz w:val="24"/>
          <w:szCs w:val="24"/>
        </w:rPr>
        <w:t xml:space="preserve"> </w:t>
      </w:r>
      <w:r w:rsidRPr="00301C0E">
        <w:rPr>
          <w:rFonts w:ascii="Times New Roman" w:hAnsi="Times New Roman" w:cs="Times New Roman"/>
          <w:sz w:val="24"/>
          <w:szCs w:val="24"/>
        </w:rPr>
        <w:t>Constitution Section</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8.1.5.4).</w:t>
      </w:r>
      <w:r w:rsidR="00F85E53" w:rsidRPr="00301C0E">
        <w:rPr>
          <w:rFonts w:ascii="Times New Roman" w:hAnsi="Times New Roman" w:cs="Times New Roman"/>
          <w:sz w:val="24"/>
          <w:szCs w:val="24"/>
        </w:rPr>
        <w:t xml:space="preserve"> </w:t>
      </w:r>
      <w:r w:rsidR="008F2229">
        <w:rPr>
          <w:rFonts w:ascii="Times New Roman" w:hAnsi="Times New Roman" w:cs="Times New Roman"/>
          <w:sz w:val="24"/>
          <w:szCs w:val="24"/>
        </w:rPr>
        <w:tab/>
      </w:r>
    </w:p>
    <w:p w14:paraId="6A3BB78F" w14:textId="77777777" w:rsidR="00ED07F4" w:rsidRPr="00ED07F4" w:rsidRDefault="00ED07F4" w:rsidP="00ED07F4">
      <w:pPr>
        <w:kinsoku w:val="0"/>
        <w:overflowPunct w:val="0"/>
        <w:autoSpaceDE w:val="0"/>
        <w:autoSpaceDN w:val="0"/>
        <w:adjustRightInd w:val="0"/>
        <w:spacing w:before="11" w:after="0" w:line="240" w:lineRule="auto"/>
        <w:rPr>
          <w:rFonts w:ascii="Times New Roman" w:hAnsi="Times New Roman" w:cs="Times New Roman"/>
          <w:sz w:val="23"/>
          <w:szCs w:val="23"/>
        </w:rPr>
      </w:pPr>
    </w:p>
    <w:p w14:paraId="0FFDE1F6" w14:textId="77777777" w:rsidR="00AC3CDA" w:rsidRDefault="00AC3CDA" w:rsidP="00ED07F4">
      <w:pPr>
        <w:kinsoku w:val="0"/>
        <w:overflowPunct w:val="0"/>
        <w:autoSpaceDE w:val="0"/>
        <w:autoSpaceDN w:val="0"/>
        <w:adjustRightInd w:val="0"/>
        <w:spacing w:after="0" w:line="240" w:lineRule="auto"/>
        <w:ind w:left="111"/>
        <w:outlineLvl w:val="0"/>
        <w:rPr>
          <w:rFonts w:ascii="Times New Roman" w:hAnsi="Times New Roman" w:cs="Times New Roman"/>
          <w:b/>
          <w:bCs/>
          <w:sz w:val="24"/>
          <w:szCs w:val="24"/>
        </w:rPr>
      </w:pPr>
    </w:p>
    <w:p w14:paraId="19D25B42" w14:textId="77777777" w:rsidR="00ED07F4" w:rsidRPr="00ED07F4" w:rsidRDefault="00ED07F4" w:rsidP="00ED07F4">
      <w:pPr>
        <w:kinsoku w:val="0"/>
        <w:overflowPunct w:val="0"/>
        <w:autoSpaceDE w:val="0"/>
        <w:autoSpaceDN w:val="0"/>
        <w:adjustRightInd w:val="0"/>
        <w:spacing w:after="0" w:line="240" w:lineRule="auto"/>
        <w:ind w:left="111"/>
        <w:outlineLvl w:val="0"/>
        <w:rPr>
          <w:rFonts w:ascii="Times New Roman" w:hAnsi="Times New Roman" w:cs="Times New Roman"/>
          <w:sz w:val="24"/>
          <w:szCs w:val="24"/>
        </w:rPr>
      </w:pPr>
      <w:r w:rsidRPr="00ED07F4">
        <w:rPr>
          <w:rFonts w:ascii="Times New Roman" w:hAnsi="Times New Roman" w:cs="Times New Roman"/>
          <w:b/>
          <w:bCs/>
          <w:sz w:val="24"/>
          <w:szCs w:val="24"/>
        </w:rPr>
        <w:t>ARTICLE</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7:</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UNIVERSITY</w:t>
      </w:r>
      <w:r w:rsidRPr="00ED07F4">
        <w:rPr>
          <w:rFonts w:ascii="Times New Roman" w:hAnsi="Times New Roman" w:cs="Times New Roman"/>
          <w:b/>
          <w:bCs/>
          <w:spacing w:val="-3"/>
          <w:sz w:val="24"/>
          <w:szCs w:val="24"/>
        </w:rPr>
        <w:t xml:space="preserve"> </w:t>
      </w:r>
      <w:del w:id="372" w:author="Betina Lynn" w:date="2021-09-08T15:53:00Z">
        <w:r w:rsidRPr="00ED07F4" w:rsidDel="00ED1B48">
          <w:rPr>
            <w:rFonts w:ascii="Times New Roman" w:hAnsi="Times New Roman" w:cs="Times New Roman"/>
            <w:b/>
            <w:bCs/>
            <w:sz w:val="24"/>
            <w:szCs w:val="24"/>
          </w:rPr>
          <w:delText>STANDING</w:delText>
        </w:r>
        <w:r w:rsidRPr="00ED07F4" w:rsidDel="00ED1B48">
          <w:rPr>
            <w:rFonts w:ascii="Times New Roman" w:hAnsi="Times New Roman" w:cs="Times New Roman"/>
            <w:b/>
            <w:bCs/>
            <w:spacing w:val="-3"/>
            <w:sz w:val="24"/>
            <w:szCs w:val="24"/>
          </w:rPr>
          <w:delText xml:space="preserve"> </w:delText>
        </w:r>
      </w:del>
      <w:commentRangeStart w:id="373"/>
      <w:ins w:id="374" w:author="Betina Lynn" w:date="2021-09-08T15:53:00Z">
        <w:r w:rsidR="00ED1B48">
          <w:rPr>
            <w:rFonts w:ascii="Times New Roman" w:hAnsi="Times New Roman" w:cs="Times New Roman"/>
            <w:b/>
            <w:bCs/>
            <w:sz w:val="24"/>
            <w:szCs w:val="24"/>
          </w:rPr>
          <w:t>SENATE</w:t>
        </w:r>
        <w:r w:rsidR="00ED1B48" w:rsidRPr="00ED07F4">
          <w:rPr>
            <w:rFonts w:ascii="Times New Roman" w:hAnsi="Times New Roman" w:cs="Times New Roman"/>
            <w:b/>
            <w:bCs/>
            <w:spacing w:val="-3"/>
            <w:sz w:val="24"/>
            <w:szCs w:val="24"/>
          </w:rPr>
          <w:t xml:space="preserve"> </w:t>
        </w:r>
        <w:commentRangeEnd w:id="373"/>
        <w:r w:rsidR="00ED1B48">
          <w:rPr>
            <w:rStyle w:val="CommentReference"/>
          </w:rPr>
          <w:commentReference w:id="373"/>
        </w:r>
      </w:ins>
      <w:r w:rsidRPr="00ED07F4">
        <w:rPr>
          <w:rFonts w:ascii="Times New Roman" w:hAnsi="Times New Roman" w:cs="Times New Roman"/>
          <w:b/>
          <w:bCs/>
          <w:sz w:val="24"/>
          <w:szCs w:val="24"/>
        </w:rPr>
        <w:t>COMMITTEES</w:t>
      </w:r>
    </w:p>
    <w:p w14:paraId="3603B1FE"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b/>
          <w:bCs/>
          <w:sz w:val="24"/>
          <w:szCs w:val="24"/>
        </w:rPr>
      </w:pPr>
    </w:p>
    <w:p w14:paraId="46D02DE5" w14:textId="77777777" w:rsidR="00ED07F4" w:rsidRPr="00ED07F4" w:rsidRDefault="00ED07F4" w:rsidP="00ED07F4">
      <w:pPr>
        <w:kinsoku w:val="0"/>
        <w:overflowPunct w:val="0"/>
        <w:autoSpaceDE w:val="0"/>
        <w:autoSpaceDN w:val="0"/>
        <w:adjustRightInd w:val="0"/>
        <w:spacing w:after="0" w:line="239" w:lineRule="auto"/>
        <w:ind w:left="111" w:right="162"/>
        <w:rPr>
          <w:rFonts w:ascii="Times New Roman" w:hAnsi="Times New Roman" w:cs="Times New Roman"/>
          <w:sz w:val="24"/>
          <w:szCs w:val="24"/>
        </w:rPr>
      </w:pPr>
      <w:r w:rsidRPr="00ED07F4">
        <w:rPr>
          <w:rFonts w:ascii="Times New Roman" w:hAnsi="Times New Roman" w:cs="Times New Roman"/>
          <w:b/>
          <w:bCs/>
          <w:sz w:val="24"/>
          <w:szCs w:val="24"/>
        </w:rPr>
        <w:t>7.1</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Scope</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of</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University</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Standing</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Committees.</w:t>
      </w:r>
      <w:r w:rsidRPr="00ED07F4">
        <w:rPr>
          <w:rFonts w:ascii="Times New Roman" w:hAnsi="Times New Roman" w:cs="Times New Roman"/>
          <w:b/>
          <w:bCs/>
          <w:spacing w:val="-5"/>
          <w:sz w:val="24"/>
          <w:szCs w:val="24"/>
        </w:rPr>
        <w:t xml:space="preserve"> </w:t>
      </w:r>
      <w:r w:rsidRPr="00ED07F4">
        <w:rPr>
          <w:rFonts w:ascii="Times New Roman" w:hAnsi="Times New Roman" w:cs="Times New Roman"/>
          <w:sz w:val="24"/>
          <w:szCs w:val="24"/>
        </w:rPr>
        <w:t>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Standing</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Committees, whether</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elected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appointed,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are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established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legislation.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Their charges</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have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broad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relevance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impact</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upon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general</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Community. University-wide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issues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include,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but</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are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not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limited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general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academic</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issues, University</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fiscal</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matters,</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curriculum,</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campus</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governance,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student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faculty</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affairs, International</w:t>
      </w:r>
      <w:r w:rsidRPr="00ED07F4">
        <w:rPr>
          <w:rFonts w:ascii="Times New Roman" w:hAnsi="Times New Roman" w:cs="Times New Roman"/>
          <w:spacing w:val="-9"/>
          <w:sz w:val="24"/>
          <w:szCs w:val="24"/>
        </w:rPr>
        <w:t xml:space="preserve"> </w:t>
      </w:r>
      <w:r w:rsidRPr="00ED07F4">
        <w:rPr>
          <w:rFonts w:ascii="Times New Roman" w:hAnsi="Times New Roman" w:cs="Times New Roman"/>
          <w:sz w:val="24"/>
          <w:szCs w:val="24"/>
        </w:rPr>
        <w:t>Programs,</w:t>
      </w:r>
      <w:r w:rsidRPr="00ED07F4">
        <w:rPr>
          <w:rFonts w:ascii="Times New Roman" w:hAnsi="Times New Roman" w:cs="Times New Roman"/>
          <w:spacing w:val="-8"/>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8"/>
          <w:sz w:val="24"/>
          <w:szCs w:val="24"/>
        </w:rPr>
        <w:t xml:space="preserve"> </w:t>
      </w:r>
      <w:r w:rsidRPr="00ED07F4">
        <w:rPr>
          <w:rFonts w:ascii="Times New Roman" w:hAnsi="Times New Roman" w:cs="Times New Roman"/>
          <w:sz w:val="24"/>
          <w:szCs w:val="24"/>
        </w:rPr>
        <w:t>awards,</w:t>
      </w:r>
      <w:r w:rsidRPr="00ED07F4">
        <w:rPr>
          <w:rFonts w:ascii="Times New Roman" w:hAnsi="Times New Roman" w:cs="Times New Roman"/>
          <w:spacing w:val="-8"/>
          <w:sz w:val="24"/>
          <w:szCs w:val="24"/>
        </w:rPr>
        <w:t xml:space="preserve"> </w:t>
      </w:r>
      <w:r w:rsidRPr="00ED07F4">
        <w:rPr>
          <w:rFonts w:ascii="Times New Roman" w:hAnsi="Times New Roman" w:cs="Times New Roman"/>
          <w:sz w:val="24"/>
          <w:szCs w:val="24"/>
        </w:rPr>
        <w:t>Intercollegiate</w:t>
      </w:r>
      <w:r w:rsidRPr="00ED07F4">
        <w:rPr>
          <w:rFonts w:ascii="Times New Roman" w:hAnsi="Times New Roman" w:cs="Times New Roman"/>
          <w:spacing w:val="-8"/>
          <w:sz w:val="24"/>
          <w:szCs w:val="24"/>
        </w:rPr>
        <w:t xml:space="preserve"> </w:t>
      </w:r>
      <w:r w:rsidRPr="00ED07F4">
        <w:rPr>
          <w:rFonts w:ascii="Times New Roman" w:hAnsi="Times New Roman" w:cs="Times New Roman"/>
          <w:sz w:val="24"/>
          <w:szCs w:val="24"/>
        </w:rPr>
        <w:t>Athletics,</w:t>
      </w:r>
      <w:r w:rsidRPr="00ED07F4">
        <w:rPr>
          <w:rFonts w:ascii="Times New Roman" w:hAnsi="Times New Roman" w:cs="Times New Roman"/>
          <w:spacing w:val="-8"/>
          <w:sz w:val="24"/>
          <w:szCs w:val="24"/>
        </w:rPr>
        <w:t xml:space="preserve"> </w:t>
      </w:r>
      <w:r w:rsidRPr="00ED07F4">
        <w:rPr>
          <w:rFonts w:ascii="Times New Roman" w:hAnsi="Times New Roman" w:cs="Times New Roman"/>
          <w:sz w:val="24"/>
          <w:szCs w:val="24"/>
        </w:rPr>
        <w:t>campus</w:t>
      </w:r>
      <w:r w:rsidRPr="00ED07F4">
        <w:rPr>
          <w:rFonts w:ascii="Times New Roman" w:hAnsi="Times New Roman" w:cs="Times New Roman"/>
          <w:spacing w:val="-8"/>
          <w:sz w:val="24"/>
          <w:szCs w:val="24"/>
        </w:rPr>
        <w:t xml:space="preserve"> </w:t>
      </w:r>
      <w:r w:rsidRPr="00ED07F4">
        <w:rPr>
          <w:rFonts w:ascii="Times New Roman" w:hAnsi="Times New Roman" w:cs="Times New Roman"/>
          <w:sz w:val="24"/>
          <w:szCs w:val="24"/>
        </w:rPr>
        <w:t>planning,</w:t>
      </w:r>
      <w:r>
        <w:rPr>
          <w:rFonts w:ascii="Times New Roman" w:hAnsi="Times New Roman" w:cs="Times New Roman"/>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issues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affecting</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campus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atmosphere.</w:t>
      </w:r>
    </w:p>
    <w:p w14:paraId="3B7D951D" w14:textId="77777777" w:rsidR="00ED07F4" w:rsidRPr="00ED07F4" w:rsidRDefault="00ED07F4" w:rsidP="00ED07F4">
      <w:pPr>
        <w:kinsoku w:val="0"/>
        <w:overflowPunct w:val="0"/>
        <w:autoSpaceDE w:val="0"/>
        <w:autoSpaceDN w:val="0"/>
        <w:adjustRightInd w:val="0"/>
        <w:spacing w:before="5" w:after="0" w:line="240" w:lineRule="auto"/>
        <w:rPr>
          <w:rFonts w:ascii="Times New Roman" w:hAnsi="Times New Roman" w:cs="Times New Roman"/>
          <w:sz w:val="24"/>
          <w:szCs w:val="24"/>
        </w:rPr>
      </w:pPr>
    </w:p>
    <w:p w14:paraId="5BCE5B17" w14:textId="77777777" w:rsidR="00ED07F4" w:rsidRPr="00ED07F4" w:rsidRDefault="00ED07F4" w:rsidP="00ED07F4">
      <w:pPr>
        <w:numPr>
          <w:ilvl w:val="1"/>
          <w:numId w:val="1"/>
        </w:numPr>
        <w:tabs>
          <w:tab w:val="left" w:pos="472"/>
        </w:tabs>
        <w:kinsoku w:val="0"/>
        <w:overflowPunct w:val="0"/>
        <w:autoSpaceDE w:val="0"/>
        <w:autoSpaceDN w:val="0"/>
        <w:adjustRightInd w:val="0"/>
        <w:spacing w:after="0" w:line="274" w:lineRule="exact"/>
        <w:ind w:right="1067" w:firstLine="0"/>
        <w:rPr>
          <w:rFonts w:ascii="Times New Roman" w:hAnsi="Times New Roman" w:cs="Times New Roman"/>
          <w:sz w:val="24"/>
          <w:szCs w:val="24"/>
        </w:rPr>
      </w:pPr>
      <w:r w:rsidRPr="00ED07F4">
        <w:rPr>
          <w:rFonts w:ascii="Times New Roman" w:hAnsi="Times New Roman" w:cs="Times New Roman"/>
          <w:b/>
          <w:bCs/>
          <w:sz w:val="24"/>
          <w:szCs w:val="24"/>
        </w:rPr>
        <w:t>Classification</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of</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University</w:t>
      </w:r>
      <w:r w:rsidRPr="00ED07F4">
        <w:rPr>
          <w:rFonts w:ascii="Times New Roman" w:hAnsi="Times New Roman" w:cs="Times New Roman"/>
          <w:b/>
          <w:bCs/>
          <w:spacing w:val="-4"/>
          <w:sz w:val="24"/>
          <w:szCs w:val="24"/>
        </w:rPr>
        <w:t xml:space="preserve"> </w:t>
      </w:r>
      <w:del w:id="375" w:author="Betina Lynn" w:date="2021-09-08T15:55:00Z">
        <w:r w:rsidRPr="00ED07F4" w:rsidDel="00E850E7">
          <w:rPr>
            <w:rFonts w:ascii="Times New Roman" w:hAnsi="Times New Roman" w:cs="Times New Roman"/>
            <w:b/>
            <w:bCs/>
            <w:sz w:val="24"/>
            <w:szCs w:val="24"/>
          </w:rPr>
          <w:delText>Standing</w:delText>
        </w:r>
        <w:r w:rsidRPr="00ED07F4" w:rsidDel="00E850E7">
          <w:rPr>
            <w:rFonts w:ascii="Times New Roman" w:hAnsi="Times New Roman" w:cs="Times New Roman"/>
            <w:b/>
            <w:bCs/>
            <w:spacing w:val="-4"/>
            <w:sz w:val="24"/>
            <w:szCs w:val="24"/>
          </w:rPr>
          <w:delText xml:space="preserve"> </w:delText>
        </w:r>
      </w:del>
      <w:ins w:id="376" w:author="Betina Lynn" w:date="2021-09-08T15:55:00Z">
        <w:r w:rsidR="00E850E7">
          <w:rPr>
            <w:rFonts w:ascii="Times New Roman" w:hAnsi="Times New Roman" w:cs="Times New Roman"/>
            <w:b/>
            <w:bCs/>
            <w:sz w:val="24"/>
            <w:szCs w:val="24"/>
          </w:rPr>
          <w:t>Senate</w:t>
        </w:r>
        <w:r w:rsidR="00E850E7" w:rsidRPr="00ED07F4">
          <w:rPr>
            <w:rFonts w:ascii="Times New Roman" w:hAnsi="Times New Roman" w:cs="Times New Roman"/>
            <w:b/>
            <w:bCs/>
            <w:spacing w:val="-4"/>
            <w:sz w:val="24"/>
            <w:szCs w:val="24"/>
          </w:rPr>
          <w:t xml:space="preserve"> </w:t>
        </w:r>
      </w:ins>
      <w:r w:rsidRPr="00ED07F4">
        <w:rPr>
          <w:rFonts w:ascii="Times New Roman" w:hAnsi="Times New Roman" w:cs="Times New Roman"/>
          <w:b/>
          <w:bCs/>
          <w:sz w:val="24"/>
          <w:szCs w:val="24"/>
        </w:rPr>
        <w:t>Committees.</w:t>
      </w:r>
      <w:r w:rsidRPr="00ED07F4">
        <w:rPr>
          <w:rFonts w:ascii="Times New Roman" w:hAnsi="Times New Roman" w:cs="Times New Roman"/>
          <w:b/>
          <w:bCs/>
          <w:spacing w:val="-4"/>
          <w:sz w:val="24"/>
          <w:szCs w:val="24"/>
        </w:rPr>
        <w:t xml:space="preserve"> </w:t>
      </w:r>
      <w:r w:rsidRPr="00ED07F4">
        <w:rPr>
          <w:rFonts w:ascii="Times New Roman" w:hAnsi="Times New Roman" w:cs="Times New Roman"/>
          <w:sz w:val="24"/>
          <w:szCs w:val="24"/>
        </w:rPr>
        <w:t>There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are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two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types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 University</w:t>
      </w:r>
      <w:r w:rsidRPr="00ED07F4">
        <w:rPr>
          <w:rFonts w:ascii="Times New Roman" w:hAnsi="Times New Roman" w:cs="Times New Roman"/>
          <w:spacing w:val="-8"/>
          <w:sz w:val="24"/>
          <w:szCs w:val="24"/>
        </w:rPr>
        <w:t xml:space="preserve"> </w:t>
      </w:r>
      <w:del w:id="377" w:author="Betina Lynn" w:date="2021-09-08T15:55:00Z">
        <w:r w:rsidRPr="00ED07F4" w:rsidDel="00E850E7">
          <w:rPr>
            <w:rFonts w:ascii="Times New Roman" w:hAnsi="Times New Roman" w:cs="Times New Roman"/>
            <w:sz w:val="24"/>
            <w:szCs w:val="24"/>
          </w:rPr>
          <w:delText>Standing</w:delText>
        </w:r>
        <w:r w:rsidRPr="00ED07F4" w:rsidDel="00E850E7">
          <w:rPr>
            <w:rFonts w:ascii="Times New Roman" w:hAnsi="Times New Roman" w:cs="Times New Roman"/>
            <w:spacing w:val="-7"/>
            <w:sz w:val="24"/>
            <w:szCs w:val="24"/>
          </w:rPr>
          <w:delText xml:space="preserve"> </w:delText>
        </w:r>
      </w:del>
      <w:ins w:id="378" w:author="Betina Lynn" w:date="2021-09-08T15:55:00Z">
        <w:r w:rsidR="00E850E7">
          <w:rPr>
            <w:rFonts w:ascii="Times New Roman" w:hAnsi="Times New Roman" w:cs="Times New Roman"/>
            <w:sz w:val="24"/>
            <w:szCs w:val="24"/>
          </w:rPr>
          <w:t>Senate</w:t>
        </w:r>
        <w:r w:rsidR="00E850E7" w:rsidRPr="00ED07F4">
          <w:rPr>
            <w:rFonts w:ascii="Times New Roman" w:hAnsi="Times New Roman" w:cs="Times New Roman"/>
            <w:spacing w:val="-7"/>
            <w:sz w:val="24"/>
            <w:szCs w:val="24"/>
          </w:rPr>
          <w:t xml:space="preserve"> </w:t>
        </w:r>
      </w:ins>
      <w:r w:rsidRPr="00ED07F4">
        <w:rPr>
          <w:rFonts w:ascii="Times New Roman" w:hAnsi="Times New Roman" w:cs="Times New Roman"/>
          <w:sz w:val="24"/>
          <w:szCs w:val="24"/>
        </w:rPr>
        <w:t>Committees:</w:t>
      </w:r>
      <w:r w:rsidRPr="00ED07F4">
        <w:rPr>
          <w:rFonts w:ascii="Times New Roman" w:hAnsi="Times New Roman" w:cs="Times New Roman"/>
          <w:spacing w:val="-7"/>
          <w:sz w:val="24"/>
          <w:szCs w:val="24"/>
        </w:rPr>
        <w:t xml:space="preserve"> </w:t>
      </w:r>
      <w:r w:rsidRPr="00ED07F4">
        <w:rPr>
          <w:rFonts w:ascii="Times New Roman" w:hAnsi="Times New Roman" w:cs="Times New Roman"/>
          <w:sz w:val="24"/>
          <w:szCs w:val="24"/>
        </w:rPr>
        <w:t>appointed</w:t>
      </w:r>
      <w:r w:rsidRPr="00ED07F4">
        <w:rPr>
          <w:rFonts w:ascii="Times New Roman" w:hAnsi="Times New Roman" w:cs="Times New Roman"/>
          <w:spacing w:val="-8"/>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7"/>
          <w:sz w:val="24"/>
          <w:szCs w:val="24"/>
        </w:rPr>
        <w:t xml:space="preserve"> </w:t>
      </w:r>
      <w:r w:rsidRPr="00ED07F4">
        <w:rPr>
          <w:rFonts w:ascii="Times New Roman" w:hAnsi="Times New Roman" w:cs="Times New Roman"/>
          <w:sz w:val="24"/>
          <w:szCs w:val="24"/>
        </w:rPr>
        <w:t>elected.</w:t>
      </w:r>
    </w:p>
    <w:p w14:paraId="16896E3B" w14:textId="77777777" w:rsidR="00ED07F4" w:rsidRPr="00ED07F4" w:rsidRDefault="00ED07F4" w:rsidP="00ED07F4">
      <w:pPr>
        <w:kinsoku w:val="0"/>
        <w:overflowPunct w:val="0"/>
        <w:autoSpaceDE w:val="0"/>
        <w:autoSpaceDN w:val="0"/>
        <w:adjustRightInd w:val="0"/>
        <w:spacing w:before="9" w:after="0" w:line="240" w:lineRule="auto"/>
        <w:rPr>
          <w:rFonts w:ascii="Times New Roman" w:hAnsi="Times New Roman" w:cs="Times New Roman"/>
          <w:sz w:val="23"/>
          <w:szCs w:val="23"/>
        </w:rPr>
      </w:pPr>
    </w:p>
    <w:p w14:paraId="31567DFD" w14:textId="77777777" w:rsidR="00ED07F4" w:rsidRPr="00ED07F4" w:rsidRDefault="00ED07F4" w:rsidP="00ED07F4">
      <w:pPr>
        <w:numPr>
          <w:ilvl w:val="2"/>
          <w:numId w:val="1"/>
        </w:numPr>
        <w:tabs>
          <w:tab w:val="left" w:pos="1372"/>
        </w:tabs>
        <w:kinsoku w:val="0"/>
        <w:overflowPunct w:val="0"/>
        <w:autoSpaceDE w:val="0"/>
        <w:autoSpaceDN w:val="0"/>
        <w:adjustRightInd w:val="0"/>
        <w:spacing w:after="0" w:line="240" w:lineRule="auto"/>
        <w:ind w:right="195" w:firstLine="0"/>
        <w:rPr>
          <w:rFonts w:ascii="Times New Roman" w:hAnsi="Times New Roman" w:cs="Times New Roman"/>
          <w:sz w:val="24"/>
          <w:szCs w:val="24"/>
        </w:rPr>
      </w:pPr>
      <w:r w:rsidRPr="00ED07F4">
        <w:rPr>
          <w:rFonts w:ascii="Times New Roman" w:hAnsi="Times New Roman" w:cs="Times New Roman"/>
          <w:b/>
          <w:bCs/>
          <w:sz w:val="24"/>
          <w:szCs w:val="24"/>
        </w:rPr>
        <w:t>Appointed</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University</w:t>
      </w:r>
      <w:r w:rsidRPr="00ED07F4">
        <w:rPr>
          <w:rFonts w:ascii="Times New Roman" w:hAnsi="Times New Roman" w:cs="Times New Roman"/>
          <w:b/>
          <w:bCs/>
          <w:spacing w:val="-5"/>
          <w:sz w:val="24"/>
          <w:szCs w:val="24"/>
        </w:rPr>
        <w:t xml:space="preserve"> </w:t>
      </w:r>
      <w:del w:id="379" w:author="Betina Lynn" w:date="2021-09-08T15:55:00Z">
        <w:r w:rsidRPr="00ED07F4" w:rsidDel="00E850E7">
          <w:rPr>
            <w:rFonts w:ascii="Times New Roman" w:hAnsi="Times New Roman" w:cs="Times New Roman"/>
            <w:b/>
            <w:bCs/>
            <w:sz w:val="24"/>
            <w:szCs w:val="24"/>
          </w:rPr>
          <w:delText>Standing</w:delText>
        </w:r>
        <w:r w:rsidRPr="00ED07F4" w:rsidDel="00E850E7">
          <w:rPr>
            <w:rFonts w:ascii="Times New Roman" w:hAnsi="Times New Roman" w:cs="Times New Roman"/>
            <w:b/>
            <w:bCs/>
            <w:spacing w:val="-4"/>
            <w:sz w:val="24"/>
            <w:szCs w:val="24"/>
          </w:rPr>
          <w:delText xml:space="preserve"> </w:delText>
        </w:r>
      </w:del>
      <w:ins w:id="380" w:author="Betina Lynn" w:date="2021-09-08T15:55:00Z">
        <w:r w:rsidR="00E850E7">
          <w:rPr>
            <w:rFonts w:ascii="Times New Roman" w:hAnsi="Times New Roman" w:cs="Times New Roman"/>
            <w:b/>
            <w:bCs/>
            <w:sz w:val="24"/>
            <w:szCs w:val="24"/>
          </w:rPr>
          <w:t>Senate</w:t>
        </w:r>
        <w:r w:rsidR="00E850E7" w:rsidRPr="00ED07F4">
          <w:rPr>
            <w:rFonts w:ascii="Times New Roman" w:hAnsi="Times New Roman" w:cs="Times New Roman"/>
            <w:b/>
            <w:bCs/>
            <w:spacing w:val="-4"/>
            <w:sz w:val="24"/>
            <w:szCs w:val="24"/>
          </w:rPr>
          <w:t xml:space="preserve"> </w:t>
        </w:r>
      </w:ins>
      <w:r w:rsidRPr="00ED07F4">
        <w:rPr>
          <w:rFonts w:ascii="Times New Roman" w:hAnsi="Times New Roman" w:cs="Times New Roman"/>
          <w:b/>
          <w:bCs/>
          <w:sz w:val="24"/>
          <w:szCs w:val="24"/>
        </w:rPr>
        <w:t>Committees.</w:t>
      </w:r>
      <w:r w:rsidRPr="00ED07F4">
        <w:rPr>
          <w:rFonts w:ascii="Times New Roman" w:hAnsi="Times New Roman" w:cs="Times New Roman"/>
          <w:b/>
          <w:bCs/>
          <w:spacing w:val="-6"/>
          <w:sz w:val="24"/>
          <w:szCs w:val="24"/>
        </w:rPr>
        <w:t xml:space="preserve"> </w:t>
      </w:r>
      <w:r w:rsidRPr="00ED07F4">
        <w:rPr>
          <w:rFonts w:ascii="Times New Roman" w:hAnsi="Times New Roman" w:cs="Times New Roman"/>
          <w:sz w:val="24"/>
          <w:szCs w:val="24"/>
        </w:rPr>
        <w:t>Members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these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committees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are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appointed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Committees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(see</w:t>
      </w:r>
      <w:r w:rsidRPr="00ED07F4">
        <w:rPr>
          <w:rFonts w:ascii="Times New Roman" w:hAnsi="Times New Roman" w:cs="Times New Roman"/>
          <w:spacing w:val="-5"/>
          <w:sz w:val="24"/>
          <w:szCs w:val="24"/>
        </w:rPr>
        <w:t xml:space="preserve"> </w:t>
      </w:r>
      <w:r w:rsidRPr="00ED07F4">
        <w:rPr>
          <w:rFonts w:ascii="Times New Roman" w:hAnsi="Times New Roman" w:cs="Times New Roman"/>
          <w:b/>
          <w:bCs/>
          <w:sz w:val="24"/>
          <w:szCs w:val="24"/>
        </w:rPr>
        <w:t>Article</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5.5</w:t>
      </w:r>
      <w:r w:rsidRPr="00ED07F4">
        <w:rPr>
          <w:rFonts w:ascii="Times New Roman" w:hAnsi="Times New Roman" w:cs="Times New Roman"/>
          <w:sz w:val="24"/>
          <w:szCs w:val="24"/>
        </w:rPr>
        <w: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An unexpected</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vacancy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an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appointed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filled</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on</w:t>
      </w:r>
      <w:r w:rsidRPr="00ED07F4">
        <w:rPr>
          <w:rFonts w:ascii="Times New Roman" w:hAnsi="Times New Roman" w:cs="Times New Roman"/>
          <w:spacing w:val="-11"/>
          <w:sz w:val="24"/>
          <w:szCs w:val="24"/>
        </w:rPr>
        <w:t xml:space="preserve"> </w:t>
      </w:r>
      <w:r w:rsidRPr="00ED07F4">
        <w:rPr>
          <w:rFonts w:ascii="Times New Roman" w:hAnsi="Times New Roman" w:cs="Times New Roman"/>
          <w:sz w:val="24"/>
          <w:szCs w:val="24"/>
        </w:rPr>
        <w:t>Committees.</w:t>
      </w:r>
    </w:p>
    <w:p w14:paraId="5E2C215C" w14:textId="77777777" w:rsidR="00ED07F4" w:rsidRPr="00ED07F4" w:rsidRDefault="00ED07F4" w:rsidP="00ED07F4">
      <w:pPr>
        <w:kinsoku w:val="0"/>
        <w:overflowPunct w:val="0"/>
        <w:autoSpaceDE w:val="0"/>
        <w:autoSpaceDN w:val="0"/>
        <w:adjustRightInd w:val="0"/>
        <w:spacing w:before="11" w:after="0" w:line="240" w:lineRule="auto"/>
        <w:rPr>
          <w:rFonts w:ascii="Times New Roman" w:hAnsi="Times New Roman" w:cs="Times New Roman"/>
          <w:sz w:val="23"/>
          <w:szCs w:val="23"/>
        </w:rPr>
      </w:pPr>
    </w:p>
    <w:p w14:paraId="5E08A714" w14:textId="77777777" w:rsidR="00ED07F4" w:rsidRPr="00ED07F4" w:rsidRDefault="00ED07F4" w:rsidP="00ED07F4">
      <w:pPr>
        <w:numPr>
          <w:ilvl w:val="2"/>
          <w:numId w:val="1"/>
        </w:numPr>
        <w:tabs>
          <w:tab w:val="left" w:pos="1372"/>
        </w:tabs>
        <w:kinsoku w:val="0"/>
        <w:overflowPunct w:val="0"/>
        <w:autoSpaceDE w:val="0"/>
        <w:autoSpaceDN w:val="0"/>
        <w:adjustRightInd w:val="0"/>
        <w:spacing w:after="0" w:line="240" w:lineRule="auto"/>
        <w:ind w:right="121" w:firstLine="0"/>
        <w:rPr>
          <w:rFonts w:ascii="Times New Roman" w:hAnsi="Times New Roman" w:cs="Times New Roman"/>
          <w:sz w:val="24"/>
          <w:szCs w:val="24"/>
        </w:rPr>
      </w:pPr>
      <w:r w:rsidRPr="00ED07F4">
        <w:rPr>
          <w:rFonts w:ascii="Times New Roman" w:hAnsi="Times New Roman" w:cs="Times New Roman"/>
          <w:b/>
          <w:bCs/>
          <w:sz w:val="24"/>
          <w:szCs w:val="24"/>
        </w:rPr>
        <w:t>Elected</w:t>
      </w:r>
      <w:r w:rsidRPr="00ED07F4">
        <w:rPr>
          <w:rFonts w:ascii="Times New Roman" w:hAnsi="Times New Roman" w:cs="Times New Roman"/>
          <w:b/>
          <w:bCs/>
          <w:spacing w:val="-7"/>
          <w:sz w:val="24"/>
          <w:szCs w:val="24"/>
        </w:rPr>
        <w:t xml:space="preserve"> </w:t>
      </w:r>
      <w:r w:rsidRPr="00ED07F4">
        <w:rPr>
          <w:rFonts w:ascii="Times New Roman" w:hAnsi="Times New Roman" w:cs="Times New Roman"/>
          <w:b/>
          <w:bCs/>
          <w:sz w:val="24"/>
          <w:szCs w:val="24"/>
        </w:rPr>
        <w:t>University</w:t>
      </w:r>
      <w:r w:rsidRPr="00ED07F4">
        <w:rPr>
          <w:rFonts w:ascii="Times New Roman" w:hAnsi="Times New Roman" w:cs="Times New Roman"/>
          <w:b/>
          <w:bCs/>
          <w:spacing w:val="-7"/>
          <w:sz w:val="24"/>
          <w:szCs w:val="24"/>
        </w:rPr>
        <w:t xml:space="preserve"> </w:t>
      </w:r>
      <w:del w:id="381" w:author="Betina Lynn" w:date="2021-09-08T15:55:00Z">
        <w:r w:rsidRPr="00ED07F4" w:rsidDel="00E850E7">
          <w:rPr>
            <w:rFonts w:ascii="Times New Roman" w:hAnsi="Times New Roman" w:cs="Times New Roman"/>
            <w:b/>
            <w:bCs/>
            <w:sz w:val="24"/>
            <w:szCs w:val="24"/>
          </w:rPr>
          <w:delText>Standing</w:delText>
        </w:r>
        <w:r w:rsidRPr="00ED07F4" w:rsidDel="00E850E7">
          <w:rPr>
            <w:rFonts w:ascii="Times New Roman" w:hAnsi="Times New Roman" w:cs="Times New Roman"/>
            <w:b/>
            <w:bCs/>
            <w:spacing w:val="-6"/>
            <w:sz w:val="24"/>
            <w:szCs w:val="24"/>
          </w:rPr>
          <w:delText xml:space="preserve"> </w:delText>
        </w:r>
      </w:del>
      <w:ins w:id="382" w:author="Betina Lynn" w:date="2021-09-08T15:55:00Z">
        <w:r w:rsidR="00E850E7">
          <w:rPr>
            <w:rFonts w:ascii="Times New Roman" w:hAnsi="Times New Roman" w:cs="Times New Roman"/>
            <w:b/>
            <w:bCs/>
            <w:sz w:val="24"/>
            <w:szCs w:val="24"/>
          </w:rPr>
          <w:t>Senate</w:t>
        </w:r>
        <w:r w:rsidR="00E850E7" w:rsidRPr="00ED07F4">
          <w:rPr>
            <w:rFonts w:ascii="Times New Roman" w:hAnsi="Times New Roman" w:cs="Times New Roman"/>
            <w:b/>
            <w:bCs/>
            <w:spacing w:val="-6"/>
            <w:sz w:val="24"/>
            <w:szCs w:val="24"/>
          </w:rPr>
          <w:t xml:space="preserve"> </w:t>
        </w:r>
      </w:ins>
      <w:r w:rsidRPr="00ED07F4">
        <w:rPr>
          <w:rFonts w:ascii="Times New Roman" w:hAnsi="Times New Roman" w:cs="Times New Roman"/>
          <w:b/>
          <w:bCs/>
          <w:sz w:val="24"/>
          <w:szCs w:val="24"/>
        </w:rPr>
        <w:t>Committees.</w:t>
      </w:r>
      <w:r w:rsidRPr="00ED07F4">
        <w:rPr>
          <w:rFonts w:ascii="Times New Roman" w:hAnsi="Times New Roman" w:cs="Times New Roman"/>
          <w:b/>
          <w:bCs/>
          <w:spacing w:val="-7"/>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7"/>
          <w:sz w:val="24"/>
          <w:szCs w:val="24"/>
        </w:rPr>
        <w:t xml:space="preserve"> </w:t>
      </w:r>
      <w:r w:rsidRPr="00ED07F4">
        <w:rPr>
          <w:rFonts w:ascii="Times New Roman" w:hAnsi="Times New Roman" w:cs="Times New Roman"/>
          <w:sz w:val="24"/>
          <w:szCs w:val="24"/>
        </w:rPr>
        <w:t>Executive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Coordinator</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organize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oversee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elections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candidates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elected committees.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If</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midterm</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vacancy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occurs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elected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Executive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Coordinator</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work</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together</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fill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vacancy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with 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next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eligible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candidate,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determined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descending</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order</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number</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votes received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most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recent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election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relevant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council.</w:t>
      </w:r>
      <w:r w:rsidRPr="00ED07F4">
        <w:rPr>
          <w:rFonts w:ascii="Times New Roman" w:hAnsi="Times New Roman" w:cs="Times New Roman"/>
          <w:spacing w:val="-4"/>
          <w:sz w:val="24"/>
          <w:szCs w:val="24"/>
        </w:rPr>
        <w:t xml:space="preserve"> </w:t>
      </w:r>
      <w:commentRangeStart w:id="383"/>
      <w:r w:rsidRPr="00ED07F4">
        <w:rPr>
          <w:rFonts w:ascii="Times New Roman" w:hAnsi="Times New Roman" w:cs="Times New Roman"/>
          <w:sz w:val="24"/>
          <w:szCs w:val="24"/>
        </w:rPr>
        <w:t>If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no eligible</w:t>
      </w:r>
      <w:r w:rsidRPr="00ED07F4">
        <w:rPr>
          <w:rFonts w:ascii="Times New Roman" w:hAnsi="Times New Roman" w:cs="Times New Roman"/>
          <w:spacing w:val="-7"/>
          <w:sz w:val="24"/>
          <w:szCs w:val="24"/>
        </w:rPr>
        <w:t xml:space="preserve"> </w:t>
      </w:r>
      <w:r w:rsidRPr="00ED07F4">
        <w:rPr>
          <w:rFonts w:ascii="Times New Roman" w:hAnsi="Times New Roman" w:cs="Times New Roman"/>
          <w:sz w:val="24"/>
          <w:szCs w:val="24"/>
        </w:rPr>
        <w:t>candidate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is</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available,</w:t>
      </w:r>
      <w:r w:rsidRPr="00ED07F4">
        <w:rPr>
          <w:rFonts w:ascii="Times New Roman" w:hAnsi="Times New Roman" w:cs="Times New Roman"/>
          <w:spacing w:val="-7"/>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Executive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7"/>
          <w:sz w:val="24"/>
          <w:szCs w:val="24"/>
        </w:rPr>
        <w:t xml:space="preserve"> </w:t>
      </w:r>
      <w:r w:rsidRPr="00ED07F4">
        <w:rPr>
          <w:rFonts w:ascii="Times New Roman" w:hAnsi="Times New Roman" w:cs="Times New Roman"/>
          <w:sz w:val="24"/>
          <w:szCs w:val="24"/>
        </w:rPr>
        <w:t>with</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advice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and recommendations</w:t>
      </w:r>
      <w:r w:rsidRPr="00ED07F4">
        <w:rPr>
          <w:rFonts w:ascii="Times New Roman" w:hAnsi="Times New Roman" w:cs="Times New Roman"/>
          <w:spacing w:val="-7"/>
          <w:sz w:val="24"/>
          <w:szCs w:val="24"/>
        </w:rPr>
        <w:t xml:space="preserve"> </w:t>
      </w:r>
      <w:r w:rsidRPr="00ED07F4">
        <w:rPr>
          <w:rFonts w:ascii="Times New Roman" w:hAnsi="Times New Roman" w:cs="Times New Roman"/>
          <w:sz w:val="24"/>
          <w:szCs w:val="24"/>
        </w:rPr>
        <w:t>from</w:t>
      </w:r>
      <w:r w:rsidRPr="00ED07F4">
        <w:rPr>
          <w:rFonts w:ascii="Times New Roman" w:hAnsi="Times New Roman" w:cs="Times New Roman"/>
          <w:spacing w:val="-7"/>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7"/>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7"/>
          <w:sz w:val="24"/>
          <w:szCs w:val="24"/>
        </w:rPr>
        <w:t xml:space="preserve"> </w:t>
      </w:r>
      <w:r w:rsidRPr="00ED07F4">
        <w:rPr>
          <w:rFonts w:ascii="Times New Roman" w:hAnsi="Times New Roman" w:cs="Times New Roman"/>
          <w:sz w:val="24"/>
          <w:szCs w:val="24"/>
        </w:rPr>
        <w:t>on</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Committees,</w:t>
      </w:r>
      <w:r w:rsidRPr="00ED07F4">
        <w:rPr>
          <w:rFonts w:ascii="Times New Roman" w:hAnsi="Times New Roman" w:cs="Times New Roman"/>
          <w:spacing w:val="-7"/>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7"/>
          <w:sz w:val="24"/>
          <w:szCs w:val="24"/>
        </w:rPr>
        <w:t xml:space="preserve"> </w:t>
      </w:r>
      <w:r w:rsidRPr="00ED07F4">
        <w:rPr>
          <w:rFonts w:ascii="Times New Roman" w:hAnsi="Times New Roman" w:cs="Times New Roman"/>
          <w:sz w:val="24"/>
          <w:szCs w:val="24"/>
        </w:rPr>
        <w:t>appoint</w:t>
      </w:r>
      <w:r w:rsidRPr="00ED07F4">
        <w:rPr>
          <w:rFonts w:ascii="Times New Roman" w:hAnsi="Times New Roman" w:cs="Times New Roman"/>
          <w:spacing w:val="-7"/>
          <w:sz w:val="24"/>
          <w:szCs w:val="24"/>
        </w:rPr>
        <w:t xml:space="preserve"> </w:t>
      </w:r>
      <w:r w:rsidRPr="00ED07F4">
        <w:rPr>
          <w:rFonts w:ascii="Times New Roman" w:hAnsi="Times New Roman" w:cs="Times New Roman"/>
          <w:sz w:val="24"/>
          <w:szCs w:val="24"/>
        </w:rPr>
        <w:t>an</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eligible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person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fill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vacancy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until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next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regular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election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cycle</w:t>
      </w:r>
      <w:commentRangeEnd w:id="383"/>
      <w:r w:rsidR="00E850E7">
        <w:rPr>
          <w:rStyle w:val="CommentReference"/>
        </w:rPr>
        <w:commentReference w:id="383"/>
      </w:r>
      <w:r w:rsidRPr="00ED07F4">
        <w:rPr>
          <w:rFonts w:ascii="Times New Roman" w:hAnsi="Times New Roman" w:cs="Times New Roman"/>
          <w:sz w:val="24"/>
          <w:szCs w:val="24"/>
        </w:rPr>
        <w: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Filling</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vacancy shall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not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preclude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appointee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from</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standing</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election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same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or</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council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during</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next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election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cycle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if</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eligible.</w:t>
      </w:r>
    </w:p>
    <w:p w14:paraId="0CFE903F"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sz w:val="24"/>
          <w:szCs w:val="24"/>
        </w:rPr>
      </w:pPr>
    </w:p>
    <w:p w14:paraId="1CF07C88" w14:textId="77777777" w:rsidR="00ED07F4" w:rsidRPr="00ED07F4" w:rsidRDefault="00ED07F4" w:rsidP="00ED07F4">
      <w:pPr>
        <w:numPr>
          <w:ilvl w:val="1"/>
          <w:numId w:val="1"/>
        </w:numPr>
        <w:tabs>
          <w:tab w:val="left" w:pos="472"/>
        </w:tabs>
        <w:kinsoku w:val="0"/>
        <w:overflowPunct w:val="0"/>
        <w:autoSpaceDE w:val="0"/>
        <w:autoSpaceDN w:val="0"/>
        <w:adjustRightInd w:val="0"/>
        <w:spacing w:after="0" w:line="240" w:lineRule="auto"/>
        <w:ind w:right="195" w:firstLine="0"/>
        <w:rPr>
          <w:rFonts w:ascii="Times New Roman" w:hAnsi="Times New Roman" w:cs="Times New Roman"/>
          <w:sz w:val="24"/>
          <w:szCs w:val="24"/>
        </w:rPr>
      </w:pPr>
      <w:commentRangeStart w:id="384"/>
      <w:r w:rsidRPr="00ED07F4">
        <w:rPr>
          <w:rFonts w:ascii="Times New Roman" w:hAnsi="Times New Roman" w:cs="Times New Roman"/>
          <w:b/>
          <w:bCs/>
          <w:sz w:val="24"/>
          <w:szCs w:val="24"/>
        </w:rPr>
        <w:t>Reporting</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by</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University</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Standing</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Committees</w:t>
      </w:r>
      <w:commentRangeEnd w:id="384"/>
      <w:r w:rsidR="00E850E7">
        <w:rPr>
          <w:rStyle w:val="CommentReference"/>
        </w:rPr>
        <w:commentReference w:id="384"/>
      </w:r>
      <w:r w:rsidRPr="00ED07F4">
        <w:rPr>
          <w:rFonts w:ascii="Times New Roman" w:hAnsi="Times New Roman" w:cs="Times New Roman"/>
          <w:b/>
          <w:bCs/>
          <w:sz w:val="24"/>
          <w:szCs w:val="24"/>
        </w:rPr>
        <w:t>.</w:t>
      </w:r>
      <w:r w:rsidRPr="00ED07F4">
        <w:rPr>
          <w:rFonts w:ascii="Times New Roman" w:hAnsi="Times New Roman" w:cs="Times New Roman"/>
          <w:b/>
          <w:bCs/>
          <w:spacing w:val="-5"/>
          <w:sz w:val="24"/>
          <w:szCs w:val="24"/>
        </w:rPr>
        <w:t xml:space="preserve"> </w:t>
      </w:r>
      <w:r w:rsidRPr="00ED07F4">
        <w:rPr>
          <w:rFonts w:ascii="Times New Roman" w:hAnsi="Times New Roman" w:cs="Times New Roman"/>
          <w:sz w:val="24"/>
          <w:szCs w:val="24"/>
        </w:rPr>
        <w:t>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Standing Committees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report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are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required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submit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annual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written reports</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Executive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Coordinator.</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also</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submit</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oral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written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reports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when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requested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Except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Faculty Personnel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(FPC),</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these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reports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due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final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meeting</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academic</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year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4"/>
          <w:sz w:val="24"/>
          <w:szCs w:val="24"/>
        </w:rPr>
        <w:t xml:space="preserve"> </w:t>
      </w:r>
      <w:commentRangeStart w:id="385"/>
      <w:r w:rsidRPr="00ED07F4">
        <w:rPr>
          <w:rFonts w:ascii="Times New Roman" w:hAnsi="Times New Roman" w:cs="Times New Roman"/>
          <w:sz w:val="24"/>
          <w:szCs w:val="24"/>
        </w:rPr>
        <w:t>May</w:t>
      </w:r>
      <w:commentRangeEnd w:id="385"/>
      <w:r w:rsidR="00E850E7">
        <w:rPr>
          <w:rStyle w:val="CommentReference"/>
        </w:rPr>
        <w:commentReference w:id="385"/>
      </w:r>
      <w:r w:rsidRPr="00ED07F4">
        <w:rPr>
          <w:rFonts w:ascii="Times New Roman" w:hAnsi="Times New Roman" w:cs="Times New Roman"/>
          <w:sz w:val="24"/>
          <w:szCs w:val="24"/>
        </w:rPr>
        <w: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FPC</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report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submitted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October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meeting</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reflect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work</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from</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previous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academic</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year.</w:t>
      </w:r>
    </w:p>
    <w:p w14:paraId="50E6375C"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sz w:val="24"/>
          <w:szCs w:val="24"/>
        </w:rPr>
      </w:pPr>
    </w:p>
    <w:p w14:paraId="2AE6A8FA" w14:textId="77777777" w:rsidR="00ED07F4" w:rsidRPr="00ED07F4" w:rsidRDefault="00ED07F4" w:rsidP="00ED07F4">
      <w:pPr>
        <w:numPr>
          <w:ilvl w:val="1"/>
          <w:numId w:val="1"/>
        </w:numPr>
        <w:tabs>
          <w:tab w:val="left" w:pos="472"/>
        </w:tabs>
        <w:kinsoku w:val="0"/>
        <w:overflowPunct w:val="0"/>
        <w:autoSpaceDE w:val="0"/>
        <w:autoSpaceDN w:val="0"/>
        <w:adjustRightInd w:val="0"/>
        <w:spacing w:after="0" w:line="239" w:lineRule="auto"/>
        <w:ind w:right="121" w:firstLine="0"/>
        <w:rPr>
          <w:rFonts w:ascii="Times New Roman" w:hAnsi="Times New Roman" w:cs="Times New Roman"/>
          <w:sz w:val="24"/>
          <w:szCs w:val="24"/>
        </w:rPr>
      </w:pPr>
      <w:r w:rsidRPr="00ED07F4">
        <w:rPr>
          <w:rFonts w:ascii="Times New Roman" w:hAnsi="Times New Roman" w:cs="Times New Roman"/>
          <w:b/>
          <w:bCs/>
          <w:sz w:val="24"/>
          <w:szCs w:val="24"/>
        </w:rPr>
        <w:t>Participation</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on</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University</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Standing</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Committees</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by</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other</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University Stakeholder</w:t>
      </w:r>
      <w:r w:rsidRPr="00ED07F4">
        <w:rPr>
          <w:rFonts w:ascii="Times New Roman" w:hAnsi="Times New Roman" w:cs="Times New Roman"/>
          <w:b/>
          <w:bCs/>
          <w:spacing w:val="-6"/>
          <w:sz w:val="24"/>
          <w:szCs w:val="24"/>
        </w:rPr>
        <w:t xml:space="preserve"> </w:t>
      </w:r>
      <w:r w:rsidRPr="00ED07F4">
        <w:rPr>
          <w:rFonts w:ascii="Times New Roman" w:hAnsi="Times New Roman" w:cs="Times New Roman"/>
          <w:b/>
          <w:bCs/>
          <w:sz w:val="24"/>
          <w:szCs w:val="24"/>
        </w:rPr>
        <w:t>Groups.</w:t>
      </w:r>
      <w:r w:rsidRPr="00ED07F4">
        <w:rPr>
          <w:rFonts w:ascii="Times New Roman" w:hAnsi="Times New Roman" w:cs="Times New Roman"/>
          <w:b/>
          <w:bCs/>
          <w:spacing w:val="-5"/>
          <w:sz w:val="24"/>
          <w:szCs w:val="24"/>
        </w:rPr>
        <w:t xml:space="preserve"> </w:t>
      </w:r>
      <w:r w:rsidRPr="00ED07F4">
        <w:rPr>
          <w:rFonts w:ascii="Times New Roman" w:hAnsi="Times New Roman" w:cs="Times New Roman"/>
          <w:sz w:val="24"/>
          <w:szCs w:val="24"/>
        </w:rPr>
        <w:t>Many</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Standing</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Committees</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have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members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from</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student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body,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Officers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Administration,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Officers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Research,</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Non-tenure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track</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faculty and/or</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Classified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Staff.</w:t>
      </w:r>
      <w:r w:rsidRPr="00ED07F4">
        <w:rPr>
          <w:rFonts w:ascii="Times New Roman" w:hAnsi="Times New Roman" w:cs="Times New Roman"/>
          <w:spacing w:val="-5"/>
          <w:sz w:val="24"/>
          <w:szCs w:val="24"/>
        </w:rPr>
        <w:t xml:space="preserve"> </w:t>
      </w:r>
      <w:commentRangeStart w:id="386"/>
      <w:r w:rsidRPr="00ED07F4">
        <w:rPr>
          <w:rFonts w:ascii="Times New Roman" w:hAnsi="Times New Roman" w:cs="Times New Roman"/>
          <w:sz w:val="24"/>
          <w:szCs w:val="24"/>
        </w:rPr>
        <w:t>Unless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specifically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stated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otherwise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Legislation,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 xml:space="preserve">every </w:t>
      </w:r>
      <w:r w:rsidRPr="00ED07F4">
        <w:rPr>
          <w:rFonts w:ascii="Times New Roman" w:hAnsi="Times New Roman" w:cs="Times New Roman"/>
          <w:sz w:val="24"/>
          <w:szCs w:val="24"/>
        </w:rPr>
        <w:lastRenderedPageBreak/>
        <w:t>member</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Standing</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have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full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membership</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rights,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including 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right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vote.</w:t>
      </w:r>
      <w:commentRangeEnd w:id="386"/>
      <w:r w:rsidR="00E850E7">
        <w:rPr>
          <w:rStyle w:val="CommentReference"/>
        </w:rPr>
        <w:commentReference w:id="386"/>
      </w:r>
    </w:p>
    <w:p w14:paraId="6DED4F84" w14:textId="77777777" w:rsidR="00623301" w:rsidRPr="00ED07F4" w:rsidRDefault="00623301" w:rsidP="00ED07F4">
      <w:pPr>
        <w:kinsoku w:val="0"/>
        <w:overflowPunct w:val="0"/>
        <w:autoSpaceDE w:val="0"/>
        <w:autoSpaceDN w:val="0"/>
        <w:adjustRightInd w:val="0"/>
        <w:spacing w:after="0" w:line="240" w:lineRule="auto"/>
        <w:rPr>
          <w:rFonts w:ascii="Times New Roman" w:hAnsi="Times New Roman" w:cs="Times New Roman"/>
          <w:sz w:val="24"/>
          <w:szCs w:val="24"/>
        </w:rPr>
      </w:pPr>
    </w:p>
    <w:p w14:paraId="44106CD8" w14:textId="77777777" w:rsidR="00AC3CDA" w:rsidRDefault="00AC3CDA" w:rsidP="00ED07F4">
      <w:pPr>
        <w:kinsoku w:val="0"/>
        <w:overflowPunct w:val="0"/>
        <w:autoSpaceDE w:val="0"/>
        <w:autoSpaceDN w:val="0"/>
        <w:adjustRightInd w:val="0"/>
        <w:spacing w:after="0" w:line="240" w:lineRule="auto"/>
        <w:ind w:left="111"/>
        <w:outlineLvl w:val="0"/>
        <w:rPr>
          <w:rFonts w:ascii="Times New Roman" w:hAnsi="Times New Roman" w:cs="Times New Roman"/>
          <w:b/>
          <w:bCs/>
          <w:spacing w:val="-1"/>
          <w:sz w:val="24"/>
          <w:szCs w:val="24"/>
        </w:rPr>
      </w:pPr>
    </w:p>
    <w:p w14:paraId="452C77E8" w14:textId="77777777" w:rsidR="00ED07F4" w:rsidRPr="00ED07F4" w:rsidRDefault="00ED07F4" w:rsidP="00ED07F4">
      <w:pPr>
        <w:kinsoku w:val="0"/>
        <w:overflowPunct w:val="0"/>
        <w:autoSpaceDE w:val="0"/>
        <w:autoSpaceDN w:val="0"/>
        <w:adjustRightInd w:val="0"/>
        <w:spacing w:after="0" w:line="240" w:lineRule="auto"/>
        <w:ind w:left="111"/>
        <w:outlineLvl w:val="0"/>
        <w:rPr>
          <w:rFonts w:ascii="Times New Roman" w:hAnsi="Times New Roman" w:cs="Times New Roman"/>
          <w:sz w:val="24"/>
          <w:szCs w:val="24"/>
        </w:rPr>
      </w:pPr>
      <w:r w:rsidRPr="00ED07F4">
        <w:rPr>
          <w:rFonts w:ascii="Times New Roman" w:hAnsi="Times New Roman" w:cs="Times New Roman"/>
          <w:b/>
          <w:bCs/>
          <w:spacing w:val="-1"/>
          <w:sz w:val="24"/>
          <w:szCs w:val="24"/>
        </w:rPr>
        <w:t>ARTICLE</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8:</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INTERINSTITUTIONAL</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pacing w:val="-1"/>
          <w:sz w:val="24"/>
          <w:szCs w:val="24"/>
        </w:rPr>
        <w:t>FACULTY</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SENATE</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(IFS)</w:t>
      </w:r>
    </w:p>
    <w:p w14:paraId="5600C62A"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b/>
          <w:bCs/>
          <w:sz w:val="24"/>
          <w:szCs w:val="24"/>
        </w:rPr>
      </w:pPr>
    </w:p>
    <w:p w14:paraId="76BF0CA6" w14:textId="77777777" w:rsidR="000F592A" w:rsidRPr="004938DC" w:rsidRDefault="00ED07F4" w:rsidP="00AC3CDA">
      <w:pPr>
        <w:ind w:left="111"/>
        <w:rPr>
          <w:rFonts w:ascii="Times New Roman" w:hAnsi="Times New Roman" w:cs="Times New Roman"/>
        </w:rPr>
      </w:pPr>
      <w:r w:rsidRPr="00ED07F4">
        <w:rPr>
          <w:rFonts w:ascii="Times New Roman" w:hAnsi="Times New Roman" w:cs="Times New Roman"/>
          <w:b/>
          <w:bCs/>
          <w:sz w:val="24"/>
          <w:szCs w:val="24"/>
        </w:rPr>
        <w:t>8.1</w:t>
      </w:r>
      <w:r w:rsidRPr="00ED07F4">
        <w:rPr>
          <w:rFonts w:ascii="Times New Roman" w:hAnsi="Times New Roman" w:cs="Times New Roman"/>
          <w:b/>
          <w:bCs/>
          <w:spacing w:val="-4"/>
          <w:sz w:val="24"/>
          <w:szCs w:val="24"/>
        </w:rPr>
        <w:t xml:space="preserve"> </w:t>
      </w:r>
      <w:commentRangeStart w:id="387"/>
      <w:r w:rsidRPr="00ED07F4">
        <w:rPr>
          <w:rFonts w:ascii="Times New Roman" w:hAnsi="Times New Roman" w:cs="Times New Roman"/>
          <w:b/>
          <w:bCs/>
          <w:sz w:val="24"/>
          <w:szCs w:val="24"/>
        </w:rPr>
        <w:t>Inter-institutional</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Faculty</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Senate</w:t>
      </w:r>
      <w:commentRangeEnd w:id="387"/>
      <w:r w:rsidR="00E850E7">
        <w:rPr>
          <w:rStyle w:val="CommentReference"/>
        </w:rPr>
        <w:commentReference w:id="387"/>
      </w:r>
      <w:r w:rsidRPr="00ED07F4">
        <w:rPr>
          <w:rFonts w:ascii="Times New Roman" w:hAnsi="Times New Roman" w:cs="Times New Roman"/>
          <w:b/>
          <w:bCs/>
          <w:sz w:val="24"/>
          <w:szCs w:val="24"/>
        </w:rPr>
        <w:t>.</w:t>
      </w:r>
      <w:r w:rsidRPr="00ED07F4">
        <w:rPr>
          <w:rFonts w:ascii="Times New Roman" w:hAnsi="Times New Roman" w:cs="Times New Roman"/>
          <w:b/>
          <w:bCs/>
          <w:spacing w:val="-4"/>
          <w:sz w:val="24"/>
          <w:szCs w:val="24"/>
        </w:rPr>
        <w:t xml:space="preserve"> </w:t>
      </w:r>
      <w:r w:rsidRPr="00ED07F4">
        <w:rPr>
          <w:rFonts w:ascii="Times New Roman" w:hAnsi="Times New Roman" w:cs="Times New Roman"/>
          <w:sz w:val="24"/>
          <w:szCs w:val="24"/>
        </w:rPr>
        <w:t>Created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State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Board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Higher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Education in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1970,</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Inter-institutional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Faculty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(IFS)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brings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together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faculty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voices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from</w:t>
      </w:r>
      <w:del w:id="388" w:author="Betina Lynn" w:date="2021-09-08T15:59:00Z">
        <w:r w:rsidRPr="00ED07F4" w:rsidDel="00E850E7">
          <w:rPr>
            <w:rFonts w:ascii="Times New Roman" w:hAnsi="Times New Roman" w:cs="Times New Roman"/>
            <w:w w:val="99"/>
            <w:sz w:val="24"/>
            <w:szCs w:val="24"/>
          </w:rPr>
          <w:delText xml:space="preserve"> </w:delText>
        </w:r>
        <w:commentRangeStart w:id="389"/>
        <w:r w:rsidRPr="00ED07F4" w:rsidDel="00E850E7">
          <w:rPr>
            <w:rFonts w:ascii="Times New Roman" w:hAnsi="Times New Roman" w:cs="Times New Roman"/>
            <w:sz w:val="24"/>
            <w:szCs w:val="24"/>
          </w:rPr>
          <w:delText>all</w:delText>
        </w:r>
        <w:r w:rsidRPr="00ED07F4" w:rsidDel="00E850E7">
          <w:rPr>
            <w:rFonts w:ascii="Times New Roman" w:hAnsi="Times New Roman" w:cs="Times New Roman"/>
            <w:spacing w:val="-3"/>
            <w:sz w:val="24"/>
            <w:szCs w:val="24"/>
          </w:rPr>
          <w:delText xml:space="preserve"> </w:delText>
        </w:r>
        <w:r w:rsidRPr="00ED07F4" w:rsidDel="00E850E7">
          <w:rPr>
            <w:rFonts w:ascii="Times New Roman" w:hAnsi="Times New Roman" w:cs="Times New Roman"/>
            <w:sz w:val="24"/>
            <w:szCs w:val="24"/>
          </w:rPr>
          <w:delText>7</w:delText>
        </w:r>
        <w:r w:rsidRPr="00ED07F4" w:rsidDel="00E850E7">
          <w:rPr>
            <w:rFonts w:ascii="Times New Roman" w:hAnsi="Times New Roman" w:cs="Times New Roman"/>
            <w:spacing w:val="-3"/>
            <w:sz w:val="24"/>
            <w:szCs w:val="24"/>
          </w:rPr>
          <w:delText xml:space="preserve"> </w:delText>
        </w:r>
        <w:r w:rsidRPr="00ED07F4" w:rsidDel="00E850E7">
          <w:rPr>
            <w:rFonts w:ascii="Times New Roman" w:hAnsi="Times New Roman" w:cs="Times New Roman"/>
            <w:sz w:val="24"/>
            <w:szCs w:val="24"/>
          </w:rPr>
          <w:delText>OUS</w:delText>
        </w:r>
        <w:r w:rsidRPr="00ED07F4" w:rsidDel="00E850E7">
          <w:rPr>
            <w:rFonts w:ascii="Times New Roman" w:hAnsi="Times New Roman" w:cs="Times New Roman"/>
            <w:spacing w:val="-3"/>
            <w:sz w:val="24"/>
            <w:szCs w:val="24"/>
          </w:rPr>
          <w:delText xml:space="preserve"> </w:delText>
        </w:r>
        <w:r w:rsidRPr="00ED07F4" w:rsidDel="00E850E7">
          <w:rPr>
            <w:rFonts w:ascii="Times New Roman" w:hAnsi="Times New Roman" w:cs="Times New Roman"/>
            <w:sz w:val="24"/>
            <w:szCs w:val="24"/>
          </w:rPr>
          <w:delText>institutions</w:delText>
        </w:r>
      </w:del>
      <w:commentRangeEnd w:id="389"/>
      <w:r w:rsidR="00E850E7">
        <w:rPr>
          <w:rStyle w:val="CommentReference"/>
        </w:rPr>
        <w:commentReference w:id="389"/>
      </w:r>
      <w:r w:rsidRPr="00ED07F4">
        <w:rPr>
          <w:rFonts w:ascii="Times New Roman" w:hAnsi="Times New Roman" w:cs="Times New Roman"/>
          <w:sz w:val="24"/>
          <w:szCs w:val="24"/>
        </w:rPr>
        <w: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Oregon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has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three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voting</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IFS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members,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as follows: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1)</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Oregon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2)</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President-Elect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(Vice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Oregon</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3)</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member</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Statutory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Faculty,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who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will</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serve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3"/>
          <w:sz w:val="24"/>
          <w:szCs w:val="24"/>
        </w:rPr>
        <w:t xml:space="preserve"> </w:t>
      </w:r>
      <w:r w:rsidR="00D50054">
        <w:rPr>
          <w:rFonts w:ascii="Times New Roman" w:hAnsi="Times New Roman" w:cs="Times New Roman"/>
          <w:sz w:val="24"/>
          <w:szCs w:val="24"/>
        </w:rPr>
        <w:t>a</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term</w:t>
      </w:r>
      <w:r w:rsidR="00D50054">
        <w:rPr>
          <w:rFonts w:ascii="Times New Roman" w:hAnsi="Times New Roman" w:cs="Times New Roman"/>
          <w:sz w:val="24"/>
          <w:szCs w:val="24"/>
        </w:rPr>
        <w:t xml:space="preserve"> of two years</w:t>
      </w:r>
      <w:r w:rsidRPr="00ED07F4">
        <w:rPr>
          <w:rFonts w:ascii="Times New Roman" w:hAnsi="Times New Roman" w:cs="Times New Roman"/>
          <w:sz w:val="24"/>
          <w:szCs w:val="24"/>
        </w:rPr>
        <w:t>.</w:t>
      </w:r>
      <w:del w:id="390" w:author="Betina Lynn" w:date="2021-09-08T15:59:00Z">
        <w:r w:rsidRPr="00ED07F4" w:rsidDel="00E850E7">
          <w:rPr>
            <w:rFonts w:ascii="Times New Roman" w:hAnsi="Times New Roman" w:cs="Times New Roman"/>
            <w:spacing w:val="-3"/>
            <w:sz w:val="24"/>
            <w:szCs w:val="24"/>
          </w:rPr>
          <w:delText xml:space="preserve"> </w:delText>
        </w:r>
        <w:commentRangeStart w:id="391"/>
        <w:r w:rsidRPr="00ED07F4" w:rsidDel="00E850E7">
          <w:rPr>
            <w:rFonts w:ascii="Times New Roman" w:hAnsi="Times New Roman" w:cs="Times New Roman"/>
            <w:sz w:val="24"/>
            <w:szCs w:val="24"/>
          </w:rPr>
          <w:delText>The</w:delText>
        </w:r>
        <w:r w:rsidRPr="00ED07F4" w:rsidDel="00E850E7">
          <w:rPr>
            <w:rFonts w:ascii="Times New Roman" w:hAnsi="Times New Roman" w:cs="Times New Roman"/>
            <w:spacing w:val="-3"/>
            <w:sz w:val="24"/>
            <w:szCs w:val="24"/>
          </w:rPr>
          <w:delText xml:space="preserve"> </w:delText>
        </w:r>
        <w:r w:rsidRPr="00ED07F4" w:rsidDel="00E850E7">
          <w:rPr>
            <w:rFonts w:ascii="Times New Roman" w:hAnsi="Times New Roman" w:cs="Times New Roman"/>
            <w:sz w:val="24"/>
            <w:szCs w:val="24"/>
          </w:rPr>
          <w:delText>Statutory Faculty</w:delText>
        </w:r>
        <w:r w:rsidRPr="00ED07F4" w:rsidDel="00E850E7">
          <w:rPr>
            <w:rFonts w:ascii="Times New Roman" w:hAnsi="Times New Roman" w:cs="Times New Roman"/>
            <w:spacing w:val="-4"/>
            <w:sz w:val="24"/>
            <w:szCs w:val="24"/>
          </w:rPr>
          <w:delText xml:space="preserve"> </w:delText>
        </w:r>
        <w:r w:rsidR="00D50054" w:rsidDel="00E850E7">
          <w:rPr>
            <w:rFonts w:ascii="Times New Roman" w:hAnsi="Times New Roman" w:cs="Times New Roman"/>
            <w:sz w:val="24"/>
            <w:szCs w:val="24"/>
          </w:rPr>
          <w:delText>member</w:delText>
        </w:r>
        <w:r w:rsidRPr="00ED07F4" w:rsidDel="00E850E7">
          <w:rPr>
            <w:rFonts w:ascii="Times New Roman" w:hAnsi="Times New Roman" w:cs="Times New Roman"/>
            <w:spacing w:val="-4"/>
            <w:sz w:val="24"/>
            <w:szCs w:val="24"/>
          </w:rPr>
          <w:delText xml:space="preserve"> </w:delText>
        </w:r>
        <w:r w:rsidRPr="00ED07F4" w:rsidDel="00E850E7">
          <w:rPr>
            <w:rFonts w:ascii="Times New Roman" w:hAnsi="Times New Roman" w:cs="Times New Roman"/>
            <w:sz w:val="24"/>
            <w:szCs w:val="24"/>
          </w:rPr>
          <w:delText>will</w:delText>
        </w:r>
        <w:r w:rsidRPr="00ED07F4" w:rsidDel="00E850E7">
          <w:rPr>
            <w:rFonts w:ascii="Times New Roman" w:hAnsi="Times New Roman" w:cs="Times New Roman"/>
            <w:spacing w:val="-4"/>
            <w:sz w:val="24"/>
            <w:szCs w:val="24"/>
          </w:rPr>
          <w:delText xml:space="preserve"> </w:delText>
        </w:r>
        <w:r w:rsidRPr="00ED07F4" w:rsidDel="00E850E7">
          <w:rPr>
            <w:rFonts w:ascii="Times New Roman" w:hAnsi="Times New Roman" w:cs="Times New Roman"/>
            <w:sz w:val="24"/>
            <w:szCs w:val="24"/>
          </w:rPr>
          <w:delText>be</w:delText>
        </w:r>
        <w:r w:rsidRPr="00ED07F4" w:rsidDel="00E850E7">
          <w:rPr>
            <w:rFonts w:ascii="Times New Roman" w:hAnsi="Times New Roman" w:cs="Times New Roman"/>
            <w:spacing w:val="-4"/>
            <w:sz w:val="24"/>
            <w:szCs w:val="24"/>
          </w:rPr>
          <w:delText xml:space="preserve"> </w:delText>
        </w:r>
        <w:r w:rsidRPr="00ED07F4" w:rsidDel="00E850E7">
          <w:rPr>
            <w:rFonts w:ascii="Times New Roman" w:hAnsi="Times New Roman" w:cs="Times New Roman"/>
            <w:sz w:val="24"/>
            <w:szCs w:val="24"/>
          </w:rPr>
          <w:delText>elected</w:delText>
        </w:r>
        <w:r w:rsidRPr="00ED07F4" w:rsidDel="00E850E7">
          <w:rPr>
            <w:rFonts w:ascii="Times New Roman" w:hAnsi="Times New Roman" w:cs="Times New Roman"/>
            <w:spacing w:val="-3"/>
            <w:sz w:val="24"/>
            <w:szCs w:val="24"/>
          </w:rPr>
          <w:delText xml:space="preserve"> </w:delText>
        </w:r>
        <w:r w:rsidR="00D50054" w:rsidDel="00E850E7">
          <w:rPr>
            <w:rFonts w:ascii="Times New Roman" w:hAnsi="Times New Roman" w:cs="Times New Roman"/>
            <w:spacing w:val="-3"/>
            <w:sz w:val="24"/>
            <w:szCs w:val="24"/>
          </w:rPr>
          <w:delText>no later than June 1, 2015</w:delText>
        </w:r>
      </w:del>
      <w:commentRangeEnd w:id="391"/>
      <w:r w:rsidR="00E850E7">
        <w:rPr>
          <w:rStyle w:val="CommentReference"/>
        </w:rPr>
        <w:commentReference w:id="391"/>
      </w:r>
      <w:r w:rsidR="00D50054">
        <w:rPr>
          <w:rFonts w:ascii="Times New Roman" w:hAnsi="Times New Roman" w:cs="Times New Roman"/>
          <w:spacing w:val="-3"/>
          <w:sz w:val="24"/>
          <w:szCs w:val="24"/>
        </w:rPr>
        <w:t xml:space="preserve">. Future elections for this position will be held during the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meeting</w:t>
      </w:r>
      <w:r w:rsidR="00D50054">
        <w:rPr>
          <w:rFonts w:ascii="Times New Roman" w:hAnsi="Times New Roman" w:cs="Times New Roman"/>
          <w:sz w:val="24"/>
          <w:szCs w:val="24"/>
        </w:rPr>
        <w:t xml:space="preserve"> when the election for the President-Elect (Vice President) of the UO Senate is held.</w:t>
      </w:r>
      <w:r w:rsidRPr="001E15D7">
        <w:rPr>
          <w:rFonts w:ascii="Times New Roman" w:hAnsi="Times New Roman" w:cs="Times New Roman"/>
          <w:spacing w:val="-3"/>
          <w:sz w:val="19"/>
          <w:szCs w:val="19"/>
        </w:rPr>
        <w:t xml:space="preserve"> </w:t>
      </w:r>
      <w:r w:rsidR="008F2229">
        <w:rPr>
          <w:rFonts w:ascii="Times New Roman" w:hAnsi="Times New Roman" w:cs="Times New Roman"/>
          <w:spacing w:val="-3"/>
          <w:sz w:val="19"/>
          <w:szCs w:val="19"/>
        </w:rPr>
        <w:tab/>
      </w:r>
    </w:p>
    <w:p w14:paraId="1A5542E1" w14:textId="77777777" w:rsidR="001E15D7" w:rsidRPr="000F592A" w:rsidRDefault="001E15D7" w:rsidP="001E15D7">
      <w:pPr>
        <w:rPr>
          <w:rFonts w:ascii="Times New Roman" w:hAnsi="Times New Roman" w:cs="Times New Roman"/>
          <w:spacing w:val="-3"/>
          <w:sz w:val="19"/>
          <w:szCs w:val="19"/>
        </w:rPr>
      </w:pPr>
    </w:p>
    <w:p w14:paraId="53F36DE8" w14:textId="77777777" w:rsidR="001E15D7" w:rsidRDefault="001E15D7" w:rsidP="00ED07F4">
      <w:pPr>
        <w:kinsoku w:val="0"/>
        <w:overflowPunct w:val="0"/>
        <w:autoSpaceDE w:val="0"/>
        <w:autoSpaceDN w:val="0"/>
        <w:adjustRightInd w:val="0"/>
        <w:spacing w:after="0" w:line="240" w:lineRule="auto"/>
        <w:ind w:left="111" w:right="141"/>
        <w:rPr>
          <w:rFonts w:ascii="Times New Roman" w:hAnsi="Times New Roman" w:cs="Times New Roman"/>
          <w:spacing w:val="-3"/>
          <w:sz w:val="24"/>
          <w:szCs w:val="24"/>
        </w:rPr>
      </w:pPr>
    </w:p>
    <w:p w14:paraId="3CCC31A7" w14:textId="77777777" w:rsidR="001E15D7" w:rsidRDefault="001E15D7" w:rsidP="00ED07F4">
      <w:pPr>
        <w:kinsoku w:val="0"/>
        <w:overflowPunct w:val="0"/>
        <w:autoSpaceDE w:val="0"/>
        <w:autoSpaceDN w:val="0"/>
        <w:adjustRightInd w:val="0"/>
        <w:spacing w:after="0" w:line="240" w:lineRule="auto"/>
        <w:ind w:left="111" w:right="141"/>
        <w:rPr>
          <w:rFonts w:ascii="Times New Roman" w:hAnsi="Times New Roman" w:cs="Times New Roman"/>
          <w:sz w:val="19"/>
          <w:szCs w:val="19"/>
        </w:rPr>
      </w:pPr>
    </w:p>
    <w:p w14:paraId="00999B61" w14:textId="77777777" w:rsidR="005952A6" w:rsidRPr="00DF12F3" w:rsidRDefault="005952A6">
      <w:pPr>
        <w:rPr>
          <w:sz w:val="19"/>
          <w:szCs w:val="19"/>
        </w:rPr>
      </w:pPr>
    </w:p>
    <w:sectPr w:rsidR="005952A6" w:rsidRPr="00DF12F3" w:rsidSect="005C0CE8">
      <w:type w:val="continuous"/>
      <w:pgSz w:w="12240" w:h="15840"/>
      <w:pgMar w:top="1440" w:right="1714" w:bottom="1440" w:left="1699" w:header="720" w:footer="720" w:gutter="0"/>
      <w:cols w:space="720" w:equalWidth="0">
        <w:col w:w="8826"/>
      </w:cols>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Betina Lynn" w:date="2021-09-08T13:48:00Z" w:initials="BL">
    <w:p w14:paraId="09487157" w14:textId="77777777" w:rsidR="002C2B40" w:rsidRDefault="002C2B40">
      <w:pPr>
        <w:pStyle w:val="CommentText"/>
      </w:pPr>
      <w:r>
        <w:rPr>
          <w:rStyle w:val="CommentReference"/>
        </w:rPr>
        <w:annotationRef/>
      </w:r>
      <w:r>
        <w:t xml:space="preserve">Throughout doc, bylaws </w:t>
      </w:r>
      <w:proofErr w:type="gramStart"/>
      <w:r>
        <w:t>is</w:t>
      </w:r>
      <w:proofErr w:type="gramEnd"/>
      <w:r>
        <w:t xml:space="preserve"> hyphenated. Modern style/terminology is one word. Should be adjusted throughout. </w:t>
      </w:r>
    </w:p>
  </w:comment>
  <w:comment w:id="4" w:author="Betina Lynn" w:date="2021-09-08T13:49:00Z" w:initials="BL">
    <w:p w14:paraId="3B30BEEB" w14:textId="77777777" w:rsidR="002C2B40" w:rsidRDefault="002C2B40" w:rsidP="004419D6">
      <w:pPr>
        <w:pStyle w:val="CommentText"/>
      </w:pPr>
      <w:r>
        <w:rPr>
          <w:rStyle w:val="CommentReference"/>
        </w:rPr>
        <w:annotationRef/>
      </w:r>
      <w:r>
        <w:rPr>
          <w:rStyle w:val="CommentReference"/>
        </w:rPr>
        <w:t>University senates are not in the ORS any longer. Statutory faculty is recognized (but the appropriate way to do this would be update the constitution’s references, and then the constitution delegates stat fac responsibilities to the senate (section 1.2 below)</w:t>
      </w:r>
    </w:p>
    <w:p w14:paraId="58190C92" w14:textId="77777777" w:rsidR="002C2B40" w:rsidRDefault="002C2B40">
      <w:pPr>
        <w:pStyle w:val="CommentText"/>
      </w:pPr>
    </w:p>
  </w:comment>
  <w:comment w:id="8" w:author="Betina Lynn" w:date="2021-09-08T13:51:00Z" w:initials="BL">
    <w:p w14:paraId="540416A7" w14:textId="77777777" w:rsidR="002C2B40" w:rsidRDefault="002C2B40" w:rsidP="004419D6">
      <w:pPr>
        <w:pStyle w:val="CommentText"/>
      </w:pPr>
      <w:r>
        <w:rPr>
          <w:rStyle w:val="CommentReference"/>
        </w:rPr>
        <w:annotationRef/>
      </w:r>
      <w:r>
        <w:t xml:space="preserve">This seems like unnecessary detail. It’s the UO Constitution. I cannot imagine the senate’s recognition in that going away. This language means that the bylaws need to be updated if the constitution is every amended. I feel like we are now 10 years past this and the detail can be removed. </w:t>
      </w:r>
    </w:p>
    <w:p w14:paraId="3BE5E7CC" w14:textId="77777777" w:rsidR="002C2B40" w:rsidRDefault="002C2B40">
      <w:pPr>
        <w:pStyle w:val="CommentText"/>
      </w:pPr>
    </w:p>
  </w:comment>
  <w:comment w:id="11" w:author="Betina Lynn" w:date="2021-09-08T13:52:00Z" w:initials="BL">
    <w:p w14:paraId="7DFA62DC" w14:textId="4D08E051" w:rsidR="002C2B40" w:rsidRDefault="002C2B40" w:rsidP="004419D6">
      <w:pPr>
        <w:pStyle w:val="CommentText"/>
      </w:pPr>
      <w:r>
        <w:rPr>
          <w:rStyle w:val="CommentReference"/>
        </w:rPr>
        <w:annotationRef/>
      </w:r>
      <w:r>
        <w:t xml:space="preserve">This has at times been problematic. It would be wiser to insist on a “gap in </w:t>
      </w:r>
      <w:proofErr w:type="gramStart"/>
      <w:r>
        <w:t>service”  o</w:t>
      </w:r>
      <w:r w:rsidR="009520B5">
        <w:t>f</w:t>
      </w:r>
      <w:proofErr w:type="gramEnd"/>
      <w:r>
        <w:t xml:space="preserve"> at least 2 years after two consecutive terms to achieve a greater diversity of perspectives and allow newer folks on campus a pathway to getting involved. </w:t>
      </w:r>
    </w:p>
    <w:p w14:paraId="09AF8564" w14:textId="77777777" w:rsidR="002C2B40" w:rsidRDefault="002C2B40">
      <w:pPr>
        <w:pStyle w:val="CommentText"/>
      </w:pPr>
    </w:p>
  </w:comment>
  <w:comment w:id="12" w:author="Betina Lynn" w:date="2021-09-08T13:52:00Z" w:initials="BL">
    <w:p w14:paraId="2D9CFD5C" w14:textId="77777777" w:rsidR="002C2B40" w:rsidRDefault="002C2B40" w:rsidP="004419D6">
      <w:pPr>
        <w:pStyle w:val="CommentText"/>
      </w:pPr>
      <w:r>
        <w:rPr>
          <w:rStyle w:val="CommentReference"/>
        </w:rPr>
        <w:annotationRef/>
      </w:r>
      <w:r>
        <w:t>Recommend that the Senate further discuss if they want to allow voting by email or other electronic means.  The electronic file could be posted on the Senate’s web page for viewing by the general public.</w:t>
      </w:r>
    </w:p>
    <w:p w14:paraId="7AB07674" w14:textId="77777777" w:rsidR="002C2B40" w:rsidRDefault="002C2B40">
      <w:pPr>
        <w:pStyle w:val="CommentText"/>
      </w:pPr>
    </w:p>
  </w:comment>
  <w:comment w:id="13" w:author="Betina Lynn" w:date="2021-09-08T13:53:00Z" w:initials="BL">
    <w:p w14:paraId="5EBD3DA5" w14:textId="77777777" w:rsidR="002C2B40" w:rsidRDefault="002C2B40" w:rsidP="004419D6">
      <w:pPr>
        <w:pStyle w:val="CommentText"/>
      </w:pPr>
      <w:r>
        <w:rPr>
          <w:rStyle w:val="CommentReference"/>
        </w:rPr>
        <w:annotationRef/>
      </w:r>
      <w:r>
        <w:t xml:space="preserve">Might be worth defining “present” in the case of virtual meetings. Could be simply “…must be present (which includes participation in virtually-held </w:t>
      </w:r>
      <w:proofErr w:type="gramStart"/>
      <w:r>
        <w:t>meetings)…</w:t>
      </w:r>
      <w:proofErr w:type="gramEnd"/>
      <w:r>
        <w:t>”</w:t>
      </w:r>
    </w:p>
    <w:p w14:paraId="1CF2C660" w14:textId="77777777" w:rsidR="002C2B40" w:rsidRDefault="002C2B40">
      <w:pPr>
        <w:pStyle w:val="CommentText"/>
      </w:pPr>
    </w:p>
  </w:comment>
  <w:comment w:id="14" w:author="Betina Lynn" w:date="2021-09-08T13:53:00Z" w:initials="BL">
    <w:p w14:paraId="28B105C7" w14:textId="77777777" w:rsidR="002C2B40" w:rsidRDefault="002C2B40">
      <w:pPr>
        <w:pStyle w:val="CommentText"/>
      </w:pPr>
      <w:r>
        <w:rPr>
          <w:rStyle w:val="CommentReference"/>
        </w:rPr>
        <w:annotationRef/>
      </w:r>
      <w:r>
        <w:t>Needs further discussion related to different types of votes that take place.</w:t>
      </w:r>
    </w:p>
  </w:comment>
  <w:comment w:id="25" w:author="Betina Lynn" w:date="2021-09-08T13:58:00Z" w:initials="BL">
    <w:p w14:paraId="2A375FE9" w14:textId="4E3B31A1" w:rsidR="002C2B40" w:rsidRDefault="002C2B40">
      <w:pPr>
        <w:pStyle w:val="CommentText"/>
      </w:pPr>
      <w:r>
        <w:rPr>
          <w:rStyle w:val="CommentReference"/>
        </w:rPr>
        <w:annotationRef/>
      </w:r>
      <w:r>
        <w:t xml:space="preserve">What do we do with this given recent change to faculty lines in Honors College? </w:t>
      </w:r>
      <w:r w:rsidR="008D4FC3">
        <w:t>Change will also need to be made to UO Constitution via Faculty Assembly – which also begs the question as to why this is listed in both places as it seems unnecessarily duplicative.</w:t>
      </w:r>
    </w:p>
  </w:comment>
  <w:comment w:id="26" w:author="Betina Lynn" w:date="2021-09-08T13:59:00Z" w:initials="BL">
    <w:p w14:paraId="29674576" w14:textId="55B92B62" w:rsidR="002C2B40" w:rsidRDefault="002C2B40" w:rsidP="004419D6">
      <w:pPr>
        <w:pStyle w:val="CommentText"/>
      </w:pPr>
      <w:r>
        <w:rPr>
          <w:rStyle w:val="CommentReference"/>
        </w:rPr>
        <w:annotationRef/>
      </w:r>
      <w:r>
        <w:t>Discuss loophole allowing someone to identify a substitute for nearly all meetings in a given academic year. Perhaps also discuss need for substitutes at all… better senate climate…less of a quorum issue these days.</w:t>
      </w:r>
      <w:r w:rsidR="008D4FC3">
        <w:t xml:space="preserve"> Or include language like:</w:t>
      </w:r>
      <w:r>
        <w:t xml:space="preserve"> “This is not intended to allow folks to assign substitutes for their entire term in office.”</w:t>
      </w:r>
    </w:p>
    <w:p w14:paraId="79E09535" w14:textId="77777777" w:rsidR="002C2B40" w:rsidRDefault="002C2B40">
      <w:pPr>
        <w:pStyle w:val="CommentText"/>
      </w:pPr>
    </w:p>
  </w:comment>
  <w:comment w:id="27" w:author="Betina Lynn" w:date="2021-09-08T14:00:00Z" w:initials="BL">
    <w:p w14:paraId="37C90E30" w14:textId="77777777" w:rsidR="002C2B40" w:rsidRDefault="002C2B40">
      <w:pPr>
        <w:pStyle w:val="CommentText"/>
      </w:pPr>
      <w:r>
        <w:rPr>
          <w:rStyle w:val="CommentReference"/>
        </w:rPr>
        <w:annotationRef/>
      </w:r>
      <w:r>
        <w:t>This is just far more practical as that coordinator runs the meetings, takes attendance, provides materials, etc.  Also, it NEVER happens this way now.</w:t>
      </w:r>
    </w:p>
  </w:comment>
  <w:comment w:id="32" w:author="Betina Lynn" w:date="2021-09-08T14:00:00Z" w:initials="BL">
    <w:p w14:paraId="37320BB3" w14:textId="77777777" w:rsidR="002C2B40" w:rsidRDefault="002C2B40" w:rsidP="000E0D43">
      <w:pPr>
        <w:pStyle w:val="CommentText"/>
      </w:pPr>
      <w:r>
        <w:rPr>
          <w:rStyle w:val="CommentReference"/>
        </w:rPr>
        <w:annotationRef/>
      </w:r>
      <w:r>
        <w:t>This part of the agenda should be renamed to something like University Updates.</w:t>
      </w:r>
    </w:p>
    <w:p w14:paraId="15F797B7" w14:textId="77777777" w:rsidR="002C2B40" w:rsidRDefault="002C2B40">
      <w:pPr>
        <w:pStyle w:val="CommentText"/>
      </w:pPr>
    </w:p>
  </w:comment>
  <w:comment w:id="33" w:author="Betina Lynn" w:date="2021-09-08T14:01:00Z" w:initials="BL">
    <w:p w14:paraId="5683F81C" w14:textId="77777777" w:rsidR="002C2B40" w:rsidRDefault="002C2B40" w:rsidP="000E0D43">
      <w:pPr>
        <w:pStyle w:val="CommentText"/>
      </w:pPr>
      <w:r>
        <w:rPr>
          <w:rStyle w:val="CommentReference"/>
        </w:rPr>
        <w:annotationRef/>
      </w:r>
      <w:r>
        <w:t xml:space="preserve">The senate is not subject to public meetings laws (per discussions with General Counsel’s Office). </w:t>
      </w:r>
    </w:p>
    <w:p w14:paraId="1FD21F98" w14:textId="77777777" w:rsidR="002C2B40" w:rsidRDefault="002C2B40">
      <w:pPr>
        <w:pStyle w:val="CommentText"/>
      </w:pPr>
    </w:p>
  </w:comment>
  <w:comment w:id="34" w:author="Betina Lynn" w:date="2021-09-08T14:04:00Z" w:initials="BL">
    <w:p w14:paraId="5B12C064" w14:textId="77777777" w:rsidR="002C2B40" w:rsidRDefault="002C2B40">
      <w:pPr>
        <w:pStyle w:val="CommentText"/>
      </w:pPr>
      <w:r>
        <w:rPr>
          <w:rStyle w:val="CommentReference"/>
        </w:rPr>
        <w:annotationRef/>
      </w:r>
      <w:r>
        <w:t xml:space="preserve">Discussion needs to be had around loophole referenced above in section 2.4.3 as it relates to substitute senators and the possibility of identifying a different person to fill in at each meeting during an academic year. </w:t>
      </w:r>
    </w:p>
  </w:comment>
  <w:comment w:id="37" w:author="Betina Lynn" w:date="2021-09-08T14:05:00Z" w:initials="BL">
    <w:p w14:paraId="796BA2AD" w14:textId="77777777" w:rsidR="002C2B40" w:rsidRDefault="002C2B40" w:rsidP="000E0D43">
      <w:pPr>
        <w:pStyle w:val="CommentText"/>
      </w:pPr>
      <w:r>
        <w:rPr>
          <w:rStyle w:val="CommentReference"/>
        </w:rPr>
        <w:annotationRef/>
      </w:r>
      <w:r>
        <w:t>Maybe add something like</w:t>
      </w:r>
      <w:proofErr w:type="gramStart"/>
      <w:r>
        <w:t>:  “</w:t>
      </w:r>
      <w:proofErr w:type="gramEnd"/>
      <w:r>
        <w:t>Absences filled by a substitute senator are not considered absences for this section.”</w:t>
      </w:r>
    </w:p>
    <w:p w14:paraId="314CCBB2" w14:textId="77777777" w:rsidR="002C2B40" w:rsidRDefault="002C2B40">
      <w:pPr>
        <w:pStyle w:val="CommentText"/>
      </w:pPr>
    </w:p>
  </w:comment>
  <w:comment w:id="41" w:author="Betina Lynn" w:date="2021-09-08T14:06:00Z" w:initials="BL">
    <w:p w14:paraId="6A2F4773" w14:textId="77777777" w:rsidR="002C2B40" w:rsidRDefault="002C2B40">
      <w:pPr>
        <w:pStyle w:val="CommentText"/>
      </w:pPr>
      <w:r>
        <w:rPr>
          <w:rStyle w:val="CommentReference"/>
        </w:rPr>
        <w:annotationRef/>
      </w:r>
      <w:r>
        <w:t>Perhaps should be aspirational as this will likely conflict with how various academic committee meetings are scheduled. For example: sometimes the Undergrad Council will meet and vote on something on the Wednesday prior to when it will then be taken up by the Senate for review and a vote. 5 days in advance has more or less worked for several years now. Or we could make it a range, something along the lines of “Senate will endeavor to post all final motion text (and related documents) 7 – 10 days in advance of Senate meeting.”</w:t>
      </w:r>
    </w:p>
  </w:comment>
  <w:comment w:id="44" w:author="Betina Lynn" w:date="2021-09-08T14:11:00Z" w:initials="BL">
    <w:p w14:paraId="32D4F42C" w14:textId="77777777" w:rsidR="002C2B40" w:rsidRDefault="002C2B40">
      <w:pPr>
        <w:pStyle w:val="CommentText"/>
      </w:pPr>
      <w:r>
        <w:rPr>
          <w:rStyle w:val="CommentReference"/>
        </w:rPr>
        <w:annotationRef/>
      </w:r>
      <w:r>
        <w:t xml:space="preserve">Removes loophole to push something to the Senate more quickly than is sometimes advisable. There is already a vehicle to “suspend the rules” for an emergency item that is time sensitive. </w:t>
      </w:r>
    </w:p>
  </w:comment>
  <w:comment w:id="46" w:author="Betina Lynn" w:date="2021-09-08T14:14:00Z" w:initials="BL">
    <w:p w14:paraId="2EA81D51" w14:textId="77777777" w:rsidR="002C2B40" w:rsidRDefault="002C2B40">
      <w:pPr>
        <w:pStyle w:val="CommentText"/>
      </w:pPr>
      <w:r>
        <w:rPr>
          <w:rStyle w:val="CommentReference"/>
        </w:rPr>
        <w:annotationRef/>
      </w:r>
      <w:r>
        <w:t xml:space="preserve">As this is not a Senate committee, perhaps it is time to remove this section from the Bylaws. This committee and process is handled by an administrative unit, which involves the Senate in the process as needed. When there are candidates to review, we generally do this during an Executive Session, as we do with awards. </w:t>
      </w:r>
    </w:p>
  </w:comment>
  <w:comment w:id="69" w:author="Betina Lynn" w:date="2021-09-08T14:21:00Z" w:initials="BL">
    <w:p w14:paraId="02798465" w14:textId="77777777" w:rsidR="002C2B40" w:rsidRDefault="002C2B40" w:rsidP="00D44C8A">
      <w:pPr>
        <w:pStyle w:val="CommentText"/>
      </w:pPr>
      <w:r>
        <w:rPr>
          <w:rStyle w:val="CommentReference"/>
        </w:rPr>
        <w:annotationRef/>
      </w:r>
      <w:r>
        <w:t>If they are held by one person, why/how is it “two separate positions”?  There are no specified responsibilities for the president-elect role (4.2.2) so this just seems extraneous.</w:t>
      </w:r>
    </w:p>
    <w:p w14:paraId="0AD8D39D" w14:textId="77777777" w:rsidR="002C2B40" w:rsidRDefault="002C2B40">
      <w:pPr>
        <w:pStyle w:val="CommentText"/>
      </w:pPr>
    </w:p>
  </w:comment>
  <w:comment w:id="72" w:author="Betina Lynn" w:date="2021-09-08T14:23:00Z" w:initials="BL">
    <w:p w14:paraId="3B3AD500" w14:textId="77777777" w:rsidR="002C2B40" w:rsidRDefault="002C2B40" w:rsidP="00D44C8A">
      <w:pPr>
        <w:pStyle w:val="CommentText"/>
      </w:pPr>
      <w:r>
        <w:rPr>
          <w:rStyle w:val="CommentReference"/>
        </w:rPr>
        <w:annotationRef/>
      </w:r>
      <w:r>
        <w:t>--   Please review this change (in coordination with the change to 4.2).  Suggested this in response to a discrepancy that was noticed – namely that if the VP resigns (etc.), there are bylaws to elect an interim VP but not to elect a new Pres-Elect.  View is that these two offices should always be held by the same person except under extraordinary circumstances.</w:t>
      </w:r>
    </w:p>
    <w:p w14:paraId="5B0A3CDA" w14:textId="77777777" w:rsidR="002C2B40" w:rsidRDefault="002C2B40">
      <w:pPr>
        <w:pStyle w:val="CommentText"/>
      </w:pPr>
    </w:p>
  </w:comment>
  <w:comment w:id="86" w:author="Betina Lynn" w:date="2021-09-08T14:37:00Z" w:initials="BL">
    <w:p w14:paraId="32CD5C46" w14:textId="6D4D54F5" w:rsidR="002C2B40" w:rsidRDefault="002C2B40" w:rsidP="00514C42">
      <w:pPr>
        <w:pStyle w:val="CommentText"/>
      </w:pPr>
      <w:r>
        <w:rPr>
          <w:rStyle w:val="CommentReference"/>
        </w:rPr>
        <w:annotationRef/>
      </w:r>
      <w:r>
        <w:t xml:space="preserve">Suggest removing from Bylaws entirely. Position is referenced in the UO Constitution and actual job duties are more appropriately found in position descriptions as they fall under the umbrella of “Personnel Matters.” </w:t>
      </w:r>
      <w:r w:rsidR="00DF4FEB">
        <w:t xml:space="preserve">Also, it was suggested that some items here are in conflict with the UO Constitution and thus not allowable here. </w:t>
      </w:r>
    </w:p>
    <w:p w14:paraId="0B59C48C" w14:textId="77777777" w:rsidR="002C2B40" w:rsidRDefault="002C2B40">
      <w:pPr>
        <w:pStyle w:val="CommentText"/>
      </w:pPr>
    </w:p>
  </w:comment>
  <w:comment w:id="88" w:author="Betina Lynn" w:date="2021-09-08T14:38:00Z" w:initials="BL">
    <w:p w14:paraId="0DD5DD8B" w14:textId="77777777" w:rsidR="002C2B40" w:rsidRDefault="002C2B40">
      <w:pPr>
        <w:pStyle w:val="CommentText"/>
      </w:pPr>
      <w:r>
        <w:rPr>
          <w:rStyle w:val="CommentReference"/>
        </w:rPr>
        <w:annotationRef/>
      </w:r>
      <w:r>
        <w:t xml:space="preserve">Someone suggested changing to “…meeting minutes, managing the senate website and other communications, and coordinating with the Statutory Faculty Coordinator regarding the execution of annual elections.” Also, some portion of doing minutes and updating the website have routinely and frequently been at least partially delegated to additional staff, both temporary and permanent. </w:t>
      </w:r>
    </w:p>
  </w:comment>
  <w:comment w:id="89" w:author="Betina Lynn" w:date="2021-09-08T16:21:00Z" w:initials="BL">
    <w:p w14:paraId="5A3ABAF1" w14:textId="501311EF" w:rsidR="00DF4FEB" w:rsidRDefault="00DF4FEB" w:rsidP="00DF4FEB">
      <w:pPr>
        <w:pStyle w:val="CommentText"/>
      </w:pPr>
      <w:r>
        <w:rPr>
          <w:rStyle w:val="CommentReference"/>
        </w:rPr>
        <w:annotationRef/>
      </w:r>
      <w:r w:rsidRPr="00224525">
        <w:t xml:space="preserve">We may want to change this language.  Maybe something like: </w:t>
      </w:r>
      <w:r>
        <w:t>"</w:t>
      </w:r>
      <w:r w:rsidRPr="00224525">
        <w:t>The SEC shall work directly with the Senate President and Vice President to ensure the duties and function of the University Senate are carried out.</w:t>
      </w:r>
      <w:r>
        <w:t xml:space="preserve">" The actual reporting line is different than what is suggested here. </w:t>
      </w:r>
    </w:p>
    <w:p w14:paraId="5991CD9C" w14:textId="4989B529" w:rsidR="00DF4FEB" w:rsidRDefault="00DF4FEB">
      <w:pPr>
        <w:pStyle w:val="CommentText"/>
      </w:pPr>
    </w:p>
  </w:comment>
  <w:comment w:id="94" w:author="Betina Lynn" w:date="2021-09-08T14:44:00Z" w:initials="BL">
    <w:p w14:paraId="60A0D730" w14:textId="77777777" w:rsidR="002C2B40" w:rsidRDefault="002C2B40">
      <w:pPr>
        <w:pStyle w:val="CommentText"/>
      </w:pPr>
      <w:r>
        <w:rPr>
          <w:rStyle w:val="CommentReference"/>
        </w:rPr>
        <w:annotationRef/>
      </w:r>
      <w:r>
        <w:t>Do they want to add anything about how this person should not be (or, alternatively if so desired, could be) a member of the senate?</w:t>
      </w:r>
    </w:p>
  </w:comment>
  <w:comment w:id="96" w:author="Betina Lynn" w:date="2021-09-08T14:46:00Z" w:initials="BL">
    <w:p w14:paraId="156C4766" w14:textId="77777777" w:rsidR="002C2B40" w:rsidRDefault="002C2B40">
      <w:pPr>
        <w:pStyle w:val="CommentText"/>
      </w:pPr>
      <w:r>
        <w:rPr>
          <w:rStyle w:val="CommentReference"/>
        </w:rPr>
        <w:annotationRef/>
      </w:r>
      <w:r>
        <w:t xml:space="preserve">Much easier to read and understand as bullet points, rather than as prose. </w:t>
      </w:r>
    </w:p>
  </w:comment>
  <w:comment w:id="320" w:author="Betina Lynn" w:date="2021-09-08T15:28:00Z" w:initials="BL">
    <w:p w14:paraId="75FBCA4D" w14:textId="77777777" w:rsidR="00E82678" w:rsidRDefault="00E82678">
      <w:pPr>
        <w:pStyle w:val="CommentText"/>
      </w:pPr>
      <w:r>
        <w:rPr>
          <w:rStyle w:val="CommentReference"/>
        </w:rPr>
        <w:annotationRef/>
      </w:r>
      <w:r>
        <w:t xml:space="preserve">Committee has not been filled or utilized in 6 years and overlaps heavily with the Committee on Committees. No rationale to have two committees doing the same kind of work. </w:t>
      </w:r>
    </w:p>
  </w:comment>
  <w:comment w:id="325" w:author="Betina Lynn" w:date="2021-09-08T15:31:00Z" w:initials="BL">
    <w:p w14:paraId="578CD94B" w14:textId="77777777" w:rsidR="00E82678" w:rsidRDefault="00E82678">
      <w:pPr>
        <w:pStyle w:val="CommentText"/>
      </w:pPr>
      <w:r>
        <w:rPr>
          <w:rStyle w:val="CommentReference"/>
        </w:rPr>
        <w:annotationRef/>
      </w:r>
      <w:r>
        <w:t xml:space="preserve">Unnecessarily convoluted. Would advise revision of membership criteria to make it easier to understand and fill seats. Why so many tenured? Many on the Senate are not tenured. Why so many senators? It is a Senate committee and reports to the senate…perhaps limiting it in this way prevents those with relevant expertise from serving. Why both elected and appointed seats? This creates unnecessary challenges administratively. </w:t>
      </w:r>
      <w:proofErr w:type="gramStart"/>
      <w:r>
        <w:t>3 year</w:t>
      </w:r>
      <w:proofErr w:type="gramEnd"/>
      <w:r>
        <w:t xml:space="preserve"> term inconsistent with 2 year term of senate for senator members.</w:t>
      </w:r>
    </w:p>
  </w:comment>
  <w:comment w:id="344" w:author="Betina Lynn" w:date="2021-09-08T15:34:00Z" w:initials="BL">
    <w:p w14:paraId="5178ECAF" w14:textId="77777777" w:rsidR="00E82678" w:rsidRDefault="00E82678">
      <w:pPr>
        <w:pStyle w:val="CommentText"/>
      </w:pPr>
      <w:r>
        <w:rPr>
          <w:rStyle w:val="CommentReference"/>
        </w:rPr>
        <w:annotationRef/>
      </w:r>
      <w:r>
        <w:t>Problematic given how many members must be senators</w:t>
      </w:r>
      <w:r w:rsidR="00D8412A">
        <w:t xml:space="preserve">. New perspectives on the ever-changing landscape of university budgets are quite valuable. </w:t>
      </w:r>
    </w:p>
  </w:comment>
  <w:comment w:id="345" w:author="Betina Lynn" w:date="2021-09-08T15:36:00Z" w:initials="BL">
    <w:p w14:paraId="271CD8A2" w14:textId="77777777" w:rsidR="00D8412A" w:rsidRDefault="00D8412A">
      <w:pPr>
        <w:pStyle w:val="CommentText"/>
      </w:pPr>
      <w:r>
        <w:rPr>
          <w:rStyle w:val="CommentReference"/>
        </w:rPr>
        <w:annotationRef/>
      </w:r>
      <w:r>
        <w:t xml:space="preserve">Not always feasible and unnecessarily burdensome. </w:t>
      </w:r>
    </w:p>
  </w:comment>
  <w:comment w:id="346" w:author="Betina Lynn" w:date="2021-09-08T15:37:00Z" w:initials="BL">
    <w:p w14:paraId="18AF7746" w14:textId="77777777" w:rsidR="00D8412A" w:rsidRDefault="00D8412A">
      <w:pPr>
        <w:pStyle w:val="CommentText"/>
      </w:pPr>
      <w:r>
        <w:rPr>
          <w:rStyle w:val="CommentReference"/>
        </w:rPr>
        <w:annotationRef/>
      </w:r>
      <w:r>
        <w:t xml:space="preserve">Unnecessary language not seen in the structure of other senate committees. Should be brought in line with others for consistency. Filling vacancies as needed until the next regular election/appointment season is standard practice. </w:t>
      </w:r>
    </w:p>
  </w:comment>
  <w:comment w:id="347" w:author="Betina Lynn" w:date="2021-09-08T15:38:00Z" w:initials="BL">
    <w:p w14:paraId="1E7F89A8" w14:textId="77777777" w:rsidR="00D8412A" w:rsidRDefault="00D8412A">
      <w:pPr>
        <w:pStyle w:val="CommentText"/>
      </w:pPr>
      <w:r>
        <w:rPr>
          <w:rStyle w:val="CommentReference"/>
        </w:rPr>
        <w:annotationRef/>
      </w:r>
      <w:r>
        <w:t xml:space="preserve">Overly burdensome and unnecessary. Has not been done in practice, particularly as Senate President is a member of this group. Group should report either annually or as needed. Few budget discussions held in senate other than updates provided by senior administrators. </w:t>
      </w:r>
    </w:p>
  </w:comment>
  <w:comment w:id="350" w:author="Betina Lynn" w:date="2021-09-08T15:41:00Z" w:initials="BL">
    <w:p w14:paraId="1DD0A19D" w14:textId="77777777" w:rsidR="00D8412A" w:rsidRDefault="00D8412A" w:rsidP="00D8412A">
      <w:pPr>
        <w:pStyle w:val="CommentText"/>
      </w:pPr>
      <w:r>
        <w:rPr>
          <w:rStyle w:val="CommentReference"/>
        </w:rPr>
        <w:annotationRef/>
      </w:r>
      <w:r>
        <w:t xml:space="preserve">Comment: “I’d like to have a reference to an agreed-upon committee list with the administration (maybe housed on the UO president’s page) that is very specific on what committees this refers to. We should stop using the AAG, standing and external designations as no one understands these.  It should be simplified to Senate or admin. </w:t>
      </w:r>
    </w:p>
    <w:p w14:paraId="67D4C49F" w14:textId="77777777" w:rsidR="00D8412A" w:rsidRDefault="00D8412A" w:rsidP="00D8412A">
      <w:pPr>
        <w:pStyle w:val="CommentText"/>
      </w:pPr>
    </w:p>
    <w:p w14:paraId="6887F7A1" w14:textId="77777777" w:rsidR="00D8412A" w:rsidRDefault="00D8412A" w:rsidP="00D8412A">
      <w:pPr>
        <w:pStyle w:val="CommentText"/>
      </w:pPr>
      <w:r>
        <w:t>I’d also like to clarify that “when appropriate” throughout this section refers to requests from the University president.</w:t>
      </w:r>
    </w:p>
    <w:p w14:paraId="4333BC98" w14:textId="77777777" w:rsidR="00D8412A" w:rsidRDefault="00D8412A" w:rsidP="00D8412A">
      <w:pPr>
        <w:pStyle w:val="CommentText"/>
      </w:pPr>
    </w:p>
    <w:p w14:paraId="32D6FCA5" w14:textId="77777777" w:rsidR="00D8412A" w:rsidRDefault="00D8412A" w:rsidP="00D8412A">
      <w:pPr>
        <w:pStyle w:val="CommentText"/>
      </w:pPr>
      <w:r>
        <w:t>I’d also like to make clear that the COC can appoint members for less than the denoted term and a process for sun-setting or holding on a committee.”</w:t>
      </w:r>
      <w:r>
        <w:br/>
      </w:r>
      <w:r>
        <w:br/>
        <w:t xml:space="preserve">---Some of this is being addressed separately in a memo regarding suggested changes to the committee system as a whole to streamline and make it more efficient. </w:t>
      </w:r>
    </w:p>
    <w:p w14:paraId="7CA70F38" w14:textId="77777777" w:rsidR="00D8412A" w:rsidRDefault="00D8412A">
      <w:pPr>
        <w:pStyle w:val="CommentText"/>
      </w:pPr>
    </w:p>
  </w:comment>
  <w:comment w:id="356" w:author="Betina Lynn" w:date="2021-09-08T15:45:00Z" w:initials="BL">
    <w:p w14:paraId="2FFFC9E9" w14:textId="77777777" w:rsidR="00ED1B48" w:rsidRDefault="00ED1B48" w:rsidP="00ED1B48">
      <w:pPr>
        <w:pStyle w:val="CommentText"/>
      </w:pPr>
      <w:r>
        <w:rPr>
          <w:rStyle w:val="CommentReference"/>
        </w:rPr>
        <w:annotationRef/>
      </w:r>
      <w:r>
        <w:t>Over the years we have used a variety of “categories” to group the committees, but there is often little agreement on either category names or which committees fit where. Perhaps committee categories are not useful? Often conversations in the Committee on Committees revolve around assigning a “portfolio” of committees to each individual member that do not align with proscribed categories.</w:t>
      </w:r>
    </w:p>
    <w:p w14:paraId="02F1BF26" w14:textId="77777777" w:rsidR="00ED1B48" w:rsidRDefault="00ED1B48">
      <w:pPr>
        <w:pStyle w:val="CommentText"/>
      </w:pPr>
    </w:p>
  </w:comment>
  <w:comment w:id="360" w:author="Betina Lynn" w:date="2021-09-08T15:47:00Z" w:initials="BL">
    <w:p w14:paraId="0F3EBD92" w14:textId="77777777" w:rsidR="00ED1B48" w:rsidRDefault="00ED1B48">
      <w:pPr>
        <w:pStyle w:val="CommentText"/>
      </w:pPr>
      <w:r>
        <w:rPr>
          <w:rStyle w:val="CommentReference"/>
        </w:rPr>
        <w:annotationRef/>
      </w:r>
      <w:r>
        <w:t xml:space="preserve">Hasn’t been done in at least 6 years and seems overly burdensome as an annual process. Some committees are well-oiled machines and haven’t been revised in many years. </w:t>
      </w:r>
      <w:r>
        <w:br/>
      </w:r>
      <w:r>
        <w:br/>
        <w:t xml:space="preserve">Also, there are suggested revisions to the process/idea of annual committee reports in a separate memo suggesting broad revisions to the committee system. For many committees, annual reports are little more than busy work and yield no useful information to the Senate. </w:t>
      </w:r>
    </w:p>
  </w:comment>
  <w:comment w:id="365" w:author="Betina Lynn" w:date="2021-09-08T15:50:00Z" w:initials="BL">
    <w:p w14:paraId="74FB3652" w14:textId="77777777" w:rsidR="00ED1B48" w:rsidRDefault="00ED1B48">
      <w:pPr>
        <w:pStyle w:val="CommentText"/>
      </w:pPr>
      <w:r>
        <w:rPr>
          <w:rStyle w:val="CommentReference"/>
        </w:rPr>
        <w:annotationRef/>
      </w:r>
      <w:r>
        <w:t xml:space="preserve">Hasn’t occurred in at least 6 years. Unclear whether an annual review is necessary or valuable. Perhaps change to something like: “At its discretion, the Committee on Committees will review committee structures in case structural changes are needed.” Also, committees always have the option of bringing suggested changes to the Committee on Committees or the Senate on their own behalf. </w:t>
      </w:r>
    </w:p>
  </w:comment>
  <w:comment w:id="371" w:author="Betina Lynn" w:date="2021-09-08T15:53:00Z" w:initials="BL">
    <w:p w14:paraId="645FE60B" w14:textId="77777777" w:rsidR="00ED1B48" w:rsidRDefault="00ED1B48" w:rsidP="00ED1B48">
      <w:pPr>
        <w:pStyle w:val="CommentText"/>
      </w:pPr>
      <w:r>
        <w:rPr>
          <w:rStyle w:val="CommentReference"/>
        </w:rPr>
        <w:annotationRef/>
      </w:r>
      <w:r>
        <w:t xml:space="preserve">The Academic Council brings issues to the Senate as they arise, making an annual report unnecessary. </w:t>
      </w:r>
    </w:p>
    <w:p w14:paraId="4E091062" w14:textId="77777777" w:rsidR="00ED1B48" w:rsidRDefault="00ED1B48">
      <w:pPr>
        <w:pStyle w:val="CommentText"/>
      </w:pPr>
    </w:p>
  </w:comment>
  <w:comment w:id="373" w:author="Betina Lynn" w:date="2021-09-08T15:53:00Z" w:initials="BL">
    <w:p w14:paraId="4CC65804" w14:textId="77777777" w:rsidR="00ED1B48" w:rsidRDefault="00ED1B48">
      <w:pPr>
        <w:pStyle w:val="CommentText"/>
      </w:pPr>
      <w:r>
        <w:rPr>
          <w:rStyle w:val="CommentReference"/>
        </w:rPr>
        <w:annotationRef/>
      </w:r>
      <w:r>
        <w:t xml:space="preserve">Need to simplify references to different types of committees. Old categories of “standing”, “administrative advisory group”, “external” are not useful and often misunderstood. </w:t>
      </w:r>
    </w:p>
  </w:comment>
  <w:comment w:id="383" w:author="Betina Lynn" w:date="2021-09-08T15:56:00Z" w:initials="BL">
    <w:p w14:paraId="702B782D" w14:textId="77777777" w:rsidR="00E850E7" w:rsidRDefault="00E850E7" w:rsidP="00E850E7">
      <w:pPr>
        <w:pStyle w:val="CommentText"/>
      </w:pPr>
      <w:r>
        <w:rPr>
          <w:rStyle w:val="CommentReference"/>
        </w:rPr>
        <w:annotationRef/>
      </w:r>
      <w:r>
        <w:t xml:space="preserve">Often there are insufficient names to be gleaned from the annual survey data, which is where we often begin when additional recruitment is needed. In this case, how do the SEC and </w:t>
      </w:r>
      <w:proofErr w:type="spellStart"/>
      <w:r>
        <w:t>CoC</w:t>
      </w:r>
      <w:proofErr w:type="spellEnd"/>
      <w:r>
        <w:t xml:space="preserve"> go about identifying potential candidates? </w:t>
      </w:r>
    </w:p>
    <w:p w14:paraId="4EAE57AC" w14:textId="77777777" w:rsidR="00E850E7" w:rsidRDefault="00E850E7">
      <w:pPr>
        <w:pStyle w:val="CommentText"/>
      </w:pPr>
    </w:p>
  </w:comment>
  <w:comment w:id="384" w:author="Betina Lynn" w:date="2021-09-08T15:56:00Z" w:initials="BL">
    <w:p w14:paraId="11664F1C" w14:textId="77777777" w:rsidR="00E850E7" w:rsidRDefault="00E850E7">
      <w:pPr>
        <w:pStyle w:val="CommentText"/>
      </w:pPr>
      <w:r>
        <w:rPr>
          <w:rStyle w:val="CommentReference"/>
        </w:rPr>
        <w:annotationRef/>
      </w:r>
      <w:r>
        <w:t xml:space="preserve">Summer 2021 – committee review project by Angela and Betina. There is a question as the usefulness of some of these reports, as many are little more than busy work for both committee chairs and the Senate Executive Coordinator. Suggestions for committee system revisions/reforms are forthcoming and some will overlap with suggested Bylaws revisions.  </w:t>
      </w:r>
    </w:p>
  </w:comment>
  <w:comment w:id="385" w:author="Betina Lynn" w:date="2021-09-08T15:57:00Z" w:initials="BL">
    <w:p w14:paraId="1CF58EAF" w14:textId="77777777" w:rsidR="00E850E7" w:rsidRDefault="00E850E7" w:rsidP="00E850E7">
      <w:pPr>
        <w:pStyle w:val="CommentText"/>
      </w:pPr>
      <w:r>
        <w:rPr>
          <w:rStyle w:val="CommentReference"/>
        </w:rPr>
        <w:annotationRef/>
      </w:r>
      <w:proofErr w:type="gramStart"/>
      <w:r>
        <w:t>Generally</w:t>
      </w:r>
      <w:proofErr w:type="gramEnd"/>
      <w:r>
        <w:t xml:space="preserve"> not a great time of year to solicit reports from many committee chairs as they are gearing up for final exam week and grading. Also, it might make more sense to have committees report to the Senate as things come up, rather than saving things up for a year-end report that often goes unread and is rarely acted upon. </w:t>
      </w:r>
      <w:r>
        <w:br/>
      </w:r>
      <w:r>
        <w:br/>
        <w:t xml:space="preserve">Also, final meeting often occurs in early June. </w:t>
      </w:r>
    </w:p>
    <w:p w14:paraId="136F9B2E" w14:textId="77777777" w:rsidR="00E850E7" w:rsidRDefault="00E850E7">
      <w:pPr>
        <w:pStyle w:val="CommentText"/>
      </w:pPr>
    </w:p>
  </w:comment>
  <w:comment w:id="386" w:author="Betina Lynn" w:date="2021-09-08T15:58:00Z" w:initials="BL">
    <w:p w14:paraId="3BA0F1C1" w14:textId="77777777" w:rsidR="00E850E7" w:rsidRDefault="00E850E7">
      <w:pPr>
        <w:pStyle w:val="CommentText"/>
      </w:pPr>
      <w:r>
        <w:rPr>
          <w:rStyle w:val="CommentReference"/>
        </w:rPr>
        <w:annotationRef/>
      </w:r>
      <w:r>
        <w:t>Would be useful to have it clearly specified for each seat on every committee, as most do not think to visit the Bylaws to determine voting status.</w:t>
      </w:r>
    </w:p>
  </w:comment>
  <w:comment w:id="387" w:author="Betina Lynn" w:date="2021-09-08T15:58:00Z" w:initials="BL">
    <w:p w14:paraId="28673BE0" w14:textId="77777777" w:rsidR="00E850E7" w:rsidRDefault="00E850E7">
      <w:pPr>
        <w:pStyle w:val="CommentText"/>
      </w:pPr>
      <w:r>
        <w:rPr>
          <w:rStyle w:val="CommentReference"/>
        </w:rPr>
        <w:annotationRef/>
      </w:r>
      <w:r>
        <w:t>Not a Senate committee… perhaps it does not belong in the Bylaws?</w:t>
      </w:r>
    </w:p>
  </w:comment>
  <w:comment w:id="389" w:author="Betina Lynn" w:date="2021-09-08T15:59:00Z" w:initials="BL">
    <w:p w14:paraId="1B70D426" w14:textId="77777777" w:rsidR="00E850E7" w:rsidRDefault="00E850E7" w:rsidP="00E850E7">
      <w:pPr>
        <w:pStyle w:val="CommentText"/>
      </w:pPr>
      <w:r>
        <w:rPr>
          <w:rStyle w:val="CommentReference"/>
        </w:rPr>
        <w:annotationRef/>
      </w:r>
      <w:r>
        <w:t>“the public universities in Oregon, as defined by ORS Chapter 352”</w:t>
      </w:r>
    </w:p>
    <w:p w14:paraId="52876C20" w14:textId="77777777" w:rsidR="00E850E7" w:rsidRDefault="00E850E7">
      <w:pPr>
        <w:pStyle w:val="CommentText"/>
      </w:pPr>
    </w:p>
  </w:comment>
  <w:comment w:id="391" w:author="Betina Lynn" w:date="2021-09-08T15:59:00Z" w:initials="BL">
    <w:p w14:paraId="304BFBEA" w14:textId="77777777" w:rsidR="00E850E7" w:rsidRDefault="00E850E7">
      <w:pPr>
        <w:pStyle w:val="CommentText"/>
      </w:pPr>
      <w:r>
        <w:rPr>
          <w:rStyle w:val="CommentReference"/>
        </w:rPr>
        <w:annotationRef/>
      </w:r>
      <w:r>
        <w:t xml:space="preserve">No longer needed.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487157" w15:done="0"/>
  <w15:commentEx w15:paraId="58190C92" w15:done="0"/>
  <w15:commentEx w15:paraId="3BE5E7CC" w15:done="0"/>
  <w15:commentEx w15:paraId="09AF8564" w15:done="0"/>
  <w15:commentEx w15:paraId="7AB07674" w15:done="0"/>
  <w15:commentEx w15:paraId="1CF2C660" w15:done="0"/>
  <w15:commentEx w15:paraId="28B105C7" w15:done="0"/>
  <w15:commentEx w15:paraId="2A375FE9" w15:done="0"/>
  <w15:commentEx w15:paraId="79E09535" w15:done="0"/>
  <w15:commentEx w15:paraId="37C90E30" w15:done="0"/>
  <w15:commentEx w15:paraId="15F797B7" w15:done="0"/>
  <w15:commentEx w15:paraId="1FD21F98" w15:done="0"/>
  <w15:commentEx w15:paraId="5B12C064" w15:done="0"/>
  <w15:commentEx w15:paraId="314CCBB2" w15:done="0"/>
  <w15:commentEx w15:paraId="6A2F4773" w15:done="0"/>
  <w15:commentEx w15:paraId="32D4F42C" w15:done="0"/>
  <w15:commentEx w15:paraId="2EA81D51" w15:done="0"/>
  <w15:commentEx w15:paraId="0AD8D39D" w15:done="0"/>
  <w15:commentEx w15:paraId="5B0A3CDA" w15:done="0"/>
  <w15:commentEx w15:paraId="0B59C48C" w15:done="0"/>
  <w15:commentEx w15:paraId="0DD5DD8B" w15:done="0"/>
  <w15:commentEx w15:paraId="5991CD9C" w15:done="0"/>
  <w15:commentEx w15:paraId="60A0D730" w15:done="0"/>
  <w15:commentEx w15:paraId="156C4766" w15:done="0"/>
  <w15:commentEx w15:paraId="75FBCA4D" w15:done="0"/>
  <w15:commentEx w15:paraId="578CD94B" w15:done="0"/>
  <w15:commentEx w15:paraId="5178ECAF" w15:done="0"/>
  <w15:commentEx w15:paraId="271CD8A2" w15:done="0"/>
  <w15:commentEx w15:paraId="18AF7746" w15:done="0"/>
  <w15:commentEx w15:paraId="1E7F89A8" w15:done="0"/>
  <w15:commentEx w15:paraId="7CA70F38" w15:done="0"/>
  <w15:commentEx w15:paraId="02F1BF26" w15:done="0"/>
  <w15:commentEx w15:paraId="0F3EBD92" w15:done="0"/>
  <w15:commentEx w15:paraId="74FB3652" w15:done="0"/>
  <w15:commentEx w15:paraId="4E091062" w15:done="0"/>
  <w15:commentEx w15:paraId="4CC65804" w15:done="0"/>
  <w15:commentEx w15:paraId="4EAE57AC" w15:done="0"/>
  <w15:commentEx w15:paraId="11664F1C" w15:done="0"/>
  <w15:commentEx w15:paraId="136F9B2E" w15:done="0"/>
  <w15:commentEx w15:paraId="3BA0F1C1" w15:done="0"/>
  <w15:commentEx w15:paraId="28673BE0" w15:done="0"/>
  <w15:commentEx w15:paraId="52876C20" w15:done="0"/>
  <w15:commentEx w15:paraId="304BFBE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487157" w16cid:durableId="24E33DB5"/>
  <w16cid:commentId w16cid:paraId="58190C92" w16cid:durableId="24E33DF4"/>
  <w16cid:commentId w16cid:paraId="3BE5E7CC" w16cid:durableId="24E33E5D"/>
  <w16cid:commentId w16cid:paraId="09AF8564" w16cid:durableId="24E33E85"/>
  <w16cid:commentId w16cid:paraId="7AB07674" w16cid:durableId="24E33EAF"/>
  <w16cid:commentId w16cid:paraId="1CF2C660" w16cid:durableId="24E33EF3"/>
  <w16cid:commentId w16cid:paraId="28B105C7" w16cid:durableId="24E33ECE"/>
  <w16cid:commentId w16cid:paraId="2A375FE9" w16cid:durableId="24E34016"/>
  <w16cid:commentId w16cid:paraId="79E09535" w16cid:durableId="24E34043"/>
  <w16cid:commentId w16cid:paraId="37C90E30" w16cid:durableId="24E34073"/>
  <w16cid:commentId w16cid:paraId="15F797B7" w16cid:durableId="24E3409A"/>
  <w16cid:commentId w16cid:paraId="1FD21F98" w16cid:durableId="24E340B9"/>
  <w16cid:commentId w16cid:paraId="5B12C064" w16cid:durableId="24E34159"/>
  <w16cid:commentId w16cid:paraId="314CCBB2" w16cid:durableId="24E341B2"/>
  <w16cid:commentId w16cid:paraId="6A2F4773" w16cid:durableId="24E341FC"/>
  <w16cid:commentId w16cid:paraId="32D4F42C" w16cid:durableId="24E34312"/>
  <w16cid:commentId w16cid:paraId="2EA81D51" w16cid:durableId="24E343D9"/>
  <w16cid:commentId w16cid:paraId="0AD8D39D" w16cid:durableId="24E34580"/>
  <w16cid:commentId w16cid:paraId="5B0A3CDA" w16cid:durableId="24E345ED"/>
  <w16cid:commentId w16cid:paraId="0B59C48C" w16cid:durableId="24E34929"/>
  <w16cid:commentId w16cid:paraId="0DD5DD8B" w16cid:durableId="24E34970"/>
  <w16cid:commentId w16cid:paraId="5991CD9C" w16cid:durableId="24E36199"/>
  <w16cid:commentId w16cid:paraId="60A0D730" w16cid:durableId="24E34AB7"/>
  <w16cid:commentId w16cid:paraId="156C4766" w16cid:durableId="24E34B61"/>
  <w16cid:commentId w16cid:paraId="75FBCA4D" w16cid:durableId="24E35529"/>
  <w16cid:commentId w16cid:paraId="578CD94B" w16cid:durableId="24E355EE"/>
  <w16cid:commentId w16cid:paraId="5178ECAF" w16cid:durableId="24E35690"/>
  <w16cid:commentId w16cid:paraId="271CD8A2" w16cid:durableId="24E356FB"/>
  <w16cid:commentId w16cid:paraId="18AF7746" w16cid:durableId="24E35735"/>
  <w16cid:commentId w16cid:paraId="1E7F89A8" w16cid:durableId="24E3578D"/>
  <w16cid:commentId w16cid:paraId="7CA70F38" w16cid:durableId="24E3583C"/>
  <w16cid:commentId w16cid:paraId="02F1BF26" w16cid:durableId="24E3592C"/>
  <w16cid:commentId w16cid:paraId="0F3EBD92" w16cid:durableId="24E35999"/>
  <w16cid:commentId w16cid:paraId="74FB3652" w16cid:durableId="24E35A32"/>
  <w16cid:commentId w16cid:paraId="4E091062" w16cid:durableId="24E35AF2"/>
  <w16cid:commentId w16cid:paraId="4CC65804" w16cid:durableId="24E35B14"/>
  <w16cid:commentId w16cid:paraId="4EAE57AC" w16cid:durableId="24E35BAE"/>
  <w16cid:commentId w16cid:paraId="11664F1C" w16cid:durableId="24E35BC3"/>
  <w16cid:commentId w16cid:paraId="136F9B2E" w16cid:durableId="24E35BE2"/>
  <w16cid:commentId w16cid:paraId="3BA0F1C1" w16cid:durableId="24E35C22"/>
  <w16cid:commentId w16cid:paraId="28673BE0" w16cid:durableId="24E35C3B"/>
  <w16cid:commentId w16cid:paraId="52876C20" w16cid:durableId="24E35C61"/>
  <w16cid:commentId w16cid:paraId="304BFBEA" w16cid:durableId="24E35C7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111" w:hanging="360"/>
      </w:pPr>
    </w:lvl>
    <w:lvl w:ilvl="1">
      <w:start w:val="2"/>
      <w:numFmt w:val="decimal"/>
      <w:lvlText w:val="%1.%2"/>
      <w:lvlJc w:val="left"/>
      <w:pPr>
        <w:ind w:left="111" w:hanging="360"/>
      </w:pPr>
      <w:rPr>
        <w:rFonts w:ascii="Times New Roman" w:hAnsi="Times New Roman" w:cs="Times New Roman"/>
        <w:b/>
        <w:bCs/>
        <w:sz w:val="24"/>
        <w:szCs w:val="24"/>
      </w:rPr>
    </w:lvl>
    <w:lvl w:ilvl="2">
      <w:numFmt w:val="bullet"/>
      <w:lvlText w:val="•"/>
      <w:lvlJc w:val="left"/>
      <w:pPr>
        <w:ind w:left="1853" w:hanging="360"/>
      </w:pPr>
    </w:lvl>
    <w:lvl w:ilvl="3">
      <w:numFmt w:val="bullet"/>
      <w:lvlText w:val="•"/>
      <w:lvlJc w:val="left"/>
      <w:pPr>
        <w:ind w:left="2724" w:hanging="360"/>
      </w:pPr>
    </w:lvl>
    <w:lvl w:ilvl="4">
      <w:numFmt w:val="bullet"/>
      <w:lvlText w:val="•"/>
      <w:lvlJc w:val="left"/>
      <w:pPr>
        <w:ind w:left="3594" w:hanging="360"/>
      </w:pPr>
    </w:lvl>
    <w:lvl w:ilvl="5">
      <w:numFmt w:val="bullet"/>
      <w:lvlText w:val="•"/>
      <w:lvlJc w:val="left"/>
      <w:pPr>
        <w:ind w:left="4465" w:hanging="360"/>
      </w:pPr>
    </w:lvl>
    <w:lvl w:ilvl="6">
      <w:numFmt w:val="bullet"/>
      <w:lvlText w:val="•"/>
      <w:lvlJc w:val="left"/>
      <w:pPr>
        <w:ind w:left="5336" w:hanging="360"/>
      </w:pPr>
    </w:lvl>
    <w:lvl w:ilvl="7">
      <w:numFmt w:val="bullet"/>
      <w:lvlText w:val="•"/>
      <w:lvlJc w:val="left"/>
      <w:pPr>
        <w:ind w:left="6207" w:hanging="360"/>
      </w:pPr>
    </w:lvl>
    <w:lvl w:ilvl="8">
      <w:numFmt w:val="bullet"/>
      <w:lvlText w:val="•"/>
      <w:lvlJc w:val="left"/>
      <w:pPr>
        <w:ind w:left="7078" w:hanging="360"/>
      </w:pPr>
    </w:lvl>
  </w:abstractNum>
  <w:abstractNum w:abstractNumId="1" w15:restartNumberingAfterBreak="0">
    <w:nsid w:val="00000403"/>
    <w:multiLevelType w:val="multilevel"/>
    <w:tmpl w:val="11424F50"/>
    <w:lvl w:ilvl="0">
      <w:start w:val="2"/>
      <w:numFmt w:val="decimal"/>
      <w:lvlText w:val="%1"/>
      <w:lvlJc w:val="left"/>
      <w:pPr>
        <w:ind w:left="111" w:hanging="360"/>
      </w:pPr>
    </w:lvl>
    <w:lvl w:ilvl="1">
      <w:start w:val="1"/>
      <w:numFmt w:val="decimal"/>
      <w:lvlText w:val="%1.%2"/>
      <w:lvlJc w:val="left"/>
      <w:pPr>
        <w:ind w:left="111" w:hanging="360"/>
      </w:pPr>
      <w:rPr>
        <w:rFonts w:ascii="Times New Roman" w:hAnsi="Times New Roman" w:cs="Times New Roman"/>
        <w:b/>
        <w:bCs/>
        <w:i w:val="0"/>
        <w:sz w:val="24"/>
        <w:szCs w:val="24"/>
      </w:rPr>
    </w:lvl>
    <w:lvl w:ilvl="2">
      <w:numFmt w:val="bullet"/>
      <w:lvlText w:val="•"/>
      <w:lvlJc w:val="left"/>
      <w:pPr>
        <w:ind w:left="1853" w:hanging="360"/>
      </w:pPr>
    </w:lvl>
    <w:lvl w:ilvl="3">
      <w:numFmt w:val="bullet"/>
      <w:lvlText w:val="•"/>
      <w:lvlJc w:val="left"/>
      <w:pPr>
        <w:ind w:left="2724" w:hanging="360"/>
      </w:pPr>
    </w:lvl>
    <w:lvl w:ilvl="4">
      <w:numFmt w:val="bullet"/>
      <w:lvlText w:val="•"/>
      <w:lvlJc w:val="left"/>
      <w:pPr>
        <w:ind w:left="3594" w:hanging="360"/>
      </w:pPr>
    </w:lvl>
    <w:lvl w:ilvl="5">
      <w:numFmt w:val="bullet"/>
      <w:lvlText w:val="•"/>
      <w:lvlJc w:val="left"/>
      <w:pPr>
        <w:ind w:left="4465" w:hanging="360"/>
      </w:pPr>
    </w:lvl>
    <w:lvl w:ilvl="6">
      <w:numFmt w:val="bullet"/>
      <w:lvlText w:val="•"/>
      <w:lvlJc w:val="left"/>
      <w:pPr>
        <w:ind w:left="5336" w:hanging="360"/>
      </w:pPr>
    </w:lvl>
    <w:lvl w:ilvl="7">
      <w:numFmt w:val="bullet"/>
      <w:lvlText w:val="•"/>
      <w:lvlJc w:val="left"/>
      <w:pPr>
        <w:ind w:left="6207" w:hanging="360"/>
      </w:pPr>
    </w:lvl>
    <w:lvl w:ilvl="8">
      <w:numFmt w:val="bullet"/>
      <w:lvlText w:val="•"/>
      <w:lvlJc w:val="left"/>
      <w:pPr>
        <w:ind w:left="7078" w:hanging="360"/>
      </w:pPr>
    </w:lvl>
  </w:abstractNum>
  <w:abstractNum w:abstractNumId="2" w15:restartNumberingAfterBreak="0">
    <w:nsid w:val="00000404"/>
    <w:multiLevelType w:val="multilevel"/>
    <w:tmpl w:val="00000887"/>
    <w:lvl w:ilvl="0">
      <w:start w:val="3"/>
      <w:numFmt w:val="decimal"/>
      <w:lvlText w:val="%1"/>
      <w:lvlJc w:val="left"/>
      <w:pPr>
        <w:ind w:left="111" w:hanging="360"/>
      </w:pPr>
    </w:lvl>
    <w:lvl w:ilvl="1">
      <w:start w:val="1"/>
      <w:numFmt w:val="decimal"/>
      <w:lvlText w:val="%1.%2"/>
      <w:lvlJc w:val="left"/>
      <w:pPr>
        <w:ind w:left="111" w:hanging="360"/>
      </w:pPr>
      <w:rPr>
        <w:rFonts w:ascii="Times New Roman" w:hAnsi="Times New Roman" w:cs="Times New Roman"/>
        <w:b/>
        <w:bCs/>
        <w:sz w:val="24"/>
        <w:szCs w:val="24"/>
      </w:rPr>
    </w:lvl>
    <w:lvl w:ilvl="2">
      <w:start w:val="1"/>
      <w:numFmt w:val="decimal"/>
      <w:lvlText w:val="%1.%2.%3"/>
      <w:lvlJc w:val="left"/>
      <w:pPr>
        <w:ind w:left="831" w:hanging="540"/>
      </w:pPr>
      <w:rPr>
        <w:rFonts w:ascii="Times New Roman" w:hAnsi="Times New Roman" w:cs="Times New Roman"/>
        <w:b/>
        <w:bCs/>
        <w:sz w:val="24"/>
        <w:szCs w:val="24"/>
      </w:rPr>
    </w:lvl>
    <w:lvl w:ilvl="3">
      <w:numFmt w:val="bullet"/>
      <w:lvlText w:val="•"/>
      <w:lvlJc w:val="left"/>
      <w:pPr>
        <w:ind w:left="2615" w:hanging="540"/>
      </w:pPr>
    </w:lvl>
    <w:lvl w:ilvl="4">
      <w:numFmt w:val="bullet"/>
      <w:lvlText w:val="•"/>
      <w:lvlJc w:val="left"/>
      <w:pPr>
        <w:ind w:left="3507" w:hanging="540"/>
      </w:pPr>
    </w:lvl>
    <w:lvl w:ilvl="5">
      <w:numFmt w:val="bullet"/>
      <w:lvlText w:val="•"/>
      <w:lvlJc w:val="left"/>
      <w:pPr>
        <w:ind w:left="4399" w:hanging="540"/>
      </w:pPr>
    </w:lvl>
    <w:lvl w:ilvl="6">
      <w:numFmt w:val="bullet"/>
      <w:lvlText w:val="•"/>
      <w:lvlJc w:val="left"/>
      <w:pPr>
        <w:ind w:left="5291" w:hanging="540"/>
      </w:pPr>
    </w:lvl>
    <w:lvl w:ilvl="7">
      <w:numFmt w:val="bullet"/>
      <w:lvlText w:val="•"/>
      <w:lvlJc w:val="left"/>
      <w:pPr>
        <w:ind w:left="6183" w:hanging="540"/>
      </w:pPr>
    </w:lvl>
    <w:lvl w:ilvl="8">
      <w:numFmt w:val="bullet"/>
      <w:lvlText w:val="•"/>
      <w:lvlJc w:val="left"/>
      <w:pPr>
        <w:ind w:left="7075" w:hanging="540"/>
      </w:pPr>
    </w:lvl>
  </w:abstractNum>
  <w:abstractNum w:abstractNumId="3" w15:restartNumberingAfterBreak="0">
    <w:nsid w:val="00000405"/>
    <w:multiLevelType w:val="multilevel"/>
    <w:tmpl w:val="00000888"/>
    <w:lvl w:ilvl="0">
      <w:start w:val="3"/>
      <w:numFmt w:val="decimal"/>
      <w:lvlText w:val="%1"/>
      <w:lvlJc w:val="left"/>
      <w:pPr>
        <w:ind w:left="831" w:hanging="540"/>
      </w:pPr>
    </w:lvl>
    <w:lvl w:ilvl="1">
      <w:start w:val="3"/>
      <w:numFmt w:val="decimal"/>
      <w:lvlText w:val="%1.%2"/>
      <w:lvlJc w:val="left"/>
      <w:pPr>
        <w:ind w:left="831" w:hanging="540"/>
      </w:pPr>
    </w:lvl>
    <w:lvl w:ilvl="2">
      <w:start w:val="6"/>
      <w:numFmt w:val="decimal"/>
      <w:lvlText w:val="%1.%2.%3"/>
      <w:lvlJc w:val="left"/>
      <w:pPr>
        <w:ind w:left="831" w:hanging="540"/>
      </w:pPr>
      <w:rPr>
        <w:rFonts w:ascii="Times New Roman" w:hAnsi="Times New Roman" w:cs="Times New Roman"/>
        <w:b/>
        <w:bCs/>
        <w:sz w:val="24"/>
        <w:szCs w:val="24"/>
      </w:rPr>
    </w:lvl>
    <w:lvl w:ilvl="3">
      <w:numFmt w:val="bullet"/>
      <w:lvlText w:val="•"/>
      <w:lvlJc w:val="left"/>
      <w:pPr>
        <w:ind w:left="3234" w:hanging="540"/>
      </w:pPr>
    </w:lvl>
    <w:lvl w:ilvl="4">
      <w:numFmt w:val="bullet"/>
      <w:lvlText w:val="•"/>
      <w:lvlJc w:val="left"/>
      <w:pPr>
        <w:ind w:left="4034" w:hanging="540"/>
      </w:pPr>
    </w:lvl>
    <w:lvl w:ilvl="5">
      <w:numFmt w:val="bullet"/>
      <w:lvlText w:val="•"/>
      <w:lvlJc w:val="left"/>
      <w:pPr>
        <w:ind w:left="4835" w:hanging="540"/>
      </w:pPr>
    </w:lvl>
    <w:lvl w:ilvl="6">
      <w:numFmt w:val="bullet"/>
      <w:lvlText w:val="•"/>
      <w:lvlJc w:val="left"/>
      <w:pPr>
        <w:ind w:left="5636" w:hanging="540"/>
      </w:pPr>
    </w:lvl>
    <w:lvl w:ilvl="7">
      <w:numFmt w:val="bullet"/>
      <w:lvlText w:val="•"/>
      <w:lvlJc w:val="left"/>
      <w:pPr>
        <w:ind w:left="6437" w:hanging="540"/>
      </w:pPr>
    </w:lvl>
    <w:lvl w:ilvl="8">
      <w:numFmt w:val="bullet"/>
      <w:lvlText w:val="•"/>
      <w:lvlJc w:val="left"/>
      <w:pPr>
        <w:ind w:left="7238" w:hanging="540"/>
      </w:pPr>
    </w:lvl>
  </w:abstractNum>
  <w:abstractNum w:abstractNumId="4" w15:restartNumberingAfterBreak="0">
    <w:nsid w:val="00000406"/>
    <w:multiLevelType w:val="multilevel"/>
    <w:tmpl w:val="00000889"/>
    <w:lvl w:ilvl="0">
      <w:start w:val="3"/>
      <w:numFmt w:val="decimal"/>
      <w:lvlText w:val="%1"/>
      <w:lvlJc w:val="left"/>
      <w:pPr>
        <w:ind w:left="111" w:hanging="360"/>
      </w:pPr>
    </w:lvl>
    <w:lvl w:ilvl="1">
      <w:start w:val="4"/>
      <w:numFmt w:val="decimal"/>
      <w:lvlText w:val="%1.%2"/>
      <w:lvlJc w:val="left"/>
      <w:pPr>
        <w:ind w:left="111" w:hanging="360"/>
      </w:pPr>
      <w:rPr>
        <w:rFonts w:ascii="Times New Roman" w:hAnsi="Times New Roman" w:cs="Times New Roman"/>
        <w:b/>
        <w:bCs/>
        <w:sz w:val="24"/>
        <w:szCs w:val="24"/>
      </w:rPr>
    </w:lvl>
    <w:lvl w:ilvl="2">
      <w:start w:val="1"/>
      <w:numFmt w:val="decimal"/>
      <w:lvlText w:val="%1.%2.%3"/>
      <w:lvlJc w:val="left"/>
      <w:pPr>
        <w:ind w:left="831" w:hanging="540"/>
      </w:pPr>
      <w:rPr>
        <w:rFonts w:ascii="Times New Roman" w:hAnsi="Times New Roman" w:cs="Times New Roman"/>
        <w:b/>
        <w:bCs/>
        <w:sz w:val="24"/>
        <w:szCs w:val="24"/>
      </w:rPr>
    </w:lvl>
    <w:lvl w:ilvl="3">
      <w:numFmt w:val="bullet"/>
      <w:lvlText w:val="•"/>
      <w:lvlJc w:val="left"/>
      <w:pPr>
        <w:ind w:left="2462" w:hanging="540"/>
      </w:pPr>
    </w:lvl>
    <w:lvl w:ilvl="4">
      <w:numFmt w:val="bullet"/>
      <w:lvlText w:val="•"/>
      <w:lvlJc w:val="left"/>
      <w:pPr>
        <w:ind w:left="3373" w:hanging="540"/>
      </w:pPr>
    </w:lvl>
    <w:lvl w:ilvl="5">
      <w:numFmt w:val="bullet"/>
      <w:lvlText w:val="•"/>
      <w:lvlJc w:val="left"/>
      <w:pPr>
        <w:ind w:left="4284" w:hanging="540"/>
      </w:pPr>
    </w:lvl>
    <w:lvl w:ilvl="6">
      <w:numFmt w:val="bullet"/>
      <w:lvlText w:val="•"/>
      <w:lvlJc w:val="left"/>
      <w:pPr>
        <w:ind w:left="5195" w:hanging="540"/>
      </w:pPr>
    </w:lvl>
    <w:lvl w:ilvl="7">
      <w:numFmt w:val="bullet"/>
      <w:lvlText w:val="•"/>
      <w:lvlJc w:val="left"/>
      <w:pPr>
        <w:ind w:left="6106" w:hanging="540"/>
      </w:pPr>
    </w:lvl>
    <w:lvl w:ilvl="8">
      <w:numFmt w:val="bullet"/>
      <w:lvlText w:val="•"/>
      <w:lvlJc w:val="left"/>
      <w:pPr>
        <w:ind w:left="7017" w:hanging="540"/>
      </w:pPr>
    </w:lvl>
  </w:abstractNum>
  <w:abstractNum w:abstractNumId="5" w15:restartNumberingAfterBreak="0">
    <w:nsid w:val="00000407"/>
    <w:multiLevelType w:val="multilevel"/>
    <w:tmpl w:val="0000088A"/>
    <w:lvl w:ilvl="0">
      <w:start w:val="3"/>
      <w:numFmt w:val="decimal"/>
      <w:lvlText w:val="%1"/>
      <w:lvlJc w:val="left"/>
      <w:pPr>
        <w:ind w:left="111" w:hanging="360"/>
      </w:pPr>
    </w:lvl>
    <w:lvl w:ilvl="1">
      <w:start w:val="6"/>
      <w:numFmt w:val="decimal"/>
      <w:lvlText w:val="%1.%2"/>
      <w:lvlJc w:val="left"/>
      <w:pPr>
        <w:ind w:left="111" w:hanging="360"/>
      </w:pPr>
      <w:rPr>
        <w:rFonts w:ascii="Times New Roman" w:hAnsi="Times New Roman" w:cs="Times New Roman"/>
        <w:b/>
        <w:bCs/>
        <w:sz w:val="24"/>
        <w:szCs w:val="24"/>
      </w:rPr>
    </w:lvl>
    <w:lvl w:ilvl="2">
      <w:start w:val="1"/>
      <w:numFmt w:val="decimal"/>
      <w:lvlText w:val="%1.%2.%3"/>
      <w:lvlJc w:val="left"/>
      <w:pPr>
        <w:ind w:left="831" w:hanging="540"/>
      </w:pPr>
      <w:rPr>
        <w:rFonts w:ascii="Times New Roman" w:hAnsi="Times New Roman" w:cs="Times New Roman"/>
        <w:b/>
        <w:bCs/>
        <w:sz w:val="24"/>
        <w:szCs w:val="24"/>
      </w:rPr>
    </w:lvl>
    <w:lvl w:ilvl="3">
      <w:start w:val="1"/>
      <w:numFmt w:val="decimal"/>
      <w:lvlText w:val="%1.%2.%3.%4"/>
      <w:lvlJc w:val="left"/>
      <w:pPr>
        <w:ind w:left="1551" w:hanging="720"/>
      </w:pPr>
      <w:rPr>
        <w:rFonts w:ascii="Times New Roman" w:hAnsi="Times New Roman" w:cs="Times New Roman"/>
        <w:b/>
        <w:bCs/>
        <w:sz w:val="24"/>
        <w:szCs w:val="24"/>
      </w:rPr>
    </w:lvl>
    <w:lvl w:ilvl="4">
      <w:numFmt w:val="bullet"/>
      <w:lvlText w:val="•"/>
      <w:lvlJc w:val="left"/>
      <w:pPr>
        <w:ind w:left="3373" w:hanging="720"/>
      </w:pPr>
    </w:lvl>
    <w:lvl w:ilvl="5">
      <w:numFmt w:val="bullet"/>
      <w:lvlText w:val="•"/>
      <w:lvlJc w:val="left"/>
      <w:pPr>
        <w:ind w:left="4284" w:hanging="720"/>
      </w:pPr>
    </w:lvl>
    <w:lvl w:ilvl="6">
      <w:numFmt w:val="bullet"/>
      <w:lvlText w:val="•"/>
      <w:lvlJc w:val="left"/>
      <w:pPr>
        <w:ind w:left="5195" w:hanging="720"/>
      </w:pPr>
    </w:lvl>
    <w:lvl w:ilvl="7">
      <w:numFmt w:val="bullet"/>
      <w:lvlText w:val="•"/>
      <w:lvlJc w:val="left"/>
      <w:pPr>
        <w:ind w:left="6106" w:hanging="720"/>
      </w:pPr>
    </w:lvl>
    <w:lvl w:ilvl="8">
      <w:numFmt w:val="bullet"/>
      <w:lvlText w:val="•"/>
      <w:lvlJc w:val="left"/>
      <w:pPr>
        <w:ind w:left="7017" w:hanging="720"/>
      </w:pPr>
    </w:lvl>
  </w:abstractNum>
  <w:abstractNum w:abstractNumId="6" w15:restartNumberingAfterBreak="0">
    <w:nsid w:val="00000408"/>
    <w:multiLevelType w:val="multilevel"/>
    <w:tmpl w:val="0000088B"/>
    <w:lvl w:ilvl="0">
      <w:start w:val="3"/>
      <w:numFmt w:val="decimal"/>
      <w:lvlText w:val="%1"/>
      <w:lvlJc w:val="left"/>
      <w:pPr>
        <w:ind w:left="1551" w:hanging="720"/>
      </w:pPr>
    </w:lvl>
    <w:lvl w:ilvl="1">
      <w:start w:val="7"/>
      <w:numFmt w:val="decimal"/>
      <w:lvlText w:val="%1.%2"/>
      <w:lvlJc w:val="left"/>
      <w:pPr>
        <w:ind w:left="1551" w:hanging="720"/>
      </w:pPr>
    </w:lvl>
    <w:lvl w:ilvl="2">
      <w:start w:val="2"/>
      <w:numFmt w:val="decimal"/>
      <w:lvlText w:val="%1.%2.%3"/>
      <w:lvlJc w:val="left"/>
      <w:pPr>
        <w:ind w:left="1551" w:hanging="720"/>
      </w:pPr>
    </w:lvl>
    <w:lvl w:ilvl="3">
      <w:start w:val="4"/>
      <w:numFmt w:val="decimal"/>
      <w:lvlText w:val="%1.%2.%3.%4"/>
      <w:lvlJc w:val="left"/>
      <w:pPr>
        <w:ind w:left="1551" w:hanging="720"/>
      </w:pPr>
      <w:rPr>
        <w:rFonts w:ascii="Times New Roman" w:hAnsi="Times New Roman" w:cs="Times New Roman"/>
        <w:b/>
        <w:bCs/>
        <w:sz w:val="24"/>
        <w:szCs w:val="24"/>
      </w:rPr>
    </w:lvl>
    <w:lvl w:ilvl="4">
      <w:numFmt w:val="bullet"/>
      <w:lvlText w:val="•"/>
      <w:lvlJc w:val="left"/>
      <w:pPr>
        <w:ind w:left="4474" w:hanging="720"/>
      </w:pPr>
    </w:lvl>
    <w:lvl w:ilvl="5">
      <w:numFmt w:val="bullet"/>
      <w:lvlText w:val="•"/>
      <w:lvlJc w:val="left"/>
      <w:pPr>
        <w:ind w:left="5205" w:hanging="720"/>
      </w:pPr>
    </w:lvl>
    <w:lvl w:ilvl="6">
      <w:numFmt w:val="bullet"/>
      <w:lvlText w:val="•"/>
      <w:lvlJc w:val="left"/>
      <w:pPr>
        <w:ind w:left="5936" w:hanging="720"/>
      </w:pPr>
    </w:lvl>
    <w:lvl w:ilvl="7">
      <w:numFmt w:val="bullet"/>
      <w:lvlText w:val="•"/>
      <w:lvlJc w:val="left"/>
      <w:pPr>
        <w:ind w:left="6667" w:hanging="720"/>
      </w:pPr>
    </w:lvl>
    <w:lvl w:ilvl="8">
      <w:numFmt w:val="bullet"/>
      <w:lvlText w:val="•"/>
      <w:lvlJc w:val="left"/>
      <w:pPr>
        <w:ind w:left="7398" w:hanging="720"/>
      </w:pPr>
    </w:lvl>
  </w:abstractNum>
  <w:abstractNum w:abstractNumId="7" w15:restartNumberingAfterBreak="0">
    <w:nsid w:val="00000409"/>
    <w:multiLevelType w:val="multilevel"/>
    <w:tmpl w:val="0000088C"/>
    <w:lvl w:ilvl="0">
      <w:start w:val="3"/>
      <w:numFmt w:val="decimal"/>
      <w:lvlText w:val="%1"/>
      <w:lvlJc w:val="left"/>
      <w:pPr>
        <w:ind w:left="111" w:hanging="360"/>
      </w:pPr>
    </w:lvl>
    <w:lvl w:ilvl="1">
      <w:start w:val="9"/>
      <w:numFmt w:val="decimal"/>
      <w:lvlText w:val="%1.%2"/>
      <w:lvlJc w:val="left"/>
      <w:pPr>
        <w:ind w:left="111" w:hanging="360"/>
      </w:pPr>
      <w:rPr>
        <w:rFonts w:ascii="Times New Roman" w:hAnsi="Times New Roman" w:cs="Times New Roman"/>
        <w:b/>
        <w:bCs/>
        <w:sz w:val="24"/>
        <w:szCs w:val="24"/>
      </w:rPr>
    </w:lvl>
    <w:lvl w:ilvl="2">
      <w:numFmt w:val="bullet"/>
      <w:lvlText w:val="•"/>
      <w:lvlJc w:val="left"/>
      <w:pPr>
        <w:ind w:left="1861" w:hanging="360"/>
      </w:pPr>
    </w:lvl>
    <w:lvl w:ilvl="3">
      <w:numFmt w:val="bullet"/>
      <w:lvlText w:val="•"/>
      <w:lvlJc w:val="left"/>
      <w:pPr>
        <w:ind w:left="2736" w:hanging="360"/>
      </w:pPr>
    </w:lvl>
    <w:lvl w:ilvl="4">
      <w:numFmt w:val="bullet"/>
      <w:lvlText w:val="•"/>
      <w:lvlJc w:val="left"/>
      <w:pPr>
        <w:ind w:left="3610" w:hanging="360"/>
      </w:pPr>
    </w:lvl>
    <w:lvl w:ilvl="5">
      <w:numFmt w:val="bullet"/>
      <w:lvlText w:val="•"/>
      <w:lvlJc w:val="left"/>
      <w:pPr>
        <w:ind w:left="4485" w:hanging="360"/>
      </w:pPr>
    </w:lvl>
    <w:lvl w:ilvl="6">
      <w:numFmt w:val="bullet"/>
      <w:lvlText w:val="•"/>
      <w:lvlJc w:val="left"/>
      <w:pPr>
        <w:ind w:left="5360" w:hanging="360"/>
      </w:pPr>
    </w:lvl>
    <w:lvl w:ilvl="7">
      <w:numFmt w:val="bullet"/>
      <w:lvlText w:val="•"/>
      <w:lvlJc w:val="left"/>
      <w:pPr>
        <w:ind w:left="6235" w:hanging="360"/>
      </w:pPr>
    </w:lvl>
    <w:lvl w:ilvl="8">
      <w:numFmt w:val="bullet"/>
      <w:lvlText w:val="•"/>
      <w:lvlJc w:val="left"/>
      <w:pPr>
        <w:ind w:left="7110" w:hanging="360"/>
      </w:pPr>
    </w:lvl>
  </w:abstractNum>
  <w:abstractNum w:abstractNumId="8" w15:restartNumberingAfterBreak="0">
    <w:nsid w:val="0000040A"/>
    <w:multiLevelType w:val="multilevel"/>
    <w:tmpl w:val="0000088D"/>
    <w:lvl w:ilvl="0">
      <w:start w:val="4"/>
      <w:numFmt w:val="decimal"/>
      <w:lvlText w:val="%1"/>
      <w:lvlJc w:val="left"/>
      <w:pPr>
        <w:ind w:left="111" w:hanging="360"/>
      </w:pPr>
    </w:lvl>
    <w:lvl w:ilvl="1">
      <w:start w:val="1"/>
      <w:numFmt w:val="decimal"/>
      <w:lvlText w:val="%1.%2"/>
      <w:lvlJc w:val="left"/>
      <w:pPr>
        <w:ind w:left="111" w:hanging="360"/>
      </w:pPr>
      <w:rPr>
        <w:rFonts w:ascii="Times New Roman" w:hAnsi="Times New Roman" w:cs="Times New Roman"/>
        <w:b/>
        <w:bCs/>
        <w:sz w:val="24"/>
        <w:szCs w:val="24"/>
      </w:rPr>
    </w:lvl>
    <w:lvl w:ilvl="2">
      <w:start w:val="1"/>
      <w:numFmt w:val="decimal"/>
      <w:lvlText w:val="%1.%2.%3"/>
      <w:lvlJc w:val="left"/>
      <w:pPr>
        <w:ind w:left="831" w:hanging="540"/>
      </w:pPr>
      <w:rPr>
        <w:rFonts w:ascii="Times New Roman" w:hAnsi="Times New Roman" w:cs="Times New Roman"/>
        <w:b/>
        <w:bCs/>
        <w:sz w:val="24"/>
        <w:szCs w:val="24"/>
      </w:rPr>
    </w:lvl>
    <w:lvl w:ilvl="3">
      <w:numFmt w:val="bullet"/>
      <w:lvlText w:val="•"/>
      <w:lvlJc w:val="left"/>
      <w:pPr>
        <w:ind w:left="2615" w:hanging="540"/>
      </w:pPr>
    </w:lvl>
    <w:lvl w:ilvl="4">
      <w:numFmt w:val="bullet"/>
      <w:lvlText w:val="•"/>
      <w:lvlJc w:val="left"/>
      <w:pPr>
        <w:ind w:left="3507" w:hanging="540"/>
      </w:pPr>
    </w:lvl>
    <w:lvl w:ilvl="5">
      <w:numFmt w:val="bullet"/>
      <w:lvlText w:val="•"/>
      <w:lvlJc w:val="left"/>
      <w:pPr>
        <w:ind w:left="4399" w:hanging="540"/>
      </w:pPr>
    </w:lvl>
    <w:lvl w:ilvl="6">
      <w:numFmt w:val="bullet"/>
      <w:lvlText w:val="•"/>
      <w:lvlJc w:val="left"/>
      <w:pPr>
        <w:ind w:left="5291" w:hanging="540"/>
      </w:pPr>
    </w:lvl>
    <w:lvl w:ilvl="7">
      <w:numFmt w:val="bullet"/>
      <w:lvlText w:val="•"/>
      <w:lvlJc w:val="left"/>
      <w:pPr>
        <w:ind w:left="6183" w:hanging="540"/>
      </w:pPr>
    </w:lvl>
    <w:lvl w:ilvl="8">
      <w:numFmt w:val="bullet"/>
      <w:lvlText w:val="•"/>
      <w:lvlJc w:val="left"/>
      <w:pPr>
        <w:ind w:left="7075" w:hanging="540"/>
      </w:pPr>
    </w:lvl>
  </w:abstractNum>
  <w:abstractNum w:abstractNumId="9" w15:restartNumberingAfterBreak="0">
    <w:nsid w:val="0000040B"/>
    <w:multiLevelType w:val="multilevel"/>
    <w:tmpl w:val="0000088E"/>
    <w:lvl w:ilvl="0">
      <w:start w:val="4"/>
      <w:numFmt w:val="decimal"/>
      <w:lvlText w:val="%1"/>
      <w:lvlJc w:val="left"/>
      <w:pPr>
        <w:ind w:left="111" w:hanging="360"/>
      </w:pPr>
    </w:lvl>
    <w:lvl w:ilvl="1">
      <w:start w:val="3"/>
      <w:numFmt w:val="decimal"/>
      <w:lvlText w:val="%1.%2"/>
      <w:lvlJc w:val="left"/>
      <w:pPr>
        <w:ind w:left="111" w:hanging="360"/>
      </w:pPr>
      <w:rPr>
        <w:rFonts w:ascii="Times New Roman" w:hAnsi="Times New Roman" w:cs="Times New Roman"/>
        <w:b/>
        <w:bCs/>
        <w:sz w:val="24"/>
        <w:szCs w:val="24"/>
      </w:rPr>
    </w:lvl>
    <w:lvl w:ilvl="2">
      <w:numFmt w:val="bullet"/>
      <w:lvlText w:val="•"/>
      <w:lvlJc w:val="left"/>
      <w:pPr>
        <w:ind w:left="1861" w:hanging="360"/>
      </w:pPr>
    </w:lvl>
    <w:lvl w:ilvl="3">
      <w:numFmt w:val="bullet"/>
      <w:lvlText w:val="•"/>
      <w:lvlJc w:val="left"/>
      <w:pPr>
        <w:ind w:left="2736" w:hanging="360"/>
      </w:pPr>
    </w:lvl>
    <w:lvl w:ilvl="4">
      <w:numFmt w:val="bullet"/>
      <w:lvlText w:val="•"/>
      <w:lvlJc w:val="left"/>
      <w:pPr>
        <w:ind w:left="3610" w:hanging="360"/>
      </w:pPr>
    </w:lvl>
    <w:lvl w:ilvl="5">
      <w:numFmt w:val="bullet"/>
      <w:lvlText w:val="•"/>
      <w:lvlJc w:val="left"/>
      <w:pPr>
        <w:ind w:left="4485" w:hanging="360"/>
      </w:pPr>
    </w:lvl>
    <w:lvl w:ilvl="6">
      <w:numFmt w:val="bullet"/>
      <w:lvlText w:val="•"/>
      <w:lvlJc w:val="left"/>
      <w:pPr>
        <w:ind w:left="5360" w:hanging="360"/>
      </w:pPr>
    </w:lvl>
    <w:lvl w:ilvl="7">
      <w:numFmt w:val="bullet"/>
      <w:lvlText w:val="•"/>
      <w:lvlJc w:val="left"/>
      <w:pPr>
        <w:ind w:left="6235" w:hanging="360"/>
      </w:pPr>
    </w:lvl>
    <w:lvl w:ilvl="8">
      <w:numFmt w:val="bullet"/>
      <w:lvlText w:val="•"/>
      <w:lvlJc w:val="left"/>
      <w:pPr>
        <w:ind w:left="7110" w:hanging="360"/>
      </w:pPr>
    </w:lvl>
  </w:abstractNum>
  <w:abstractNum w:abstractNumId="10" w15:restartNumberingAfterBreak="0">
    <w:nsid w:val="0000040C"/>
    <w:multiLevelType w:val="multilevel"/>
    <w:tmpl w:val="0000088F"/>
    <w:lvl w:ilvl="0">
      <w:start w:val="5"/>
      <w:numFmt w:val="decimal"/>
      <w:lvlText w:val="%1"/>
      <w:lvlJc w:val="left"/>
      <w:pPr>
        <w:ind w:left="111" w:hanging="360"/>
      </w:pPr>
    </w:lvl>
    <w:lvl w:ilvl="1">
      <w:start w:val="2"/>
      <w:numFmt w:val="decimal"/>
      <w:lvlText w:val="%1.%2"/>
      <w:lvlJc w:val="left"/>
      <w:pPr>
        <w:ind w:left="111" w:hanging="360"/>
      </w:pPr>
      <w:rPr>
        <w:rFonts w:ascii="Times New Roman" w:hAnsi="Times New Roman" w:cs="Times New Roman"/>
        <w:b/>
        <w:bCs/>
        <w:sz w:val="24"/>
        <w:szCs w:val="24"/>
      </w:rPr>
    </w:lvl>
    <w:lvl w:ilvl="2">
      <w:numFmt w:val="bullet"/>
      <w:lvlText w:val="•"/>
      <w:lvlJc w:val="left"/>
      <w:pPr>
        <w:ind w:left="1857" w:hanging="360"/>
      </w:pPr>
    </w:lvl>
    <w:lvl w:ilvl="3">
      <w:numFmt w:val="bullet"/>
      <w:lvlText w:val="•"/>
      <w:lvlJc w:val="left"/>
      <w:pPr>
        <w:ind w:left="2730" w:hanging="360"/>
      </w:pPr>
    </w:lvl>
    <w:lvl w:ilvl="4">
      <w:numFmt w:val="bullet"/>
      <w:lvlText w:val="•"/>
      <w:lvlJc w:val="left"/>
      <w:pPr>
        <w:ind w:left="3602" w:hanging="360"/>
      </w:pPr>
    </w:lvl>
    <w:lvl w:ilvl="5">
      <w:numFmt w:val="bullet"/>
      <w:lvlText w:val="•"/>
      <w:lvlJc w:val="left"/>
      <w:pPr>
        <w:ind w:left="4475" w:hanging="360"/>
      </w:pPr>
    </w:lvl>
    <w:lvl w:ilvl="6">
      <w:numFmt w:val="bullet"/>
      <w:lvlText w:val="•"/>
      <w:lvlJc w:val="left"/>
      <w:pPr>
        <w:ind w:left="5348" w:hanging="360"/>
      </w:pPr>
    </w:lvl>
    <w:lvl w:ilvl="7">
      <w:numFmt w:val="bullet"/>
      <w:lvlText w:val="•"/>
      <w:lvlJc w:val="left"/>
      <w:pPr>
        <w:ind w:left="6221" w:hanging="360"/>
      </w:pPr>
    </w:lvl>
    <w:lvl w:ilvl="8">
      <w:numFmt w:val="bullet"/>
      <w:lvlText w:val="•"/>
      <w:lvlJc w:val="left"/>
      <w:pPr>
        <w:ind w:left="7094" w:hanging="360"/>
      </w:pPr>
    </w:lvl>
  </w:abstractNum>
  <w:abstractNum w:abstractNumId="11" w15:restartNumberingAfterBreak="0">
    <w:nsid w:val="0000040D"/>
    <w:multiLevelType w:val="multilevel"/>
    <w:tmpl w:val="00000890"/>
    <w:lvl w:ilvl="0">
      <w:start w:val="6"/>
      <w:numFmt w:val="decimal"/>
      <w:lvlText w:val="%1"/>
      <w:lvlJc w:val="left"/>
      <w:pPr>
        <w:ind w:left="111" w:hanging="360"/>
      </w:pPr>
    </w:lvl>
    <w:lvl w:ilvl="1">
      <w:start w:val="1"/>
      <w:numFmt w:val="decimal"/>
      <w:lvlText w:val="%1.%2"/>
      <w:lvlJc w:val="left"/>
      <w:pPr>
        <w:ind w:left="111" w:hanging="360"/>
      </w:pPr>
      <w:rPr>
        <w:rFonts w:ascii="Times New Roman" w:hAnsi="Times New Roman" w:cs="Times New Roman"/>
        <w:b/>
        <w:bCs/>
        <w:sz w:val="24"/>
        <w:szCs w:val="24"/>
      </w:rPr>
    </w:lvl>
    <w:lvl w:ilvl="2">
      <w:numFmt w:val="bullet"/>
      <w:lvlText w:val="•"/>
      <w:lvlJc w:val="left"/>
      <w:pPr>
        <w:ind w:left="1861" w:hanging="360"/>
      </w:pPr>
    </w:lvl>
    <w:lvl w:ilvl="3">
      <w:numFmt w:val="bullet"/>
      <w:lvlText w:val="•"/>
      <w:lvlJc w:val="left"/>
      <w:pPr>
        <w:ind w:left="2736" w:hanging="360"/>
      </w:pPr>
    </w:lvl>
    <w:lvl w:ilvl="4">
      <w:numFmt w:val="bullet"/>
      <w:lvlText w:val="•"/>
      <w:lvlJc w:val="left"/>
      <w:pPr>
        <w:ind w:left="3610" w:hanging="360"/>
      </w:pPr>
    </w:lvl>
    <w:lvl w:ilvl="5">
      <w:numFmt w:val="bullet"/>
      <w:lvlText w:val="•"/>
      <w:lvlJc w:val="left"/>
      <w:pPr>
        <w:ind w:left="4485" w:hanging="360"/>
      </w:pPr>
    </w:lvl>
    <w:lvl w:ilvl="6">
      <w:numFmt w:val="bullet"/>
      <w:lvlText w:val="•"/>
      <w:lvlJc w:val="left"/>
      <w:pPr>
        <w:ind w:left="5360" w:hanging="360"/>
      </w:pPr>
    </w:lvl>
    <w:lvl w:ilvl="7">
      <w:numFmt w:val="bullet"/>
      <w:lvlText w:val="•"/>
      <w:lvlJc w:val="left"/>
      <w:pPr>
        <w:ind w:left="6235" w:hanging="360"/>
      </w:pPr>
    </w:lvl>
    <w:lvl w:ilvl="8">
      <w:numFmt w:val="bullet"/>
      <w:lvlText w:val="•"/>
      <w:lvlJc w:val="left"/>
      <w:pPr>
        <w:ind w:left="7110" w:hanging="360"/>
      </w:pPr>
    </w:lvl>
  </w:abstractNum>
  <w:abstractNum w:abstractNumId="12" w15:restartNumberingAfterBreak="0">
    <w:nsid w:val="0000040E"/>
    <w:multiLevelType w:val="multilevel"/>
    <w:tmpl w:val="00000891"/>
    <w:lvl w:ilvl="0">
      <w:start w:val="7"/>
      <w:numFmt w:val="decimal"/>
      <w:lvlText w:val="%1"/>
      <w:lvlJc w:val="left"/>
      <w:pPr>
        <w:ind w:left="111" w:hanging="360"/>
      </w:pPr>
    </w:lvl>
    <w:lvl w:ilvl="1">
      <w:start w:val="2"/>
      <w:numFmt w:val="decimal"/>
      <w:lvlText w:val="%1.%2"/>
      <w:lvlJc w:val="left"/>
      <w:pPr>
        <w:ind w:left="111" w:hanging="360"/>
      </w:pPr>
      <w:rPr>
        <w:rFonts w:ascii="Times New Roman" w:hAnsi="Times New Roman" w:cs="Times New Roman"/>
        <w:b/>
        <w:bCs/>
        <w:sz w:val="24"/>
        <w:szCs w:val="24"/>
      </w:rPr>
    </w:lvl>
    <w:lvl w:ilvl="2">
      <w:start w:val="1"/>
      <w:numFmt w:val="decimal"/>
      <w:lvlText w:val="%1.%2.%3"/>
      <w:lvlJc w:val="left"/>
      <w:pPr>
        <w:ind w:left="831" w:hanging="540"/>
      </w:pPr>
      <w:rPr>
        <w:rFonts w:ascii="Times New Roman" w:hAnsi="Times New Roman" w:cs="Times New Roman"/>
        <w:b/>
        <w:bCs/>
        <w:sz w:val="24"/>
        <w:szCs w:val="24"/>
      </w:rPr>
    </w:lvl>
    <w:lvl w:ilvl="3">
      <w:numFmt w:val="bullet"/>
      <w:lvlText w:val="•"/>
      <w:lvlJc w:val="left"/>
      <w:pPr>
        <w:ind w:left="2615" w:hanging="540"/>
      </w:pPr>
    </w:lvl>
    <w:lvl w:ilvl="4">
      <w:numFmt w:val="bullet"/>
      <w:lvlText w:val="•"/>
      <w:lvlJc w:val="left"/>
      <w:pPr>
        <w:ind w:left="3507" w:hanging="540"/>
      </w:pPr>
    </w:lvl>
    <w:lvl w:ilvl="5">
      <w:numFmt w:val="bullet"/>
      <w:lvlText w:val="•"/>
      <w:lvlJc w:val="left"/>
      <w:pPr>
        <w:ind w:left="4399" w:hanging="540"/>
      </w:pPr>
    </w:lvl>
    <w:lvl w:ilvl="6">
      <w:numFmt w:val="bullet"/>
      <w:lvlText w:val="•"/>
      <w:lvlJc w:val="left"/>
      <w:pPr>
        <w:ind w:left="5291" w:hanging="540"/>
      </w:pPr>
    </w:lvl>
    <w:lvl w:ilvl="7">
      <w:numFmt w:val="bullet"/>
      <w:lvlText w:val="•"/>
      <w:lvlJc w:val="left"/>
      <w:pPr>
        <w:ind w:left="6183" w:hanging="540"/>
      </w:pPr>
    </w:lvl>
    <w:lvl w:ilvl="8">
      <w:numFmt w:val="bullet"/>
      <w:lvlText w:val="•"/>
      <w:lvlJc w:val="left"/>
      <w:pPr>
        <w:ind w:left="7075" w:hanging="540"/>
      </w:pPr>
    </w:lvl>
  </w:abstractNum>
  <w:abstractNum w:abstractNumId="13" w15:restartNumberingAfterBreak="0">
    <w:nsid w:val="111A3A18"/>
    <w:multiLevelType w:val="hybridMultilevel"/>
    <w:tmpl w:val="57DC0BA8"/>
    <w:lvl w:ilvl="0" w:tplc="29ECAE82">
      <w:start w:val="5"/>
      <w:numFmt w:val="bullet"/>
      <w:lvlText w:val="-"/>
      <w:lvlJc w:val="left"/>
      <w:pPr>
        <w:ind w:left="471" w:hanging="360"/>
      </w:pPr>
      <w:rPr>
        <w:rFonts w:ascii="Times New Roman" w:eastAsiaTheme="minorHAnsi" w:hAnsi="Times New Roman" w:cs="Times New Roman" w:hint="default"/>
      </w:rPr>
    </w:lvl>
    <w:lvl w:ilvl="1" w:tplc="04090003" w:tentative="1">
      <w:start w:val="1"/>
      <w:numFmt w:val="bullet"/>
      <w:lvlText w:val="o"/>
      <w:lvlJc w:val="left"/>
      <w:pPr>
        <w:ind w:left="1191" w:hanging="360"/>
      </w:pPr>
      <w:rPr>
        <w:rFonts w:ascii="Courier New" w:hAnsi="Courier New" w:cs="Courier New" w:hint="default"/>
      </w:rPr>
    </w:lvl>
    <w:lvl w:ilvl="2" w:tplc="04090005" w:tentative="1">
      <w:start w:val="1"/>
      <w:numFmt w:val="bullet"/>
      <w:lvlText w:val=""/>
      <w:lvlJc w:val="left"/>
      <w:pPr>
        <w:ind w:left="1911" w:hanging="360"/>
      </w:pPr>
      <w:rPr>
        <w:rFonts w:ascii="Wingdings" w:hAnsi="Wingdings" w:hint="default"/>
      </w:rPr>
    </w:lvl>
    <w:lvl w:ilvl="3" w:tplc="04090001" w:tentative="1">
      <w:start w:val="1"/>
      <w:numFmt w:val="bullet"/>
      <w:lvlText w:val=""/>
      <w:lvlJc w:val="left"/>
      <w:pPr>
        <w:ind w:left="2631" w:hanging="360"/>
      </w:pPr>
      <w:rPr>
        <w:rFonts w:ascii="Symbol" w:hAnsi="Symbol" w:hint="default"/>
      </w:rPr>
    </w:lvl>
    <w:lvl w:ilvl="4" w:tplc="04090003" w:tentative="1">
      <w:start w:val="1"/>
      <w:numFmt w:val="bullet"/>
      <w:lvlText w:val="o"/>
      <w:lvlJc w:val="left"/>
      <w:pPr>
        <w:ind w:left="3351" w:hanging="360"/>
      </w:pPr>
      <w:rPr>
        <w:rFonts w:ascii="Courier New" w:hAnsi="Courier New" w:cs="Courier New" w:hint="default"/>
      </w:rPr>
    </w:lvl>
    <w:lvl w:ilvl="5" w:tplc="04090005" w:tentative="1">
      <w:start w:val="1"/>
      <w:numFmt w:val="bullet"/>
      <w:lvlText w:val=""/>
      <w:lvlJc w:val="left"/>
      <w:pPr>
        <w:ind w:left="4071" w:hanging="360"/>
      </w:pPr>
      <w:rPr>
        <w:rFonts w:ascii="Wingdings" w:hAnsi="Wingdings" w:hint="default"/>
      </w:rPr>
    </w:lvl>
    <w:lvl w:ilvl="6" w:tplc="04090001" w:tentative="1">
      <w:start w:val="1"/>
      <w:numFmt w:val="bullet"/>
      <w:lvlText w:val=""/>
      <w:lvlJc w:val="left"/>
      <w:pPr>
        <w:ind w:left="4791" w:hanging="360"/>
      </w:pPr>
      <w:rPr>
        <w:rFonts w:ascii="Symbol" w:hAnsi="Symbol" w:hint="default"/>
      </w:rPr>
    </w:lvl>
    <w:lvl w:ilvl="7" w:tplc="04090003" w:tentative="1">
      <w:start w:val="1"/>
      <w:numFmt w:val="bullet"/>
      <w:lvlText w:val="o"/>
      <w:lvlJc w:val="left"/>
      <w:pPr>
        <w:ind w:left="5511" w:hanging="360"/>
      </w:pPr>
      <w:rPr>
        <w:rFonts w:ascii="Courier New" w:hAnsi="Courier New" w:cs="Courier New" w:hint="default"/>
      </w:rPr>
    </w:lvl>
    <w:lvl w:ilvl="8" w:tplc="04090005" w:tentative="1">
      <w:start w:val="1"/>
      <w:numFmt w:val="bullet"/>
      <w:lvlText w:val=""/>
      <w:lvlJc w:val="left"/>
      <w:pPr>
        <w:ind w:left="6231" w:hanging="360"/>
      </w:pPr>
      <w:rPr>
        <w:rFonts w:ascii="Wingdings" w:hAnsi="Wingdings" w:hint="default"/>
      </w:rPr>
    </w:lvl>
  </w:abstractNum>
  <w:abstractNum w:abstractNumId="14" w15:restartNumberingAfterBreak="0">
    <w:nsid w:val="19434A20"/>
    <w:multiLevelType w:val="hybridMultilevel"/>
    <w:tmpl w:val="DBB4288E"/>
    <w:lvl w:ilvl="0" w:tplc="AE686C1C">
      <w:start w:val="5"/>
      <w:numFmt w:val="bullet"/>
      <w:lvlText w:val="-"/>
      <w:lvlJc w:val="left"/>
      <w:pPr>
        <w:ind w:left="471" w:hanging="360"/>
      </w:pPr>
      <w:rPr>
        <w:rFonts w:ascii="Calibri" w:eastAsiaTheme="minorHAnsi" w:hAnsi="Calibri" w:cs="Times New Roman" w:hint="default"/>
      </w:rPr>
    </w:lvl>
    <w:lvl w:ilvl="1" w:tplc="04090003" w:tentative="1">
      <w:start w:val="1"/>
      <w:numFmt w:val="bullet"/>
      <w:lvlText w:val="o"/>
      <w:lvlJc w:val="left"/>
      <w:pPr>
        <w:ind w:left="1191" w:hanging="360"/>
      </w:pPr>
      <w:rPr>
        <w:rFonts w:ascii="Courier New" w:hAnsi="Courier New" w:cs="Courier New" w:hint="default"/>
      </w:rPr>
    </w:lvl>
    <w:lvl w:ilvl="2" w:tplc="04090005" w:tentative="1">
      <w:start w:val="1"/>
      <w:numFmt w:val="bullet"/>
      <w:lvlText w:val=""/>
      <w:lvlJc w:val="left"/>
      <w:pPr>
        <w:ind w:left="1911" w:hanging="360"/>
      </w:pPr>
      <w:rPr>
        <w:rFonts w:ascii="Wingdings" w:hAnsi="Wingdings" w:hint="default"/>
      </w:rPr>
    </w:lvl>
    <w:lvl w:ilvl="3" w:tplc="04090001" w:tentative="1">
      <w:start w:val="1"/>
      <w:numFmt w:val="bullet"/>
      <w:lvlText w:val=""/>
      <w:lvlJc w:val="left"/>
      <w:pPr>
        <w:ind w:left="2631" w:hanging="360"/>
      </w:pPr>
      <w:rPr>
        <w:rFonts w:ascii="Symbol" w:hAnsi="Symbol" w:hint="default"/>
      </w:rPr>
    </w:lvl>
    <w:lvl w:ilvl="4" w:tplc="04090003" w:tentative="1">
      <w:start w:val="1"/>
      <w:numFmt w:val="bullet"/>
      <w:lvlText w:val="o"/>
      <w:lvlJc w:val="left"/>
      <w:pPr>
        <w:ind w:left="3351" w:hanging="360"/>
      </w:pPr>
      <w:rPr>
        <w:rFonts w:ascii="Courier New" w:hAnsi="Courier New" w:cs="Courier New" w:hint="default"/>
      </w:rPr>
    </w:lvl>
    <w:lvl w:ilvl="5" w:tplc="04090005" w:tentative="1">
      <w:start w:val="1"/>
      <w:numFmt w:val="bullet"/>
      <w:lvlText w:val=""/>
      <w:lvlJc w:val="left"/>
      <w:pPr>
        <w:ind w:left="4071" w:hanging="360"/>
      </w:pPr>
      <w:rPr>
        <w:rFonts w:ascii="Wingdings" w:hAnsi="Wingdings" w:hint="default"/>
      </w:rPr>
    </w:lvl>
    <w:lvl w:ilvl="6" w:tplc="04090001" w:tentative="1">
      <w:start w:val="1"/>
      <w:numFmt w:val="bullet"/>
      <w:lvlText w:val=""/>
      <w:lvlJc w:val="left"/>
      <w:pPr>
        <w:ind w:left="4791" w:hanging="360"/>
      </w:pPr>
      <w:rPr>
        <w:rFonts w:ascii="Symbol" w:hAnsi="Symbol" w:hint="default"/>
      </w:rPr>
    </w:lvl>
    <w:lvl w:ilvl="7" w:tplc="04090003" w:tentative="1">
      <w:start w:val="1"/>
      <w:numFmt w:val="bullet"/>
      <w:lvlText w:val="o"/>
      <w:lvlJc w:val="left"/>
      <w:pPr>
        <w:ind w:left="5511" w:hanging="360"/>
      </w:pPr>
      <w:rPr>
        <w:rFonts w:ascii="Courier New" w:hAnsi="Courier New" w:cs="Courier New" w:hint="default"/>
      </w:rPr>
    </w:lvl>
    <w:lvl w:ilvl="8" w:tplc="04090005" w:tentative="1">
      <w:start w:val="1"/>
      <w:numFmt w:val="bullet"/>
      <w:lvlText w:val=""/>
      <w:lvlJc w:val="left"/>
      <w:pPr>
        <w:ind w:left="6231" w:hanging="360"/>
      </w:pPr>
      <w:rPr>
        <w:rFonts w:ascii="Wingdings" w:hAnsi="Wingdings" w:hint="default"/>
      </w:rPr>
    </w:lvl>
  </w:abstractNum>
  <w:abstractNum w:abstractNumId="15" w15:restartNumberingAfterBreak="0">
    <w:nsid w:val="30666714"/>
    <w:multiLevelType w:val="hybridMultilevel"/>
    <w:tmpl w:val="7C74FBEE"/>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6" w15:restartNumberingAfterBreak="0">
    <w:nsid w:val="453A10E1"/>
    <w:multiLevelType w:val="multilevel"/>
    <w:tmpl w:val="679E9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DE3ABB"/>
    <w:multiLevelType w:val="hybridMultilevel"/>
    <w:tmpl w:val="AA668E24"/>
    <w:lvl w:ilvl="0" w:tplc="9F04CAE8">
      <w:start w:val="5"/>
      <w:numFmt w:val="bullet"/>
      <w:lvlText w:val="-"/>
      <w:lvlJc w:val="left"/>
      <w:pPr>
        <w:ind w:left="471" w:hanging="360"/>
      </w:pPr>
      <w:rPr>
        <w:rFonts w:ascii="Times New Roman" w:eastAsiaTheme="minorHAnsi" w:hAnsi="Times New Roman" w:cs="Times New Roman" w:hint="default"/>
      </w:rPr>
    </w:lvl>
    <w:lvl w:ilvl="1" w:tplc="04090003" w:tentative="1">
      <w:start w:val="1"/>
      <w:numFmt w:val="bullet"/>
      <w:lvlText w:val="o"/>
      <w:lvlJc w:val="left"/>
      <w:pPr>
        <w:ind w:left="1191" w:hanging="360"/>
      </w:pPr>
      <w:rPr>
        <w:rFonts w:ascii="Courier New" w:hAnsi="Courier New" w:cs="Courier New" w:hint="default"/>
      </w:rPr>
    </w:lvl>
    <w:lvl w:ilvl="2" w:tplc="04090005" w:tentative="1">
      <w:start w:val="1"/>
      <w:numFmt w:val="bullet"/>
      <w:lvlText w:val=""/>
      <w:lvlJc w:val="left"/>
      <w:pPr>
        <w:ind w:left="1911" w:hanging="360"/>
      </w:pPr>
      <w:rPr>
        <w:rFonts w:ascii="Wingdings" w:hAnsi="Wingdings" w:hint="default"/>
      </w:rPr>
    </w:lvl>
    <w:lvl w:ilvl="3" w:tplc="04090001" w:tentative="1">
      <w:start w:val="1"/>
      <w:numFmt w:val="bullet"/>
      <w:lvlText w:val=""/>
      <w:lvlJc w:val="left"/>
      <w:pPr>
        <w:ind w:left="2631" w:hanging="360"/>
      </w:pPr>
      <w:rPr>
        <w:rFonts w:ascii="Symbol" w:hAnsi="Symbol" w:hint="default"/>
      </w:rPr>
    </w:lvl>
    <w:lvl w:ilvl="4" w:tplc="04090003" w:tentative="1">
      <w:start w:val="1"/>
      <w:numFmt w:val="bullet"/>
      <w:lvlText w:val="o"/>
      <w:lvlJc w:val="left"/>
      <w:pPr>
        <w:ind w:left="3351" w:hanging="360"/>
      </w:pPr>
      <w:rPr>
        <w:rFonts w:ascii="Courier New" w:hAnsi="Courier New" w:cs="Courier New" w:hint="default"/>
      </w:rPr>
    </w:lvl>
    <w:lvl w:ilvl="5" w:tplc="04090005" w:tentative="1">
      <w:start w:val="1"/>
      <w:numFmt w:val="bullet"/>
      <w:lvlText w:val=""/>
      <w:lvlJc w:val="left"/>
      <w:pPr>
        <w:ind w:left="4071" w:hanging="360"/>
      </w:pPr>
      <w:rPr>
        <w:rFonts w:ascii="Wingdings" w:hAnsi="Wingdings" w:hint="default"/>
      </w:rPr>
    </w:lvl>
    <w:lvl w:ilvl="6" w:tplc="04090001" w:tentative="1">
      <w:start w:val="1"/>
      <w:numFmt w:val="bullet"/>
      <w:lvlText w:val=""/>
      <w:lvlJc w:val="left"/>
      <w:pPr>
        <w:ind w:left="4791" w:hanging="360"/>
      </w:pPr>
      <w:rPr>
        <w:rFonts w:ascii="Symbol" w:hAnsi="Symbol" w:hint="default"/>
      </w:rPr>
    </w:lvl>
    <w:lvl w:ilvl="7" w:tplc="04090003" w:tentative="1">
      <w:start w:val="1"/>
      <w:numFmt w:val="bullet"/>
      <w:lvlText w:val="o"/>
      <w:lvlJc w:val="left"/>
      <w:pPr>
        <w:ind w:left="5511" w:hanging="360"/>
      </w:pPr>
      <w:rPr>
        <w:rFonts w:ascii="Courier New" w:hAnsi="Courier New" w:cs="Courier New" w:hint="default"/>
      </w:rPr>
    </w:lvl>
    <w:lvl w:ilvl="8" w:tplc="04090005" w:tentative="1">
      <w:start w:val="1"/>
      <w:numFmt w:val="bullet"/>
      <w:lvlText w:val=""/>
      <w:lvlJc w:val="left"/>
      <w:pPr>
        <w:ind w:left="6231" w:hanging="360"/>
      </w:pPr>
      <w:rPr>
        <w:rFonts w:ascii="Wingdings" w:hAnsi="Wingdings" w:hint="default"/>
      </w:rPr>
    </w:lvl>
  </w:abstractNum>
  <w:abstractNum w:abstractNumId="18" w15:restartNumberingAfterBreak="0">
    <w:nsid w:val="6E5C21C7"/>
    <w:multiLevelType w:val="hybridMultilevel"/>
    <w:tmpl w:val="004C9E96"/>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num w:numId="1">
    <w:abstractNumId w:val="12"/>
  </w:num>
  <w:num w:numId="2">
    <w:abstractNumId w:val="11"/>
  </w:num>
  <w:num w:numId="3">
    <w:abstractNumId w:val="10"/>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4"/>
  </w:num>
  <w:num w:numId="15">
    <w:abstractNumId w:val="17"/>
  </w:num>
  <w:num w:numId="16">
    <w:abstractNumId w:val="13"/>
  </w:num>
  <w:num w:numId="17">
    <w:abstractNumId w:val="16"/>
  </w:num>
  <w:num w:numId="18">
    <w:abstractNumId w:val="15"/>
  </w:num>
  <w:num w:numId="1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tina Lynn">
    <w15:presenceInfo w15:providerId="AD" w15:userId="S-1-5-21-2613503727-1553357937-2150718590-426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7F4"/>
    <w:rsid w:val="000C03A4"/>
    <w:rsid w:val="000E0D43"/>
    <w:rsid w:val="000F592A"/>
    <w:rsid w:val="00102951"/>
    <w:rsid w:val="001678BE"/>
    <w:rsid w:val="001705CD"/>
    <w:rsid w:val="00191151"/>
    <w:rsid w:val="001E15D7"/>
    <w:rsid w:val="002002D9"/>
    <w:rsid w:val="0021441A"/>
    <w:rsid w:val="0021679C"/>
    <w:rsid w:val="0028752E"/>
    <w:rsid w:val="00291A78"/>
    <w:rsid w:val="002A04DD"/>
    <w:rsid w:val="002A7070"/>
    <w:rsid w:val="002A737C"/>
    <w:rsid w:val="002C2B40"/>
    <w:rsid w:val="002E72F7"/>
    <w:rsid w:val="002F7DF8"/>
    <w:rsid w:val="00300FCC"/>
    <w:rsid w:val="00301C0E"/>
    <w:rsid w:val="00302898"/>
    <w:rsid w:val="00306BEC"/>
    <w:rsid w:val="0031637C"/>
    <w:rsid w:val="00352FC0"/>
    <w:rsid w:val="003A1F9A"/>
    <w:rsid w:val="003B7602"/>
    <w:rsid w:val="003C52A9"/>
    <w:rsid w:val="004419D6"/>
    <w:rsid w:val="00442A30"/>
    <w:rsid w:val="00501FF1"/>
    <w:rsid w:val="00514C42"/>
    <w:rsid w:val="0052053E"/>
    <w:rsid w:val="0054454A"/>
    <w:rsid w:val="00586D6C"/>
    <w:rsid w:val="0059035D"/>
    <w:rsid w:val="005952A6"/>
    <w:rsid w:val="005C0CE8"/>
    <w:rsid w:val="005E4A92"/>
    <w:rsid w:val="005F17A5"/>
    <w:rsid w:val="00623301"/>
    <w:rsid w:val="006462B5"/>
    <w:rsid w:val="006836AB"/>
    <w:rsid w:val="006F1BA1"/>
    <w:rsid w:val="006F3442"/>
    <w:rsid w:val="007219DE"/>
    <w:rsid w:val="00813AF5"/>
    <w:rsid w:val="0082120D"/>
    <w:rsid w:val="008A1978"/>
    <w:rsid w:val="008D4FC3"/>
    <w:rsid w:val="008F2229"/>
    <w:rsid w:val="0090793B"/>
    <w:rsid w:val="00950C83"/>
    <w:rsid w:val="009520B5"/>
    <w:rsid w:val="0097741F"/>
    <w:rsid w:val="009932BC"/>
    <w:rsid w:val="009B4E44"/>
    <w:rsid w:val="00A17767"/>
    <w:rsid w:val="00A87CB2"/>
    <w:rsid w:val="00AC3CDA"/>
    <w:rsid w:val="00B4288A"/>
    <w:rsid w:val="00B43FDA"/>
    <w:rsid w:val="00B519EA"/>
    <w:rsid w:val="00B7578E"/>
    <w:rsid w:val="00B76FF3"/>
    <w:rsid w:val="00BB772E"/>
    <w:rsid w:val="00BC5759"/>
    <w:rsid w:val="00BE35E3"/>
    <w:rsid w:val="00BF6CDC"/>
    <w:rsid w:val="00C16B6C"/>
    <w:rsid w:val="00C171B2"/>
    <w:rsid w:val="00C37CB2"/>
    <w:rsid w:val="00C50A24"/>
    <w:rsid w:val="00CB058E"/>
    <w:rsid w:val="00D00FB9"/>
    <w:rsid w:val="00D44C8A"/>
    <w:rsid w:val="00D50054"/>
    <w:rsid w:val="00D8412A"/>
    <w:rsid w:val="00DA2739"/>
    <w:rsid w:val="00DB3B68"/>
    <w:rsid w:val="00DC7B55"/>
    <w:rsid w:val="00DF12F3"/>
    <w:rsid w:val="00DF4FEB"/>
    <w:rsid w:val="00E022F4"/>
    <w:rsid w:val="00E04464"/>
    <w:rsid w:val="00E10C28"/>
    <w:rsid w:val="00E5203D"/>
    <w:rsid w:val="00E7024F"/>
    <w:rsid w:val="00E82678"/>
    <w:rsid w:val="00E850E7"/>
    <w:rsid w:val="00ED07F4"/>
    <w:rsid w:val="00ED1B48"/>
    <w:rsid w:val="00F737B5"/>
    <w:rsid w:val="00F85E53"/>
    <w:rsid w:val="00FB2A06"/>
    <w:rsid w:val="00FF4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587EA"/>
  <w15:chartTrackingRefBased/>
  <w15:docId w15:val="{19A333D6-89DD-42CC-84C8-193EBDFDC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ED07F4"/>
    <w:pPr>
      <w:autoSpaceDE w:val="0"/>
      <w:autoSpaceDN w:val="0"/>
      <w:adjustRightInd w:val="0"/>
      <w:spacing w:after="0" w:line="240" w:lineRule="auto"/>
      <w:ind w:left="111"/>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D07F4"/>
    <w:rPr>
      <w:rFonts w:ascii="Times New Roman" w:hAnsi="Times New Roman" w:cs="Times New Roman"/>
      <w:b/>
      <w:bCs/>
      <w:sz w:val="24"/>
      <w:szCs w:val="24"/>
    </w:rPr>
  </w:style>
  <w:style w:type="numbering" w:customStyle="1" w:styleId="NoList1">
    <w:name w:val="No List1"/>
    <w:next w:val="NoList"/>
    <w:uiPriority w:val="99"/>
    <w:semiHidden/>
    <w:unhideWhenUsed/>
    <w:rsid w:val="00ED07F4"/>
  </w:style>
  <w:style w:type="paragraph" w:styleId="BodyText">
    <w:name w:val="Body Text"/>
    <w:basedOn w:val="Normal"/>
    <w:link w:val="BodyTextChar"/>
    <w:uiPriority w:val="1"/>
    <w:qFormat/>
    <w:rsid w:val="00ED07F4"/>
    <w:pPr>
      <w:autoSpaceDE w:val="0"/>
      <w:autoSpaceDN w:val="0"/>
      <w:adjustRightInd w:val="0"/>
      <w:spacing w:after="0" w:line="240" w:lineRule="auto"/>
      <w:ind w:left="111"/>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ED07F4"/>
    <w:rPr>
      <w:rFonts w:ascii="Times New Roman" w:hAnsi="Times New Roman" w:cs="Times New Roman"/>
      <w:sz w:val="24"/>
      <w:szCs w:val="24"/>
    </w:rPr>
  </w:style>
  <w:style w:type="paragraph" w:styleId="ListParagraph">
    <w:name w:val="List Paragraph"/>
    <w:basedOn w:val="Normal"/>
    <w:uiPriority w:val="1"/>
    <w:qFormat/>
    <w:rsid w:val="00ED07F4"/>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ED07F4"/>
    <w:pPr>
      <w:autoSpaceDE w:val="0"/>
      <w:autoSpaceDN w:val="0"/>
      <w:adjustRightInd w:val="0"/>
      <w:spacing w:after="0"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21679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419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9D6"/>
    <w:rPr>
      <w:rFonts w:ascii="Segoe UI" w:hAnsi="Segoe UI" w:cs="Segoe UI"/>
      <w:sz w:val="18"/>
      <w:szCs w:val="18"/>
    </w:rPr>
  </w:style>
  <w:style w:type="character" w:styleId="CommentReference">
    <w:name w:val="annotation reference"/>
    <w:basedOn w:val="DefaultParagraphFont"/>
    <w:uiPriority w:val="99"/>
    <w:semiHidden/>
    <w:unhideWhenUsed/>
    <w:rsid w:val="004419D6"/>
    <w:rPr>
      <w:sz w:val="16"/>
      <w:szCs w:val="16"/>
    </w:rPr>
  </w:style>
  <w:style w:type="paragraph" w:styleId="CommentText">
    <w:name w:val="annotation text"/>
    <w:basedOn w:val="Normal"/>
    <w:link w:val="CommentTextChar"/>
    <w:uiPriority w:val="99"/>
    <w:semiHidden/>
    <w:unhideWhenUsed/>
    <w:rsid w:val="004419D6"/>
    <w:pPr>
      <w:spacing w:line="240" w:lineRule="auto"/>
    </w:pPr>
    <w:rPr>
      <w:sz w:val="20"/>
      <w:szCs w:val="20"/>
    </w:rPr>
  </w:style>
  <w:style w:type="character" w:customStyle="1" w:styleId="CommentTextChar">
    <w:name w:val="Comment Text Char"/>
    <w:basedOn w:val="DefaultParagraphFont"/>
    <w:link w:val="CommentText"/>
    <w:uiPriority w:val="99"/>
    <w:semiHidden/>
    <w:rsid w:val="004419D6"/>
    <w:rPr>
      <w:sz w:val="20"/>
      <w:szCs w:val="20"/>
    </w:rPr>
  </w:style>
  <w:style w:type="paragraph" w:styleId="CommentSubject">
    <w:name w:val="annotation subject"/>
    <w:basedOn w:val="CommentText"/>
    <w:next w:val="CommentText"/>
    <w:link w:val="CommentSubjectChar"/>
    <w:uiPriority w:val="99"/>
    <w:semiHidden/>
    <w:unhideWhenUsed/>
    <w:rsid w:val="004419D6"/>
    <w:rPr>
      <w:b/>
      <w:bCs/>
    </w:rPr>
  </w:style>
  <w:style w:type="character" w:customStyle="1" w:styleId="CommentSubjectChar">
    <w:name w:val="Comment Subject Char"/>
    <w:basedOn w:val="CommentTextChar"/>
    <w:link w:val="CommentSubject"/>
    <w:uiPriority w:val="99"/>
    <w:semiHidden/>
    <w:rsid w:val="004419D6"/>
    <w:rPr>
      <w:b/>
      <w:bCs/>
      <w:sz w:val="20"/>
      <w:szCs w:val="20"/>
    </w:rPr>
  </w:style>
  <w:style w:type="paragraph" w:styleId="Revision">
    <w:name w:val="Revision"/>
    <w:hidden/>
    <w:uiPriority w:val="99"/>
    <w:semiHidden/>
    <w:rsid w:val="009520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40420">
      <w:bodyDiv w:val="1"/>
      <w:marLeft w:val="0"/>
      <w:marRight w:val="0"/>
      <w:marTop w:val="0"/>
      <w:marBottom w:val="0"/>
      <w:divBdr>
        <w:top w:val="none" w:sz="0" w:space="0" w:color="auto"/>
        <w:left w:val="none" w:sz="0" w:space="0" w:color="auto"/>
        <w:bottom w:val="none" w:sz="0" w:space="0" w:color="auto"/>
        <w:right w:val="none" w:sz="0" w:space="0" w:color="auto"/>
      </w:divBdr>
      <w:divsChild>
        <w:div w:id="395394020">
          <w:marLeft w:val="0"/>
          <w:marRight w:val="0"/>
          <w:marTop w:val="0"/>
          <w:marBottom w:val="0"/>
          <w:divBdr>
            <w:top w:val="none" w:sz="0" w:space="0" w:color="auto"/>
            <w:left w:val="none" w:sz="0" w:space="0" w:color="auto"/>
            <w:bottom w:val="none" w:sz="0" w:space="0" w:color="auto"/>
            <w:right w:val="none" w:sz="0" w:space="0" w:color="auto"/>
          </w:divBdr>
        </w:div>
        <w:div w:id="546142551">
          <w:marLeft w:val="0"/>
          <w:marRight w:val="0"/>
          <w:marTop w:val="0"/>
          <w:marBottom w:val="0"/>
          <w:divBdr>
            <w:top w:val="none" w:sz="0" w:space="0" w:color="auto"/>
            <w:left w:val="none" w:sz="0" w:space="0" w:color="auto"/>
            <w:bottom w:val="none" w:sz="0" w:space="0" w:color="auto"/>
            <w:right w:val="none" w:sz="0" w:space="0" w:color="auto"/>
          </w:divBdr>
        </w:div>
        <w:div w:id="838890864">
          <w:marLeft w:val="0"/>
          <w:marRight w:val="0"/>
          <w:marTop w:val="0"/>
          <w:marBottom w:val="0"/>
          <w:divBdr>
            <w:top w:val="none" w:sz="0" w:space="0" w:color="auto"/>
            <w:left w:val="none" w:sz="0" w:space="0" w:color="auto"/>
            <w:bottom w:val="none" w:sz="0" w:space="0" w:color="auto"/>
            <w:right w:val="none" w:sz="0" w:space="0" w:color="auto"/>
          </w:divBdr>
        </w:div>
        <w:div w:id="1711566507">
          <w:marLeft w:val="0"/>
          <w:marRight w:val="0"/>
          <w:marTop w:val="0"/>
          <w:marBottom w:val="0"/>
          <w:divBdr>
            <w:top w:val="none" w:sz="0" w:space="0" w:color="auto"/>
            <w:left w:val="none" w:sz="0" w:space="0" w:color="auto"/>
            <w:bottom w:val="none" w:sz="0" w:space="0" w:color="auto"/>
            <w:right w:val="none" w:sz="0" w:space="0" w:color="auto"/>
          </w:divBdr>
        </w:div>
        <w:div w:id="1050806934">
          <w:marLeft w:val="0"/>
          <w:marRight w:val="0"/>
          <w:marTop w:val="0"/>
          <w:marBottom w:val="0"/>
          <w:divBdr>
            <w:top w:val="none" w:sz="0" w:space="0" w:color="auto"/>
            <w:left w:val="none" w:sz="0" w:space="0" w:color="auto"/>
            <w:bottom w:val="none" w:sz="0" w:space="0" w:color="auto"/>
            <w:right w:val="none" w:sz="0" w:space="0" w:color="auto"/>
          </w:divBdr>
        </w:div>
        <w:div w:id="866260487">
          <w:marLeft w:val="0"/>
          <w:marRight w:val="0"/>
          <w:marTop w:val="0"/>
          <w:marBottom w:val="0"/>
          <w:divBdr>
            <w:top w:val="none" w:sz="0" w:space="0" w:color="auto"/>
            <w:left w:val="none" w:sz="0" w:space="0" w:color="auto"/>
            <w:bottom w:val="none" w:sz="0" w:space="0" w:color="auto"/>
            <w:right w:val="none" w:sz="0" w:space="0" w:color="auto"/>
          </w:divBdr>
        </w:div>
        <w:div w:id="263264799">
          <w:marLeft w:val="0"/>
          <w:marRight w:val="0"/>
          <w:marTop w:val="0"/>
          <w:marBottom w:val="0"/>
          <w:divBdr>
            <w:top w:val="none" w:sz="0" w:space="0" w:color="auto"/>
            <w:left w:val="none" w:sz="0" w:space="0" w:color="auto"/>
            <w:bottom w:val="none" w:sz="0" w:space="0" w:color="auto"/>
            <w:right w:val="none" w:sz="0" w:space="0" w:color="auto"/>
          </w:divBdr>
        </w:div>
        <w:div w:id="769467956">
          <w:marLeft w:val="0"/>
          <w:marRight w:val="0"/>
          <w:marTop w:val="0"/>
          <w:marBottom w:val="0"/>
          <w:divBdr>
            <w:top w:val="none" w:sz="0" w:space="0" w:color="auto"/>
            <w:left w:val="none" w:sz="0" w:space="0" w:color="auto"/>
            <w:bottom w:val="none" w:sz="0" w:space="0" w:color="auto"/>
            <w:right w:val="none" w:sz="0" w:space="0" w:color="auto"/>
          </w:divBdr>
        </w:div>
        <w:div w:id="1034034853">
          <w:marLeft w:val="0"/>
          <w:marRight w:val="0"/>
          <w:marTop w:val="0"/>
          <w:marBottom w:val="0"/>
          <w:divBdr>
            <w:top w:val="none" w:sz="0" w:space="0" w:color="auto"/>
            <w:left w:val="none" w:sz="0" w:space="0" w:color="auto"/>
            <w:bottom w:val="none" w:sz="0" w:space="0" w:color="auto"/>
            <w:right w:val="none" w:sz="0" w:space="0" w:color="auto"/>
          </w:divBdr>
        </w:div>
        <w:div w:id="928736039">
          <w:marLeft w:val="0"/>
          <w:marRight w:val="0"/>
          <w:marTop w:val="0"/>
          <w:marBottom w:val="0"/>
          <w:divBdr>
            <w:top w:val="none" w:sz="0" w:space="0" w:color="auto"/>
            <w:left w:val="none" w:sz="0" w:space="0" w:color="auto"/>
            <w:bottom w:val="none" w:sz="0" w:space="0" w:color="auto"/>
            <w:right w:val="none" w:sz="0" w:space="0" w:color="auto"/>
          </w:divBdr>
        </w:div>
        <w:div w:id="115877784">
          <w:marLeft w:val="0"/>
          <w:marRight w:val="0"/>
          <w:marTop w:val="0"/>
          <w:marBottom w:val="0"/>
          <w:divBdr>
            <w:top w:val="none" w:sz="0" w:space="0" w:color="auto"/>
            <w:left w:val="none" w:sz="0" w:space="0" w:color="auto"/>
            <w:bottom w:val="none" w:sz="0" w:space="0" w:color="auto"/>
            <w:right w:val="none" w:sz="0" w:space="0" w:color="auto"/>
          </w:divBdr>
        </w:div>
        <w:div w:id="2110541181">
          <w:marLeft w:val="0"/>
          <w:marRight w:val="0"/>
          <w:marTop w:val="0"/>
          <w:marBottom w:val="0"/>
          <w:divBdr>
            <w:top w:val="none" w:sz="0" w:space="0" w:color="auto"/>
            <w:left w:val="none" w:sz="0" w:space="0" w:color="auto"/>
            <w:bottom w:val="none" w:sz="0" w:space="0" w:color="auto"/>
            <w:right w:val="none" w:sz="0" w:space="0" w:color="auto"/>
          </w:divBdr>
        </w:div>
        <w:div w:id="1600798659">
          <w:marLeft w:val="0"/>
          <w:marRight w:val="0"/>
          <w:marTop w:val="0"/>
          <w:marBottom w:val="0"/>
          <w:divBdr>
            <w:top w:val="none" w:sz="0" w:space="0" w:color="auto"/>
            <w:left w:val="none" w:sz="0" w:space="0" w:color="auto"/>
            <w:bottom w:val="none" w:sz="0" w:space="0" w:color="auto"/>
            <w:right w:val="none" w:sz="0" w:space="0" w:color="auto"/>
          </w:divBdr>
        </w:div>
        <w:div w:id="955910187">
          <w:marLeft w:val="0"/>
          <w:marRight w:val="0"/>
          <w:marTop w:val="0"/>
          <w:marBottom w:val="0"/>
          <w:divBdr>
            <w:top w:val="none" w:sz="0" w:space="0" w:color="auto"/>
            <w:left w:val="none" w:sz="0" w:space="0" w:color="auto"/>
            <w:bottom w:val="none" w:sz="0" w:space="0" w:color="auto"/>
            <w:right w:val="none" w:sz="0" w:space="0" w:color="auto"/>
          </w:divBdr>
        </w:div>
        <w:div w:id="1679576536">
          <w:marLeft w:val="0"/>
          <w:marRight w:val="0"/>
          <w:marTop w:val="0"/>
          <w:marBottom w:val="0"/>
          <w:divBdr>
            <w:top w:val="none" w:sz="0" w:space="0" w:color="auto"/>
            <w:left w:val="none" w:sz="0" w:space="0" w:color="auto"/>
            <w:bottom w:val="none" w:sz="0" w:space="0" w:color="auto"/>
            <w:right w:val="none" w:sz="0" w:space="0" w:color="auto"/>
          </w:divBdr>
        </w:div>
        <w:div w:id="144132189">
          <w:marLeft w:val="0"/>
          <w:marRight w:val="0"/>
          <w:marTop w:val="0"/>
          <w:marBottom w:val="0"/>
          <w:divBdr>
            <w:top w:val="none" w:sz="0" w:space="0" w:color="auto"/>
            <w:left w:val="none" w:sz="0" w:space="0" w:color="auto"/>
            <w:bottom w:val="none" w:sz="0" w:space="0" w:color="auto"/>
            <w:right w:val="none" w:sz="0" w:space="0" w:color="auto"/>
          </w:divBdr>
        </w:div>
        <w:div w:id="594900479">
          <w:marLeft w:val="0"/>
          <w:marRight w:val="0"/>
          <w:marTop w:val="0"/>
          <w:marBottom w:val="0"/>
          <w:divBdr>
            <w:top w:val="none" w:sz="0" w:space="0" w:color="auto"/>
            <w:left w:val="none" w:sz="0" w:space="0" w:color="auto"/>
            <w:bottom w:val="none" w:sz="0" w:space="0" w:color="auto"/>
            <w:right w:val="none" w:sz="0" w:space="0" w:color="auto"/>
          </w:divBdr>
        </w:div>
        <w:div w:id="1948199913">
          <w:marLeft w:val="0"/>
          <w:marRight w:val="0"/>
          <w:marTop w:val="0"/>
          <w:marBottom w:val="0"/>
          <w:divBdr>
            <w:top w:val="none" w:sz="0" w:space="0" w:color="auto"/>
            <w:left w:val="none" w:sz="0" w:space="0" w:color="auto"/>
            <w:bottom w:val="none" w:sz="0" w:space="0" w:color="auto"/>
            <w:right w:val="none" w:sz="0" w:space="0" w:color="auto"/>
          </w:divBdr>
        </w:div>
        <w:div w:id="356933972">
          <w:marLeft w:val="0"/>
          <w:marRight w:val="0"/>
          <w:marTop w:val="0"/>
          <w:marBottom w:val="0"/>
          <w:divBdr>
            <w:top w:val="none" w:sz="0" w:space="0" w:color="auto"/>
            <w:left w:val="none" w:sz="0" w:space="0" w:color="auto"/>
            <w:bottom w:val="none" w:sz="0" w:space="0" w:color="auto"/>
            <w:right w:val="none" w:sz="0" w:space="0" w:color="auto"/>
          </w:divBdr>
        </w:div>
        <w:div w:id="1886867752">
          <w:marLeft w:val="0"/>
          <w:marRight w:val="0"/>
          <w:marTop w:val="0"/>
          <w:marBottom w:val="0"/>
          <w:divBdr>
            <w:top w:val="none" w:sz="0" w:space="0" w:color="auto"/>
            <w:left w:val="none" w:sz="0" w:space="0" w:color="auto"/>
            <w:bottom w:val="none" w:sz="0" w:space="0" w:color="auto"/>
            <w:right w:val="none" w:sz="0" w:space="0" w:color="auto"/>
          </w:divBdr>
        </w:div>
        <w:div w:id="322900037">
          <w:marLeft w:val="0"/>
          <w:marRight w:val="0"/>
          <w:marTop w:val="0"/>
          <w:marBottom w:val="0"/>
          <w:divBdr>
            <w:top w:val="none" w:sz="0" w:space="0" w:color="auto"/>
            <w:left w:val="none" w:sz="0" w:space="0" w:color="auto"/>
            <w:bottom w:val="none" w:sz="0" w:space="0" w:color="auto"/>
            <w:right w:val="none" w:sz="0" w:space="0" w:color="auto"/>
          </w:divBdr>
        </w:div>
        <w:div w:id="1184128677">
          <w:marLeft w:val="0"/>
          <w:marRight w:val="0"/>
          <w:marTop w:val="0"/>
          <w:marBottom w:val="0"/>
          <w:divBdr>
            <w:top w:val="none" w:sz="0" w:space="0" w:color="auto"/>
            <w:left w:val="none" w:sz="0" w:space="0" w:color="auto"/>
            <w:bottom w:val="none" w:sz="0" w:space="0" w:color="auto"/>
            <w:right w:val="none" w:sz="0" w:space="0" w:color="auto"/>
          </w:divBdr>
        </w:div>
        <w:div w:id="2053338012">
          <w:marLeft w:val="0"/>
          <w:marRight w:val="0"/>
          <w:marTop w:val="0"/>
          <w:marBottom w:val="0"/>
          <w:divBdr>
            <w:top w:val="none" w:sz="0" w:space="0" w:color="auto"/>
            <w:left w:val="none" w:sz="0" w:space="0" w:color="auto"/>
            <w:bottom w:val="none" w:sz="0" w:space="0" w:color="auto"/>
            <w:right w:val="none" w:sz="0" w:space="0" w:color="auto"/>
          </w:divBdr>
        </w:div>
        <w:div w:id="1091004513">
          <w:marLeft w:val="0"/>
          <w:marRight w:val="0"/>
          <w:marTop w:val="0"/>
          <w:marBottom w:val="0"/>
          <w:divBdr>
            <w:top w:val="none" w:sz="0" w:space="0" w:color="auto"/>
            <w:left w:val="none" w:sz="0" w:space="0" w:color="auto"/>
            <w:bottom w:val="none" w:sz="0" w:space="0" w:color="auto"/>
            <w:right w:val="none" w:sz="0" w:space="0" w:color="auto"/>
          </w:divBdr>
        </w:div>
      </w:divsChild>
    </w:div>
    <w:div w:id="46493440">
      <w:bodyDiv w:val="1"/>
      <w:marLeft w:val="0"/>
      <w:marRight w:val="0"/>
      <w:marTop w:val="0"/>
      <w:marBottom w:val="0"/>
      <w:divBdr>
        <w:top w:val="none" w:sz="0" w:space="0" w:color="auto"/>
        <w:left w:val="none" w:sz="0" w:space="0" w:color="auto"/>
        <w:bottom w:val="none" w:sz="0" w:space="0" w:color="auto"/>
        <w:right w:val="none" w:sz="0" w:space="0" w:color="auto"/>
      </w:divBdr>
      <w:divsChild>
        <w:div w:id="27074318">
          <w:marLeft w:val="0"/>
          <w:marRight w:val="0"/>
          <w:marTop w:val="0"/>
          <w:marBottom w:val="0"/>
          <w:divBdr>
            <w:top w:val="none" w:sz="0" w:space="0" w:color="auto"/>
            <w:left w:val="none" w:sz="0" w:space="0" w:color="auto"/>
            <w:bottom w:val="none" w:sz="0" w:space="0" w:color="auto"/>
            <w:right w:val="none" w:sz="0" w:space="0" w:color="auto"/>
          </w:divBdr>
        </w:div>
        <w:div w:id="1576210317">
          <w:marLeft w:val="0"/>
          <w:marRight w:val="0"/>
          <w:marTop w:val="0"/>
          <w:marBottom w:val="0"/>
          <w:divBdr>
            <w:top w:val="none" w:sz="0" w:space="0" w:color="auto"/>
            <w:left w:val="none" w:sz="0" w:space="0" w:color="auto"/>
            <w:bottom w:val="none" w:sz="0" w:space="0" w:color="auto"/>
            <w:right w:val="none" w:sz="0" w:space="0" w:color="auto"/>
          </w:divBdr>
        </w:div>
        <w:div w:id="835655711">
          <w:marLeft w:val="0"/>
          <w:marRight w:val="0"/>
          <w:marTop w:val="0"/>
          <w:marBottom w:val="0"/>
          <w:divBdr>
            <w:top w:val="none" w:sz="0" w:space="0" w:color="auto"/>
            <w:left w:val="none" w:sz="0" w:space="0" w:color="auto"/>
            <w:bottom w:val="none" w:sz="0" w:space="0" w:color="auto"/>
            <w:right w:val="none" w:sz="0" w:space="0" w:color="auto"/>
          </w:divBdr>
        </w:div>
        <w:div w:id="1946423893">
          <w:marLeft w:val="0"/>
          <w:marRight w:val="0"/>
          <w:marTop w:val="0"/>
          <w:marBottom w:val="0"/>
          <w:divBdr>
            <w:top w:val="none" w:sz="0" w:space="0" w:color="auto"/>
            <w:left w:val="none" w:sz="0" w:space="0" w:color="auto"/>
            <w:bottom w:val="none" w:sz="0" w:space="0" w:color="auto"/>
            <w:right w:val="none" w:sz="0" w:space="0" w:color="auto"/>
          </w:divBdr>
        </w:div>
        <w:div w:id="1469854028">
          <w:marLeft w:val="0"/>
          <w:marRight w:val="0"/>
          <w:marTop w:val="0"/>
          <w:marBottom w:val="0"/>
          <w:divBdr>
            <w:top w:val="none" w:sz="0" w:space="0" w:color="auto"/>
            <w:left w:val="none" w:sz="0" w:space="0" w:color="auto"/>
            <w:bottom w:val="none" w:sz="0" w:space="0" w:color="auto"/>
            <w:right w:val="none" w:sz="0" w:space="0" w:color="auto"/>
          </w:divBdr>
        </w:div>
        <w:div w:id="1428161961">
          <w:marLeft w:val="0"/>
          <w:marRight w:val="0"/>
          <w:marTop w:val="0"/>
          <w:marBottom w:val="0"/>
          <w:divBdr>
            <w:top w:val="none" w:sz="0" w:space="0" w:color="auto"/>
            <w:left w:val="none" w:sz="0" w:space="0" w:color="auto"/>
            <w:bottom w:val="none" w:sz="0" w:space="0" w:color="auto"/>
            <w:right w:val="none" w:sz="0" w:space="0" w:color="auto"/>
          </w:divBdr>
        </w:div>
        <w:div w:id="573708300">
          <w:marLeft w:val="0"/>
          <w:marRight w:val="0"/>
          <w:marTop w:val="0"/>
          <w:marBottom w:val="0"/>
          <w:divBdr>
            <w:top w:val="none" w:sz="0" w:space="0" w:color="auto"/>
            <w:left w:val="none" w:sz="0" w:space="0" w:color="auto"/>
            <w:bottom w:val="none" w:sz="0" w:space="0" w:color="auto"/>
            <w:right w:val="none" w:sz="0" w:space="0" w:color="auto"/>
          </w:divBdr>
        </w:div>
        <w:div w:id="178593235">
          <w:marLeft w:val="0"/>
          <w:marRight w:val="0"/>
          <w:marTop w:val="0"/>
          <w:marBottom w:val="0"/>
          <w:divBdr>
            <w:top w:val="none" w:sz="0" w:space="0" w:color="auto"/>
            <w:left w:val="none" w:sz="0" w:space="0" w:color="auto"/>
            <w:bottom w:val="none" w:sz="0" w:space="0" w:color="auto"/>
            <w:right w:val="none" w:sz="0" w:space="0" w:color="auto"/>
          </w:divBdr>
        </w:div>
        <w:div w:id="640883957">
          <w:marLeft w:val="0"/>
          <w:marRight w:val="0"/>
          <w:marTop w:val="0"/>
          <w:marBottom w:val="0"/>
          <w:divBdr>
            <w:top w:val="none" w:sz="0" w:space="0" w:color="auto"/>
            <w:left w:val="none" w:sz="0" w:space="0" w:color="auto"/>
            <w:bottom w:val="none" w:sz="0" w:space="0" w:color="auto"/>
            <w:right w:val="none" w:sz="0" w:space="0" w:color="auto"/>
          </w:divBdr>
        </w:div>
        <w:div w:id="1637831443">
          <w:marLeft w:val="0"/>
          <w:marRight w:val="0"/>
          <w:marTop w:val="0"/>
          <w:marBottom w:val="0"/>
          <w:divBdr>
            <w:top w:val="none" w:sz="0" w:space="0" w:color="auto"/>
            <w:left w:val="none" w:sz="0" w:space="0" w:color="auto"/>
            <w:bottom w:val="none" w:sz="0" w:space="0" w:color="auto"/>
            <w:right w:val="none" w:sz="0" w:space="0" w:color="auto"/>
          </w:divBdr>
        </w:div>
        <w:div w:id="366149803">
          <w:marLeft w:val="0"/>
          <w:marRight w:val="0"/>
          <w:marTop w:val="0"/>
          <w:marBottom w:val="0"/>
          <w:divBdr>
            <w:top w:val="none" w:sz="0" w:space="0" w:color="auto"/>
            <w:left w:val="none" w:sz="0" w:space="0" w:color="auto"/>
            <w:bottom w:val="none" w:sz="0" w:space="0" w:color="auto"/>
            <w:right w:val="none" w:sz="0" w:space="0" w:color="auto"/>
          </w:divBdr>
        </w:div>
        <w:div w:id="598024941">
          <w:marLeft w:val="0"/>
          <w:marRight w:val="0"/>
          <w:marTop w:val="0"/>
          <w:marBottom w:val="0"/>
          <w:divBdr>
            <w:top w:val="none" w:sz="0" w:space="0" w:color="auto"/>
            <w:left w:val="none" w:sz="0" w:space="0" w:color="auto"/>
            <w:bottom w:val="none" w:sz="0" w:space="0" w:color="auto"/>
            <w:right w:val="none" w:sz="0" w:space="0" w:color="auto"/>
          </w:divBdr>
        </w:div>
      </w:divsChild>
    </w:div>
    <w:div w:id="113642251">
      <w:bodyDiv w:val="1"/>
      <w:marLeft w:val="0"/>
      <w:marRight w:val="0"/>
      <w:marTop w:val="0"/>
      <w:marBottom w:val="0"/>
      <w:divBdr>
        <w:top w:val="none" w:sz="0" w:space="0" w:color="auto"/>
        <w:left w:val="none" w:sz="0" w:space="0" w:color="auto"/>
        <w:bottom w:val="none" w:sz="0" w:space="0" w:color="auto"/>
        <w:right w:val="none" w:sz="0" w:space="0" w:color="auto"/>
      </w:divBdr>
      <w:divsChild>
        <w:div w:id="1809663818">
          <w:marLeft w:val="0"/>
          <w:marRight w:val="0"/>
          <w:marTop w:val="0"/>
          <w:marBottom w:val="0"/>
          <w:divBdr>
            <w:top w:val="none" w:sz="0" w:space="0" w:color="auto"/>
            <w:left w:val="none" w:sz="0" w:space="0" w:color="auto"/>
            <w:bottom w:val="none" w:sz="0" w:space="0" w:color="auto"/>
            <w:right w:val="none" w:sz="0" w:space="0" w:color="auto"/>
          </w:divBdr>
        </w:div>
        <w:div w:id="2023703535">
          <w:marLeft w:val="0"/>
          <w:marRight w:val="0"/>
          <w:marTop w:val="0"/>
          <w:marBottom w:val="0"/>
          <w:divBdr>
            <w:top w:val="none" w:sz="0" w:space="0" w:color="auto"/>
            <w:left w:val="none" w:sz="0" w:space="0" w:color="auto"/>
            <w:bottom w:val="none" w:sz="0" w:space="0" w:color="auto"/>
            <w:right w:val="none" w:sz="0" w:space="0" w:color="auto"/>
          </w:divBdr>
        </w:div>
        <w:div w:id="1193883371">
          <w:marLeft w:val="0"/>
          <w:marRight w:val="0"/>
          <w:marTop w:val="0"/>
          <w:marBottom w:val="0"/>
          <w:divBdr>
            <w:top w:val="none" w:sz="0" w:space="0" w:color="auto"/>
            <w:left w:val="none" w:sz="0" w:space="0" w:color="auto"/>
            <w:bottom w:val="none" w:sz="0" w:space="0" w:color="auto"/>
            <w:right w:val="none" w:sz="0" w:space="0" w:color="auto"/>
          </w:divBdr>
        </w:div>
        <w:div w:id="1704331162">
          <w:marLeft w:val="0"/>
          <w:marRight w:val="0"/>
          <w:marTop w:val="0"/>
          <w:marBottom w:val="0"/>
          <w:divBdr>
            <w:top w:val="none" w:sz="0" w:space="0" w:color="auto"/>
            <w:left w:val="none" w:sz="0" w:space="0" w:color="auto"/>
            <w:bottom w:val="none" w:sz="0" w:space="0" w:color="auto"/>
            <w:right w:val="none" w:sz="0" w:space="0" w:color="auto"/>
          </w:divBdr>
        </w:div>
        <w:div w:id="874393556">
          <w:marLeft w:val="0"/>
          <w:marRight w:val="0"/>
          <w:marTop w:val="0"/>
          <w:marBottom w:val="0"/>
          <w:divBdr>
            <w:top w:val="none" w:sz="0" w:space="0" w:color="auto"/>
            <w:left w:val="none" w:sz="0" w:space="0" w:color="auto"/>
            <w:bottom w:val="none" w:sz="0" w:space="0" w:color="auto"/>
            <w:right w:val="none" w:sz="0" w:space="0" w:color="auto"/>
          </w:divBdr>
        </w:div>
        <w:div w:id="1925139325">
          <w:marLeft w:val="0"/>
          <w:marRight w:val="0"/>
          <w:marTop w:val="0"/>
          <w:marBottom w:val="0"/>
          <w:divBdr>
            <w:top w:val="none" w:sz="0" w:space="0" w:color="auto"/>
            <w:left w:val="none" w:sz="0" w:space="0" w:color="auto"/>
            <w:bottom w:val="none" w:sz="0" w:space="0" w:color="auto"/>
            <w:right w:val="none" w:sz="0" w:space="0" w:color="auto"/>
          </w:divBdr>
        </w:div>
        <w:div w:id="448552643">
          <w:marLeft w:val="0"/>
          <w:marRight w:val="0"/>
          <w:marTop w:val="0"/>
          <w:marBottom w:val="0"/>
          <w:divBdr>
            <w:top w:val="none" w:sz="0" w:space="0" w:color="auto"/>
            <w:left w:val="none" w:sz="0" w:space="0" w:color="auto"/>
            <w:bottom w:val="none" w:sz="0" w:space="0" w:color="auto"/>
            <w:right w:val="none" w:sz="0" w:space="0" w:color="auto"/>
          </w:divBdr>
        </w:div>
      </w:divsChild>
    </w:div>
    <w:div w:id="903877965">
      <w:bodyDiv w:val="1"/>
      <w:marLeft w:val="0"/>
      <w:marRight w:val="0"/>
      <w:marTop w:val="0"/>
      <w:marBottom w:val="0"/>
      <w:divBdr>
        <w:top w:val="none" w:sz="0" w:space="0" w:color="auto"/>
        <w:left w:val="none" w:sz="0" w:space="0" w:color="auto"/>
        <w:bottom w:val="none" w:sz="0" w:space="0" w:color="auto"/>
        <w:right w:val="none" w:sz="0" w:space="0" w:color="auto"/>
      </w:divBdr>
      <w:divsChild>
        <w:div w:id="383718440">
          <w:marLeft w:val="0"/>
          <w:marRight w:val="0"/>
          <w:marTop w:val="0"/>
          <w:marBottom w:val="0"/>
          <w:divBdr>
            <w:top w:val="none" w:sz="0" w:space="0" w:color="auto"/>
            <w:left w:val="none" w:sz="0" w:space="0" w:color="auto"/>
            <w:bottom w:val="none" w:sz="0" w:space="0" w:color="auto"/>
            <w:right w:val="none" w:sz="0" w:space="0" w:color="auto"/>
          </w:divBdr>
        </w:div>
        <w:div w:id="1212304459">
          <w:marLeft w:val="0"/>
          <w:marRight w:val="0"/>
          <w:marTop w:val="0"/>
          <w:marBottom w:val="0"/>
          <w:divBdr>
            <w:top w:val="none" w:sz="0" w:space="0" w:color="auto"/>
            <w:left w:val="none" w:sz="0" w:space="0" w:color="auto"/>
            <w:bottom w:val="none" w:sz="0" w:space="0" w:color="auto"/>
            <w:right w:val="none" w:sz="0" w:space="0" w:color="auto"/>
          </w:divBdr>
        </w:div>
        <w:div w:id="2124612623">
          <w:marLeft w:val="0"/>
          <w:marRight w:val="0"/>
          <w:marTop w:val="0"/>
          <w:marBottom w:val="0"/>
          <w:divBdr>
            <w:top w:val="none" w:sz="0" w:space="0" w:color="auto"/>
            <w:left w:val="none" w:sz="0" w:space="0" w:color="auto"/>
            <w:bottom w:val="none" w:sz="0" w:space="0" w:color="auto"/>
            <w:right w:val="none" w:sz="0" w:space="0" w:color="auto"/>
          </w:divBdr>
        </w:div>
      </w:divsChild>
    </w:div>
    <w:div w:id="1201892562">
      <w:bodyDiv w:val="1"/>
      <w:marLeft w:val="0"/>
      <w:marRight w:val="0"/>
      <w:marTop w:val="0"/>
      <w:marBottom w:val="0"/>
      <w:divBdr>
        <w:top w:val="none" w:sz="0" w:space="0" w:color="auto"/>
        <w:left w:val="none" w:sz="0" w:space="0" w:color="auto"/>
        <w:bottom w:val="none" w:sz="0" w:space="0" w:color="auto"/>
        <w:right w:val="none" w:sz="0" w:space="0" w:color="auto"/>
      </w:divBdr>
      <w:divsChild>
        <w:div w:id="58721200">
          <w:marLeft w:val="0"/>
          <w:marRight w:val="0"/>
          <w:marTop w:val="0"/>
          <w:marBottom w:val="0"/>
          <w:divBdr>
            <w:top w:val="none" w:sz="0" w:space="0" w:color="auto"/>
            <w:left w:val="none" w:sz="0" w:space="0" w:color="auto"/>
            <w:bottom w:val="none" w:sz="0" w:space="0" w:color="auto"/>
            <w:right w:val="none" w:sz="0" w:space="0" w:color="auto"/>
          </w:divBdr>
        </w:div>
        <w:div w:id="2130196198">
          <w:marLeft w:val="0"/>
          <w:marRight w:val="0"/>
          <w:marTop w:val="0"/>
          <w:marBottom w:val="0"/>
          <w:divBdr>
            <w:top w:val="none" w:sz="0" w:space="0" w:color="auto"/>
            <w:left w:val="none" w:sz="0" w:space="0" w:color="auto"/>
            <w:bottom w:val="none" w:sz="0" w:space="0" w:color="auto"/>
            <w:right w:val="none" w:sz="0" w:space="0" w:color="auto"/>
          </w:divBdr>
        </w:div>
        <w:div w:id="905845803">
          <w:marLeft w:val="0"/>
          <w:marRight w:val="0"/>
          <w:marTop w:val="0"/>
          <w:marBottom w:val="0"/>
          <w:divBdr>
            <w:top w:val="none" w:sz="0" w:space="0" w:color="auto"/>
            <w:left w:val="none" w:sz="0" w:space="0" w:color="auto"/>
            <w:bottom w:val="none" w:sz="0" w:space="0" w:color="auto"/>
            <w:right w:val="none" w:sz="0" w:space="0" w:color="auto"/>
          </w:divBdr>
        </w:div>
        <w:div w:id="669412768">
          <w:marLeft w:val="0"/>
          <w:marRight w:val="0"/>
          <w:marTop w:val="0"/>
          <w:marBottom w:val="0"/>
          <w:divBdr>
            <w:top w:val="none" w:sz="0" w:space="0" w:color="auto"/>
            <w:left w:val="none" w:sz="0" w:space="0" w:color="auto"/>
            <w:bottom w:val="none" w:sz="0" w:space="0" w:color="auto"/>
            <w:right w:val="none" w:sz="0" w:space="0" w:color="auto"/>
          </w:divBdr>
        </w:div>
        <w:div w:id="695081562">
          <w:marLeft w:val="0"/>
          <w:marRight w:val="0"/>
          <w:marTop w:val="0"/>
          <w:marBottom w:val="0"/>
          <w:divBdr>
            <w:top w:val="none" w:sz="0" w:space="0" w:color="auto"/>
            <w:left w:val="none" w:sz="0" w:space="0" w:color="auto"/>
            <w:bottom w:val="none" w:sz="0" w:space="0" w:color="auto"/>
            <w:right w:val="none" w:sz="0" w:space="0" w:color="auto"/>
          </w:divBdr>
        </w:div>
        <w:div w:id="216555118">
          <w:marLeft w:val="0"/>
          <w:marRight w:val="0"/>
          <w:marTop w:val="0"/>
          <w:marBottom w:val="0"/>
          <w:divBdr>
            <w:top w:val="none" w:sz="0" w:space="0" w:color="auto"/>
            <w:left w:val="none" w:sz="0" w:space="0" w:color="auto"/>
            <w:bottom w:val="none" w:sz="0" w:space="0" w:color="auto"/>
            <w:right w:val="none" w:sz="0" w:space="0" w:color="auto"/>
          </w:divBdr>
        </w:div>
        <w:div w:id="1395859944">
          <w:marLeft w:val="0"/>
          <w:marRight w:val="0"/>
          <w:marTop w:val="0"/>
          <w:marBottom w:val="0"/>
          <w:divBdr>
            <w:top w:val="none" w:sz="0" w:space="0" w:color="auto"/>
            <w:left w:val="none" w:sz="0" w:space="0" w:color="auto"/>
            <w:bottom w:val="none" w:sz="0" w:space="0" w:color="auto"/>
            <w:right w:val="none" w:sz="0" w:space="0" w:color="auto"/>
          </w:divBdr>
        </w:div>
        <w:div w:id="1494489400">
          <w:marLeft w:val="0"/>
          <w:marRight w:val="0"/>
          <w:marTop w:val="0"/>
          <w:marBottom w:val="0"/>
          <w:divBdr>
            <w:top w:val="none" w:sz="0" w:space="0" w:color="auto"/>
            <w:left w:val="none" w:sz="0" w:space="0" w:color="auto"/>
            <w:bottom w:val="none" w:sz="0" w:space="0" w:color="auto"/>
            <w:right w:val="none" w:sz="0" w:space="0" w:color="auto"/>
          </w:divBdr>
        </w:div>
        <w:div w:id="249970673">
          <w:marLeft w:val="0"/>
          <w:marRight w:val="0"/>
          <w:marTop w:val="0"/>
          <w:marBottom w:val="0"/>
          <w:divBdr>
            <w:top w:val="none" w:sz="0" w:space="0" w:color="auto"/>
            <w:left w:val="none" w:sz="0" w:space="0" w:color="auto"/>
            <w:bottom w:val="none" w:sz="0" w:space="0" w:color="auto"/>
            <w:right w:val="none" w:sz="0" w:space="0" w:color="auto"/>
          </w:divBdr>
        </w:div>
        <w:div w:id="568225613">
          <w:marLeft w:val="0"/>
          <w:marRight w:val="0"/>
          <w:marTop w:val="0"/>
          <w:marBottom w:val="0"/>
          <w:divBdr>
            <w:top w:val="none" w:sz="0" w:space="0" w:color="auto"/>
            <w:left w:val="none" w:sz="0" w:space="0" w:color="auto"/>
            <w:bottom w:val="none" w:sz="0" w:space="0" w:color="auto"/>
            <w:right w:val="none" w:sz="0" w:space="0" w:color="auto"/>
          </w:divBdr>
        </w:div>
        <w:div w:id="2113041493">
          <w:marLeft w:val="0"/>
          <w:marRight w:val="0"/>
          <w:marTop w:val="0"/>
          <w:marBottom w:val="0"/>
          <w:divBdr>
            <w:top w:val="none" w:sz="0" w:space="0" w:color="auto"/>
            <w:left w:val="none" w:sz="0" w:space="0" w:color="auto"/>
            <w:bottom w:val="none" w:sz="0" w:space="0" w:color="auto"/>
            <w:right w:val="none" w:sz="0" w:space="0" w:color="auto"/>
          </w:divBdr>
        </w:div>
        <w:div w:id="339351158">
          <w:marLeft w:val="0"/>
          <w:marRight w:val="0"/>
          <w:marTop w:val="0"/>
          <w:marBottom w:val="0"/>
          <w:divBdr>
            <w:top w:val="none" w:sz="0" w:space="0" w:color="auto"/>
            <w:left w:val="none" w:sz="0" w:space="0" w:color="auto"/>
            <w:bottom w:val="none" w:sz="0" w:space="0" w:color="auto"/>
            <w:right w:val="none" w:sz="0" w:space="0" w:color="auto"/>
          </w:divBdr>
        </w:div>
        <w:div w:id="972953576">
          <w:marLeft w:val="0"/>
          <w:marRight w:val="0"/>
          <w:marTop w:val="0"/>
          <w:marBottom w:val="0"/>
          <w:divBdr>
            <w:top w:val="none" w:sz="0" w:space="0" w:color="auto"/>
            <w:left w:val="none" w:sz="0" w:space="0" w:color="auto"/>
            <w:bottom w:val="none" w:sz="0" w:space="0" w:color="auto"/>
            <w:right w:val="none" w:sz="0" w:space="0" w:color="auto"/>
          </w:divBdr>
        </w:div>
        <w:div w:id="599293817">
          <w:marLeft w:val="0"/>
          <w:marRight w:val="0"/>
          <w:marTop w:val="0"/>
          <w:marBottom w:val="0"/>
          <w:divBdr>
            <w:top w:val="none" w:sz="0" w:space="0" w:color="auto"/>
            <w:left w:val="none" w:sz="0" w:space="0" w:color="auto"/>
            <w:bottom w:val="none" w:sz="0" w:space="0" w:color="auto"/>
            <w:right w:val="none" w:sz="0" w:space="0" w:color="auto"/>
          </w:divBdr>
        </w:div>
        <w:div w:id="1661536815">
          <w:marLeft w:val="0"/>
          <w:marRight w:val="0"/>
          <w:marTop w:val="0"/>
          <w:marBottom w:val="0"/>
          <w:divBdr>
            <w:top w:val="none" w:sz="0" w:space="0" w:color="auto"/>
            <w:left w:val="none" w:sz="0" w:space="0" w:color="auto"/>
            <w:bottom w:val="none" w:sz="0" w:space="0" w:color="auto"/>
            <w:right w:val="none" w:sz="0" w:space="0" w:color="auto"/>
          </w:divBdr>
        </w:div>
        <w:div w:id="697505468">
          <w:marLeft w:val="0"/>
          <w:marRight w:val="0"/>
          <w:marTop w:val="0"/>
          <w:marBottom w:val="0"/>
          <w:divBdr>
            <w:top w:val="none" w:sz="0" w:space="0" w:color="auto"/>
            <w:left w:val="none" w:sz="0" w:space="0" w:color="auto"/>
            <w:bottom w:val="none" w:sz="0" w:space="0" w:color="auto"/>
            <w:right w:val="none" w:sz="0" w:space="0" w:color="auto"/>
          </w:divBdr>
        </w:div>
      </w:divsChild>
    </w:div>
    <w:div w:id="1223907837">
      <w:bodyDiv w:val="1"/>
      <w:marLeft w:val="0"/>
      <w:marRight w:val="0"/>
      <w:marTop w:val="0"/>
      <w:marBottom w:val="0"/>
      <w:divBdr>
        <w:top w:val="none" w:sz="0" w:space="0" w:color="auto"/>
        <w:left w:val="none" w:sz="0" w:space="0" w:color="auto"/>
        <w:bottom w:val="none" w:sz="0" w:space="0" w:color="auto"/>
        <w:right w:val="none" w:sz="0" w:space="0" w:color="auto"/>
      </w:divBdr>
    </w:div>
    <w:div w:id="1262838331">
      <w:bodyDiv w:val="1"/>
      <w:marLeft w:val="0"/>
      <w:marRight w:val="0"/>
      <w:marTop w:val="0"/>
      <w:marBottom w:val="0"/>
      <w:divBdr>
        <w:top w:val="none" w:sz="0" w:space="0" w:color="auto"/>
        <w:left w:val="none" w:sz="0" w:space="0" w:color="auto"/>
        <w:bottom w:val="none" w:sz="0" w:space="0" w:color="auto"/>
        <w:right w:val="none" w:sz="0" w:space="0" w:color="auto"/>
      </w:divBdr>
      <w:divsChild>
        <w:div w:id="645934501">
          <w:marLeft w:val="0"/>
          <w:marRight w:val="0"/>
          <w:marTop w:val="0"/>
          <w:marBottom w:val="0"/>
          <w:divBdr>
            <w:top w:val="none" w:sz="0" w:space="0" w:color="auto"/>
            <w:left w:val="none" w:sz="0" w:space="0" w:color="auto"/>
            <w:bottom w:val="none" w:sz="0" w:space="0" w:color="auto"/>
            <w:right w:val="none" w:sz="0" w:space="0" w:color="auto"/>
          </w:divBdr>
        </w:div>
        <w:div w:id="397479931">
          <w:marLeft w:val="0"/>
          <w:marRight w:val="0"/>
          <w:marTop w:val="0"/>
          <w:marBottom w:val="0"/>
          <w:divBdr>
            <w:top w:val="none" w:sz="0" w:space="0" w:color="auto"/>
            <w:left w:val="none" w:sz="0" w:space="0" w:color="auto"/>
            <w:bottom w:val="none" w:sz="0" w:space="0" w:color="auto"/>
            <w:right w:val="none" w:sz="0" w:space="0" w:color="auto"/>
          </w:divBdr>
        </w:div>
        <w:div w:id="523907509">
          <w:marLeft w:val="0"/>
          <w:marRight w:val="0"/>
          <w:marTop w:val="0"/>
          <w:marBottom w:val="0"/>
          <w:divBdr>
            <w:top w:val="none" w:sz="0" w:space="0" w:color="auto"/>
            <w:left w:val="none" w:sz="0" w:space="0" w:color="auto"/>
            <w:bottom w:val="none" w:sz="0" w:space="0" w:color="auto"/>
            <w:right w:val="none" w:sz="0" w:space="0" w:color="auto"/>
          </w:divBdr>
        </w:div>
        <w:div w:id="2128042379">
          <w:marLeft w:val="0"/>
          <w:marRight w:val="0"/>
          <w:marTop w:val="0"/>
          <w:marBottom w:val="0"/>
          <w:divBdr>
            <w:top w:val="none" w:sz="0" w:space="0" w:color="auto"/>
            <w:left w:val="none" w:sz="0" w:space="0" w:color="auto"/>
            <w:bottom w:val="none" w:sz="0" w:space="0" w:color="auto"/>
            <w:right w:val="none" w:sz="0" w:space="0" w:color="auto"/>
          </w:divBdr>
        </w:div>
        <w:div w:id="1552381194">
          <w:marLeft w:val="0"/>
          <w:marRight w:val="0"/>
          <w:marTop w:val="0"/>
          <w:marBottom w:val="0"/>
          <w:divBdr>
            <w:top w:val="none" w:sz="0" w:space="0" w:color="auto"/>
            <w:left w:val="none" w:sz="0" w:space="0" w:color="auto"/>
            <w:bottom w:val="none" w:sz="0" w:space="0" w:color="auto"/>
            <w:right w:val="none" w:sz="0" w:space="0" w:color="auto"/>
          </w:divBdr>
        </w:div>
        <w:div w:id="422991798">
          <w:marLeft w:val="0"/>
          <w:marRight w:val="0"/>
          <w:marTop w:val="0"/>
          <w:marBottom w:val="0"/>
          <w:divBdr>
            <w:top w:val="none" w:sz="0" w:space="0" w:color="auto"/>
            <w:left w:val="none" w:sz="0" w:space="0" w:color="auto"/>
            <w:bottom w:val="none" w:sz="0" w:space="0" w:color="auto"/>
            <w:right w:val="none" w:sz="0" w:space="0" w:color="auto"/>
          </w:divBdr>
        </w:div>
        <w:div w:id="1887791186">
          <w:marLeft w:val="0"/>
          <w:marRight w:val="0"/>
          <w:marTop w:val="0"/>
          <w:marBottom w:val="0"/>
          <w:divBdr>
            <w:top w:val="none" w:sz="0" w:space="0" w:color="auto"/>
            <w:left w:val="none" w:sz="0" w:space="0" w:color="auto"/>
            <w:bottom w:val="none" w:sz="0" w:space="0" w:color="auto"/>
            <w:right w:val="none" w:sz="0" w:space="0" w:color="auto"/>
          </w:divBdr>
        </w:div>
      </w:divsChild>
    </w:div>
    <w:div w:id="1453327502">
      <w:bodyDiv w:val="1"/>
      <w:marLeft w:val="0"/>
      <w:marRight w:val="0"/>
      <w:marTop w:val="0"/>
      <w:marBottom w:val="0"/>
      <w:divBdr>
        <w:top w:val="none" w:sz="0" w:space="0" w:color="auto"/>
        <w:left w:val="none" w:sz="0" w:space="0" w:color="auto"/>
        <w:bottom w:val="none" w:sz="0" w:space="0" w:color="auto"/>
        <w:right w:val="none" w:sz="0" w:space="0" w:color="auto"/>
      </w:divBdr>
      <w:divsChild>
        <w:div w:id="83042043">
          <w:marLeft w:val="0"/>
          <w:marRight w:val="0"/>
          <w:marTop w:val="0"/>
          <w:marBottom w:val="0"/>
          <w:divBdr>
            <w:top w:val="none" w:sz="0" w:space="0" w:color="auto"/>
            <w:left w:val="none" w:sz="0" w:space="0" w:color="auto"/>
            <w:bottom w:val="none" w:sz="0" w:space="0" w:color="auto"/>
            <w:right w:val="none" w:sz="0" w:space="0" w:color="auto"/>
          </w:divBdr>
        </w:div>
        <w:div w:id="179592374">
          <w:marLeft w:val="0"/>
          <w:marRight w:val="0"/>
          <w:marTop w:val="0"/>
          <w:marBottom w:val="0"/>
          <w:divBdr>
            <w:top w:val="none" w:sz="0" w:space="0" w:color="auto"/>
            <w:left w:val="none" w:sz="0" w:space="0" w:color="auto"/>
            <w:bottom w:val="none" w:sz="0" w:space="0" w:color="auto"/>
            <w:right w:val="none" w:sz="0" w:space="0" w:color="auto"/>
          </w:divBdr>
        </w:div>
        <w:div w:id="1531188568">
          <w:marLeft w:val="0"/>
          <w:marRight w:val="0"/>
          <w:marTop w:val="0"/>
          <w:marBottom w:val="0"/>
          <w:divBdr>
            <w:top w:val="none" w:sz="0" w:space="0" w:color="auto"/>
            <w:left w:val="none" w:sz="0" w:space="0" w:color="auto"/>
            <w:bottom w:val="none" w:sz="0" w:space="0" w:color="auto"/>
            <w:right w:val="none" w:sz="0" w:space="0" w:color="auto"/>
          </w:divBdr>
        </w:div>
        <w:div w:id="1882859038">
          <w:marLeft w:val="0"/>
          <w:marRight w:val="0"/>
          <w:marTop w:val="0"/>
          <w:marBottom w:val="0"/>
          <w:divBdr>
            <w:top w:val="none" w:sz="0" w:space="0" w:color="auto"/>
            <w:left w:val="none" w:sz="0" w:space="0" w:color="auto"/>
            <w:bottom w:val="none" w:sz="0" w:space="0" w:color="auto"/>
            <w:right w:val="none" w:sz="0" w:space="0" w:color="auto"/>
          </w:divBdr>
        </w:div>
        <w:div w:id="1632248626">
          <w:marLeft w:val="0"/>
          <w:marRight w:val="0"/>
          <w:marTop w:val="0"/>
          <w:marBottom w:val="0"/>
          <w:divBdr>
            <w:top w:val="none" w:sz="0" w:space="0" w:color="auto"/>
            <w:left w:val="none" w:sz="0" w:space="0" w:color="auto"/>
            <w:bottom w:val="none" w:sz="0" w:space="0" w:color="auto"/>
            <w:right w:val="none" w:sz="0" w:space="0" w:color="auto"/>
          </w:divBdr>
        </w:div>
        <w:div w:id="1077752725">
          <w:marLeft w:val="0"/>
          <w:marRight w:val="0"/>
          <w:marTop w:val="0"/>
          <w:marBottom w:val="0"/>
          <w:divBdr>
            <w:top w:val="none" w:sz="0" w:space="0" w:color="auto"/>
            <w:left w:val="none" w:sz="0" w:space="0" w:color="auto"/>
            <w:bottom w:val="none" w:sz="0" w:space="0" w:color="auto"/>
            <w:right w:val="none" w:sz="0" w:space="0" w:color="auto"/>
          </w:divBdr>
        </w:div>
        <w:div w:id="1871646827">
          <w:marLeft w:val="0"/>
          <w:marRight w:val="0"/>
          <w:marTop w:val="0"/>
          <w:marBottom w:val="0"/>
          <w:divBdr>
            <w:top w:val="none" w:sz="0" w:space="0" w:color="auto"/>
            <w:left w:val="none" w:sz="0" w:space="0" w:color="auto"/>
            <w:bottom w:val="none" w:sz="0" w:space="0" w:color="auto"/>
            <w:right w:val="none" w:sz="0" w:space="0" w:color="auto"/>
          </w:divBdr>
        </w:div>
        <w:div w:id="1826778054">
          <w:marLeft w:val="0"/>
          <w:marRight w:val="0"/>
          <w:marTop w:val="0"/>
          <w:marBottom w:val="0"/>
          <w:divBdr>
            <w:top w:val="none" w:sz="0" w:space="0" w:color="auto"/>
            <w:left w:val="none" w:sz="0" w:space="0" w:color="auto"/>
            <w:bottom w:val="none" w:sz="0" w:space="0" w:color="auto"/>
            <w:right w:val="none" w:sz="0" w:space="0" w:color="auto"/>
          </w:divBdr>
        </w:div>
        <w:div w:id="572198182">
          <w:marLeft w:val="0"/>
          <w:marRight w:val="0"/>
          <w:marTop w:val="0"/>
          <w:marBottom w:val="0"/>
          <w:divBdr>
            <w:top w:val="none" w:sz="0" w:space="0" w:color="auto"/>
            <w:left w:val="none" w:sz="0" w:space="0" w:color="auto"/>
            <w:bottom w:val="none" w:sz="0" w:space="0" w:color="auto"/>
            <w:right w:val="none" w:sz="0" w:space="0" w:color="auto"/>
          </w:divBdr>
        </w:div>
        <w:div w:id="1761487407">
          <w:marLeft w:val="0"/>
          <w:marRight w:val="0"/>
          <w:marTop w:val="0"/>
          <w:marBottom w:val="0"/>
          <w:divBdr>
            <w:top w:val="none" w:sz="0" w:space="0" w:color="auto"/>
            <w:left w:val="none" w:sz="0" w:space="0" w:color="auto"/>
            <w:bottom w:val="none" w:sz="0" w:space="0" w:color="auto"/>
            <w:right w:val="none" w:sz="0" w:space="0" w:color="auto"/>
          </w:divBdr>
        </w:div>
        <w:div w:id="1521048947">
          <w:marLeft w:val="0"/>
          <w:marRight w:val="0"/>
          <w:marTop w:val="0"/>
          <w:marBottom w:val="0"/>
          <w:divBdr>
            <w:top w:val="none" w:sz="0" w:space="0" w:color="auto"/>
            <w:left w:val="none" w:sz="0" w:space="0" w:color="auto"/>
            <w:bottom w:val="none" w:sz="0" w:space="0" w:color="auto"/>
            <w:right w:val="none" w:sz="0" w:space="0" w:color="auto"/>
          </w:divBdr>
        </w:div>
        <w:div w:id="694238132">
          <w:marLeft w:val="0"/>
          <w:marRight w:val="0"/>
          <w:marTop w:val="0"/>
          <w:marBottom w:val="0"/>
          <w:divBdr>
            <w:top w:val="none" w:sz="0" w:space="0" w:color="auto"/>
            <w:left w:val="none" w:sz="0" w:space="0" w:color="auto"/>
            <w:bottom w:val="none" w:sz="0" w:space="0" w:color="auto"/>
            <w:right w:val="none" w:sz="0" w:space="0" w:color="auto"/>
          </w:divBdr>
        </w:div>
        <w:div w:id="552304">
          <w:marLeft w:val="0"/>
          <w:marRight w:val="0"/>
          <w:marTop w:val="0"/>
          <w:marBottom w:val="0"/>
          <w:divBdr>
            <w:top w:val="none" w:sz="0" w:space="0" w:color="auto"/>
            <w:left w:val="none" w:sz="0" w:space="0" w:color="auto"/>
            <w:bottom w:val="none" w:sz="0" w:space="0" w:color="auto"/>
            <w:right w:val="none" w:sz="0" w:space="0" w:color="auto"/>
          </w:divBdr>
        </w:div>
        <w:div w:id="180437883">
          <w:marLeft w:val="0"/>
          <w:marRight w:val="0"/>
          <w:marTop w:val="0"/>
          <w:marBottom w:val="0"/>
          <w:divBdr>
            <w:top w:val="none" w:sz="0" w:space="0" w:color="auto"/>
            <w:left w:val="none" w:sz="0" w:space="0" w:color="auto"/>
            <w:bottom w:val="none" w:sz="0" w:space="0" w:color="auto"/>
            <w:right w:val="none" w:sz="0" w:space="0" w:color="auto"/>
          </w:divBdr>
        </w:div>
      </w:divsChild>
    </w:div>
    <w:div w:id="2018922701">
      <w:bodyDiv w:val="1"/>
      <w:marLeft w:val="0"/>
      <w:marRight w:val="0"/>
      <w:marTop w:val="0"/>
      <w:marBottom w:val="0"/>
      <w:divBdr>
        <w:top w:val="none" w:sz="0" w:space="0" w:color="auto"/>
        <w:left w:val="none" w:sz="0" w:space="0" w:color="auto"/>
        <w:bottom w:val="none" w:sz="0" w:space="0" w:color="auto"/>
        <w:right w:val="none" w:sz="0" w:space="0" w:color="auto"/>
      </w:divBdr>
      <w:divsChild>
        <w:div w:id="1484734174">
          <w:marLeft w:val="0"/>
          <w:marRight w:val="0"/>
          <w:marTop w:val="0"/>
          <w:marBottom w:val="0"/>
          <w:divBdr>
            <w:top w:val="none" w:sz="0" w:space="0" w:color="auto"/>
            <w:left w:val="none" w:sz="0" w:space="0" w:color="auto"/>
            <w:bottom w:val="none" w:sz="0" w:space="0" w:color="auto"/>
            <w:right w:val="none" w:sz="0" w:space="0" w:color="auto"/>
          </w:divBdr>
        </w:div>
        <w:div w:id="1536236657">
          <w:marLeft w:val="0"/>
          <w:marRight w:val="0"/>
          <w:marTop w:val="0"/>
          <w:marBottom w:val="0"/>
          <w:divBdr>
            <w:top w:val="none" w:sz="0" w:space="0" w:color="auto"/>
            <w:left w:val="none" w:sz="0" w:space="0" w:color="auto"/>
            <w:bottom w:val="none" w:sz="0" w:space="0" w:color="auto"/>
            <w:right w:val="none" w:sz="0" w:space="0" w:color="auto"/>
          </w:divBdr>
        </w:div>
        <w:div w:id="964312417">
          <w:marLeft w:val="0"/>
          <w:marRight w:val="0"/>
          <w:marTop w:val="0"/>
          <w:marBottom w:val="0"/>
          <w:divBdr>
            <w:top w:val="none" w:sz="0" w:space="0" w:color="auto"/>
            <w:left w:val="none" w:sz="0" w:space="0" w:color="auto"/>
            <w:bottom w:val="none" w:sz="0" w:space="0" w:color="auto"/>
            <w:right w:val="none" w:sz="0" w:space="0" w:color="auto"/>
          </w:divBdr>
        </w:div>
        <w:div w:id="1417556992">
          <w:marLeft w:val="0"/>
          <w:marRight w:val="0"/>
          <w:marTop w:val="0"/>
          <w:marBottom w:val="0"/>
          <w:divBdr>
            <w:top w:val="none" w:sz="0" w:space="0" w:color="auto"/>
            <w:left w:val="none" w:sz="0" w:space="0" w:color="auto"/>
            <w:bottom w:val="none" w:sz="0" w:space="0" w:color="auto"/>
            <w:right w:val="none" w:sz="0" w:space="0" w:color="auto"/>
          </w:divBdr>
        </w:div>
      </w:divsChild>
    </w:div>
    <w:div w:id="2056460755">
      <w:bodyDiv w:val="1"/>
      <w:marLeft w:val="0"/>
      <w:marRight w:val="0"/>
      <w:marTop w:val="0"/>
      <w:marBottom w:val="0"/>
      <w:divBdr>
        <w:top w:val="none" w:sz="0" w:space="0" w:color="auto"/>
        <w:left w:val="none" w:sz="0" w:space="0" w:color="auto"/>
        <w:bottom w:val="none" w:sz="0" w:space="0" w:color="auto"/>
        <w:right w:val="none" w:sz="0" w:space="0" w:color="auto"/>
      </w:divBdr>
      <w:divsChild>
        <w:div w:id="452526374">
          <w:marLeft w:val="0"/>
          <w:marRight w:val="0"/>
          <w:marTop w:val="0"/>
          <w:marBottom w:val="0"/>
          <w:divBdr>
            <w:top w:val="none" w:sz="0" w:space="0" w:color="auto"/>
            <w:left w:val="none" w:sz="0" w:space="0" w:color="auto"/>
            <w:bottom w:val="none" w:sz="0" w:space="0" w:color="auto"/>
            <w:right w:val="none" w:sz="0" w:space="0" w:color="auto"/>
          </w:divBdr>
        </w:div>
        <w:div w:id="221866513">
          <w:marLeft w:val="0"/>
          <w:marRight w:val="0"/>
          <w:marTop w:val="0"/>
          <w:marBottom w:val="0"/>
          <w:divBdr>
            <w:top w:val="none" w:sz="0" w:space="0" w:color="auto"/>
            <w:left w:val="none" w:sz="0" w:space="0" w:color="auto"/>
            <w:bottom w:val="none" w:sz="0" w:space="0" w:color="auto"/>
            <w:right w:val="none" w:sz="0" w:space="0" w:color="auto"/>
          </w:divBdr>
        </w:div>
        <w:div w:id="788011163">
          <w:marLeft w:val="0"/>
          <w:marRight w:val="0"/>
          <w:marTop w:val="0"/>
          <w:marBottom w:val="0"/>
          <w:divBdr>
            <w:top w:val="none" w:sz="0" w:space="0" w:color="auto"/>
            <w:left w:val="none" w:sz="0" w:space="0" w:color="auto"/>
            <w:bottom w:val="none" w:sz="0" w:space="0" w:color="auto"/>
            <w:right w:val="none" w:sz="0" w:space="0" w:color="auto"/>
          </w:divBdr>
        </w:div>
        <w:div w:id="2137941613">
          <w:marLeft w:val="0"/>
          <w:marRight w:val="0"/>
          <w:marTop w:val="0"/>
          <w:marBottom w:val="0"/>
          <w:divBdr>
            <w:top w:val="none" w:sz="0" w:space="0" w:color="auto"/>
            <w:left w:val="none" w:sz="0" w:space="0" w:color="auto"/>
            <w:bottom w:val="none" w:sz="0" w:space="0" w:color="auto"/>
            <w:right w:val="none" w:sz="0" w:space="0" w:color="auto"/>
          </w:divBdr>
        </w:div>
        <w:div w:id="2133741258">
          <w:marLeft w:val="0"/>
          <w:marRight w:val="0"/>
          <w:marTop w:val="0"/>
          <w:marBottom w:val="0"/>
          <w:divBdr>
            <w:top w:val="none" w:sz="0" w:space="0" w:color="auto"/>
            <w:left w:val="none" w:sz="0" w:space="0" w:color="auto"/>
            <w:bottom w:val="none" w:sz="0" w:space="0" w:color="auto"/>
            <w:right w:val="none" w:sz="0" w:space="0" w:color="auto"/>
          </w:divBdr>
        </w:div>
        <w:div w:id="846748775">
          <w:marLeft w:val="0"/>
          <w:marRight w:val="0"/>
          <w:marTop w:val="0"/>
          <w:marBottom w:val="0"/>
          <w:divBdr>
            <w:top w:val="none" w:sz="0" w:space="0" w:color="auto"/>
            <w:left w:val="none" w:sz="0" w:space="0" w:color="auto"/>
            <w:bottom w:val="none" w:sz="0" w:space="0" w:color="auto"/>
            <w:right w:val="none" w:sz="0" w:space="0" w:color="auto"/>
          </w:divBdr>
        </w:div>
        <w:div w:id="1826163649">
          <w:marLeft w:val="0"/>
          <w:marRight w:val="0"/>
          <w:marTop w:val="0"/>
          <w:marBottom w:val="0"/>
          <w:divBdr>
            <w:top w:val="none" w:sz="0" w:space="0" w:color="auto"/>
            <w:left w:val="none" w:sz="0" w:space="0" w:color="auto"/>
            <w:bottom w:val="none" w:sz="0" w:space="0" w:color="auto"/>
            <w:right w:val="none" w:sz="0" w:space="0" w:color="auto"/>
          </w:divBdr>
        </w:div>
        <w:div w:id="2145004141">
          <w:marLeft w:val="0"/>
          <w:marRight w:val="0"/>
          <w:marTop w:val="0"/>
          <w:marBottom w:val="0"/>
          <w:divBdr>
            <w:top w:val="none" w:sz="0" w:space="0" w:color="auto"/>
            <w:left w:val="none" w:sz="0" w:space="0" w:color="auto"/>
            <w:bottom w:val="none" w:sz="0" w:space="0" w:color="auto"/>
            <w:right w:val="none" w:sz="0" w:space="0" w:color="auto"/>
          </w:divBdr>
        </w:div>
        <w:div w:id="778179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57BF3-EB68-4E6D-811D-8D0EE1950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5471</Words>
  <Characters>31186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Willcox</dc:creator>
  <cp:keywords/>
  <dc:description/>
  <cp:lastModifiedBy>Betina Lynn</cp:lastModifiedBy>
  <cp:revision>2</cp:revision>
  <dcterms:created xsi:type="dcterms:W3CDTF">2021-09-20T23:32:00Z</dcterms:created>
  <dcterms:modified xsi:type="dcterms:W3CDTF">2021-09-20T23:32:00Z</dcterms:modified>
</cp:coreProperties>
</file>