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3319F" w14:textId="482C4841" w:rsidR="00453B31" w:rsidRDefault="00050EB3" w:rsidP="00050EB3">
      <w:pPr>
        <w:jc w:val="center"/>
        <w:rPr>
          <w:b/>
          <w:bCs/>
          <w:sz w:val="28"/>
          <w:szCs w:val="28"/>
        </w:rPr>
      </w:pPr>
      <w:r w:rsidRPr="006341C7">
        <w:rPr>
          <w:b/>
          <w:bCs/>
          <w:sz w:val="28"/>
          <w:szCs w:val="28"/>
        </w:rPr>
        <w:t>Course Policy Proposals</w:t>
      </w:r>
    </w:p>
    <w:p w14:paraId="65DCB748" w14:textId="4EE392F4" w:rsidR="006341C7" w:rsidRDefault="002D5097" w:rsidP="00050EB3">
      <w:pPr>
        <w:jc w:val="center"/>
        <w:rPr>
          <w:b/>
          <w:bCs/>
        </w:rPr>
      </w:pPr>
      <w:r w:rsidRPr="0E569266">
        <w:rPr>
          <w:b/>
          <w:bCs/>
        </w:rPr>
        <w:t>Proposed by Academic Council for Senate A</w:t>
      </w:r>
      <w:r w:rsidR="11E13DC0" w:rsidRPr="0E569266">
        <w:rPr>
          <w:b/>
          <w:bCs/>
        </w:rPr>
        <w:t>pproval</w:t>
      </w:r>
    </w:p>
    <w:p w14:paraId="0B896D24" w14:textId="695C8301" w:rsidR="000F6D4B" w:rsidRPr="006341C7" w:rsidRDefault="000F6D4B" w:rsidP="00050EB3">
      <w:pPr>
        <w:jc w:val="center"/>
        <w:rPr>
          <w:b/>
          <w:bCs/>
        </w:rPr>
      </w:pPr>
      <w:r>
        <w:rPr>
          <w:b/>
          <w:bCs/>
        </w:rPr>
        <w:t xml:space="preserve">Approved by Academic Council </w:t>
      </w:r>
      <w:r w:rsidR="000951B5">
        <w:rPr>
          <w:b/>
          <w:bCs/>
        </w:rPr>
        <w:t>February 10, 2021</w:t>
      </w:r>
    </w:p>
    <w:p w14:paraId="48CF10AB" w14:textId="4ABF3D5F" w:rsidR="00050EB3" w:rsidRPr="00050EB3" w:rsidRDefault="00050EB3" w:rsidP="00050EB3">
      <w:pPr>
        <w:jc w:val="center"/>
        <w:rPr>
          <w:b/>
          <w:bCs/>
          <w:sz w:val="22"/>
          <w:szCs w:val="22"/>
        </w:rPr>
      </w:pPr>
    </w:p>
    <w:p w14:paraId="61746A8E" w14:textId="143086A6" w:rsidR="001A1521" w:rsidRPr="001A1521" w:rsidRDefault="001A1521" w:rsidP="00050EB3">
      <w:pPr>
        <w:rPr>
          <w:sz w:val="22"/>
          <w:szCs w:val="22"/>
        </w:rPr>
      </w:pPr>
      <w:r>
        <w:rPr>
          <w:sz w:val="22"/>
          <w:szCs w:val="22"/>
        </w:rPr>
        <w:t xml:space="preserve">The following academic policies </w:t>
      </w:r>
      <w:r w:rsidR="00AF3A71">
        <w:rPr>
          <w:sz w:val="22"/>
          <w:szCs w:val="22"/>
        </w:rPr>
        <w:t>are proposed to bring more uniformity to fundamental expectations related to courses and course delivery.</w:t>
      </w:r>
    </w:p>
    <w:p w14:paraId="7EB0BDC1" w14:textId="77777777" w:rsidR="001A1521" w:rsidRDefault="001A1521" w:rsidP="00050EB3">
      <w:pPr>
        <w:rPr>
          <w:b/>
          <w:bCs/>
          <w:sz w:val="22"/>
          <w:szCs w:val="22"/>
        </w:rPr>
      </w:pPr>
    </w:p>
    <w:p w14:paraId="25A249C5" w14:textId="3B094A9B" w:rsidR="00050EB3" w:rsidRPr="006341C7" w:rsidRDefault="006341C7" w:rsidP="00050EB3">
      <w:pPr>
        <w:rPr>
          <w:b/>
          <w:bCs/>
          <w:sz w:val="28"/>
          <w:szCs w:val="28"/>
        </w:rPr>
      </w:pPr>
      <w:r w:rsidRPr="006341C7">
        <w:rPr>
          <w:b/>
          <w:bCs/>
          <w:sz w:val="28"/>
          <w:szCs w:val="28"/>
        </w:rPr>
        <w:t>CANVAS USE</w:t>
      </w:r>
    </w:p>
    <w:p w14:paraId="5BC8A934" w14:textId="1EA73CBD" w:rsidR="00A02F73" w:rsidRDefault="00137DB0" w:rsidP="3DA4F3C6">
      <w:pPr>
        <w:rPr>
          <w:b/>
          <w:bCs/>
          <w:sz w:val="22"/>
          <w:szCs w:val="22"/>
        </w:rPr>
      </w:pPr>
      <w:r w:rsidRPr="3DA4F3C6">
        <w:rPr>
          <w:b/>
          <w:bCs/>
          <w:sz w:val="22"/>
          <w:szCs w:val="22"/>
        </w:rPr>
        <w:t>Rationale</w:t>
      </w:r>
      <w:r w:rsidR="00677FE0" w:rsidRPr="3DA4F3C6">
        <w:rPr>
          <w:b/>
          <w:bCs/>
          <w:sz w:val="22"/>
          <w:szCs w:val="22"/>
        </w:rPr>
        <w:t>:</w:t>
      </w:r>
    </w:p>
    <w:p w14:paraId="5312EBCD" w14:textId="0B8C84B6" w:rsidR="002A5094" w:rsidRPr="002A5094" w:rsidRDefault="6A55B817" w:rsidP="3DA4F3C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E569266">
        <w:rPr>
          <w:sz w:val="22"/>
          <w:szCs w:val="22"/>
        </w:rPr>
        <w:t>It is current policy that f</w:t>
      </w:r>
      <w:r w:rsidR="002B6CE3" w:rsidRPr="0E569266">
        <w:rPr>
          <w:sz w:val="22"/>
          <w:szCs w:val="22"/>
        </w:rPr>
        <w:t xml:space="preserve">aculty use </w:t>
      </w:r>
      <w:r w:rsidR="2CA03A9A" w:rsidRPr="0E569266">
        <w:rPr>
          <w:sz w:val="22"/>
          <w:szCs w:val="22"/>
        </w:rPr>
        <w:t xml:space="preserve">only </w:t>
      </w:r>
      <w:r w:rsidR="002B6CE3" w:rsidRPr="0E569266">
        <w:rPr>
          <w:sz w:val="22"/>
          <w:szCs w:val="22"/>
        </w:rPr>
        <w:t xml:space="preserve">university-approved FERPA-compliant software and cloud-based services for course activities involving </w:t>
      </w:r>
      <w:r w:rsidR="1FB037EB" w:rsidRPr="0E569266">
        <w:rPr>
          <w:sz w:val="22"/>
          <w:szCs w:val="22"/>
        </w:rPr>
        <w:t>the storage and transmission of student data</w:t>
      </w:r>
      <w:r w:rsidR="002A5094" w:rsidRPr="0E569266">
        <w:rPr>
          <w:sz w:val="22"/>
          <w:szCs w:val="22"/>
        </w:rPr>
        <w:t xml:space="preserve"> </w:t>
      </w:r>
      <w:r w:rsidR="00E215BA" w:rsidRPr="0E569266">
        <w:rPr>
          <w:sz w:val="22"/>
          <w:szCs w:val="22"/>
        </w:rPr>
        <w:t xml:space="preserve">(handy checklist </w:t>
      </w:r>
      <w:r w:rsidR="002A5094" w:rsidRPr="0E569266">
        <w:rPr>
          <w:sz w:val="22"/>
          <w:szCs w:val="22"/>
        </w:rPr>
        <w:t xml:space="preserve">here: </w:t>
      </w:r>
      <w:hyperlink r:id="rId5">
        <w:r w:rsidR="002A5094" w:rsidRPr="0E569266">
          <w:rPr>
            <w:rStyle w:val="Hyperlink"/>
            <w:sz w:val="22"/>
            <w:szCs w:val="22"/>
          </w:rPr>
          <w:t>https://service.uoregon.edu/TDClient/2030/Portal/KB/ArticleDet?ID=113454</w:t>
        </w:r>
      </w:hyperlink>
      <w:r w:rsidR="002A5094" w:rsidRPr="0E569266">
        <w:rPr>
          <w:sz w:val="22"/>
          <w:szCs w:val="22"/>
        </w:rPr>
        <w:t>)</w:t>
      </w:r>
    </w:p>
    <w:p w14:paraId="178E9864" w14:textId="56693B3E" w:rsidR="003D14AF" w:rsidRDefault="00AA6222" w:rsidP="3E51F3C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3E51F3C0">
        <w:rPr>
          <w:sz w:val="22"/>
          <w:szCs w:val="22"/>
        </w:rPr>
        <w:t>Students benefit from</w:t>
      </w:r>
      <w:r w:rsidR="00956134" w:rsidRPr="3E51F3C0">
        <w:rPr>
          <w:sz w:val="22"/>
          <w:szCs w:val="22"/>
        </w:rPr>
        <w:t xml:space="preserve"> </w:t>
      </w:r>
      <w:r w:rsidR="006B16A0" w:rsidRPr="3E51F3C0">
        <w:rPr>
          <w:sz w:val="22"/>
          <w:szCs w:val="22"/>
        </w:rPr>
        <w:t xml:space="preserve">having all of their course materials </w:t>
      </w:r>
      <w:r w:rsidR="00DF1115">
        <w:rPr>
          <w:sz w:val="22"/>
          <w:szCs w:val="22"/>
        </w:rPr>
        <w:t>on</w:t>
      </w:r>
      <w:r w:rsidR="006B16A0" w:rsidRPr="3E51F3C0">
        <w:rPr>
          <w:sz w:val="22"/>
          <w:szCs w:val="22"/>
        </w:rPr>
        <w:t xml:space="preserve"> one platform</w:t>
      </w:r>
    </w:p>
    <w:p w14:paraId="6921FAA7" w14:textId="30CFC668" w:rsidR="007F66C7" w:rsidRPr="003D14AF" w:rsidRDefault="007F66C7" w:rsidP="3E51F3C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3E51F3C0">
        <w:rPr>
          <w:sz w:val="22"/>
          <w:szCs w:val="22"/>
        </w:rPr>
        <w:t xml:space="preserve">The pandemic-related Academic Council requirement that all courses have a Canvas site means that most if not all faculty now have a basic level of experience with Canvas, and that students have a higher expectation that courses will be on Canvas. </w:t>
      </w:r>
    </w:p>
    <w:p w14:paraId="0AA3089C" w14:textId="470AC065" w:rsidR="00050EB3" w:rsidRDefault="00050EB3" w:rsidP="00980830">
      <w:pPr>
        <w:rPr>
          <w:b/>
          <w:bCs/>
          <w:sz w:val="22"/>
          <w:szCs w:val="22"/>
        </w:rPr>
      </w:pPr>
    </w:p>
    <w:p w14:paraId="0283BC4F" w14:textId="21A94557" w:rsidR="00980830" w:rsidRDefault="00980830" w:rsidP="3DA4F3C6">
      <w:pPr>
        <w:rPr>
          <w:b/>
          <w:bCs/>
          <w:sz w:val="22"/>
          <w:szCs w:val="22"/>
        </w:rPr>
      </w:pPr>
      <w:r w:rsidRPr="3DA4F3C6">
        <w:rPr>
          <w:b/>
          <w:bCs/>
          <w:sz w:val="22"/>
          <w:szCs w:val="22"/>
        </w:rPr>
        <w:t xml:space="preserve">Proposed </w:t>
      </w:r>
      <w:r w:rsidR="009E7553" w:rsidRPr="3DA4F3C6">
        <w:rPr>
          <w:b/>
          <w:bCs/>
          <w:sz w:val="22"/>
          <w:szCs w:val="22"/>
        </w:rPr>
        <w:t>Policy</w:t>
      </w:r>
      <w:r w:rsidRPr="3DA4F3C6">
        <w:rPr>
          <w:b/>
          <w:bCs/>
          <w:sz w:val="22"/>
          <w:szCs w:val="22"/>
        </w:rPr>
        <w:t>:</w:t>
      </w:r>
    </w:p>
    <w:p w14:paraId="78B20179" w14:textId="4685589C" w:rsidR="00050EB3" w:rsidRPr="006341C7" w:rsidRDefault="3BCE9C28" w:rsidP="3DA4F3C6">
      <w:p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E569266">
        <w:rPr>
          <w:rFonts w:ascii="Calibri" w:eastAsia="Calibri" w:hAnsi="Calibri" w:cs="Calibri"/>
          <w:color w:val="000000" w:themeColor="text1"/>
          <w:sz w:val="23"/>
          <w:szCs w:val="23"/>
        </w:rPr>
        <w:t>For a</w:t>
      </w:r>
      <w:r w:rsidR="6FFFAD71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>ll undergraduate classes (including 400/500 level courses) with more than 5 students</w:t>
      </w:r>
      <w:r w:rsidR="2CE02FF4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, instructors shall </w:t>
      </w:r>
      <w:r w:rsidR="6FFFAD71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>publish</w:t>
      </w:r>
      <w:r w:rsidR="7A04B8AF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at least one Canvas site</w:t>
      </w:r>
      <w:r w:rsidR="6FFFAD71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by the first day of each term’s classes </w:t>
      </w:r>
      <w:r w:rsidR="39F11DE5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that is </w:t>
      </w:r>
      <w:r w:rsidR="6FFFAD71" w:rsidRPr="0E569266">
        <w:rPr>
          <w:rFonts w:ascii="Calibri" w:eastAsia="Calibri" w:hAnsi="Calibri" w:cs="Calibri"/>
          <w:color w:val="000000" w:themeColor="text1"/>
          <w:sz w:val="23"/>
          <w:szCs w:val="23"/>
        </w:rPr>
        <w:t>used at a minimum for the communication of course information including:</w:t>
      </w:r>
    </w:p>
    <w:p w14:paraId="29612B16" w14:textId="529B375C" w:rsidR="00050EB3" w:rsidRPr="006341C7" w:rsidRDefault="6FFFAD71" w:rsidP="3DA4F3C6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3"/>
          <w:szCs w:val="23"/>
        </w:rPr>
      </w:pP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Course syllabus</w:t>
      </w:r>
    </w:p>
    <w:p w14:paraId="7B2DDC01" w14:textId="6DAE2B09" w:rsidR="00050EB3" w:rsidRPr="006341C7" w:rsidRDefault="6FFFAD71" w:rsidP="3DA4F3C6">
      <w:pPr>
        <w:pStyle w:val="ListParagraph"/>
        <w:numPr>
          <w:ilvl w:val="0"/>
          <w:numId w:val="4"/>
        </w:numPr>
        <w:rPr>
          <w:color w:val="000000" w:themeColor="text1"/>
          <w:sz w:val="23"/>
          <w:szCs w:val="23"/>
        </w:rPr>
      </w:pP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For classes where progress is not communicated individually to students through other means, provide available information on student progress to date. </w:t>
      </w:r>
      <w:r w:rsidR="4D2820BD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This information is meant to help students make decisions about </w:t>
      </w:r>
      <w:r w:rsidR="759E07FE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the course, such as </w:t>
      </w:r>
      <w:r w:rsidR="4D2820BD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conti</w:t>
      </w:r>
      <w:r w:rsidR="60467A71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nuing in the cours</w:t>
      </w:r>
      <w:r w:rsidR="4554B72E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e or </w:t>
      </w:r>
      <w:r w:rsidR="60467A71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changing </w:t>
      </w:r>
      <w:r w:rsidR="50B58D55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the </w:t>
      </w:r>
      <w:r w:rsidR="60467A71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grade option. As such, t</w:t>
      </w: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his sh</w:t>
      </w:r>
      <w:r w:rsidR="1A58DA32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all </w:t>
      </w: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be done </w:t>
      </w:r>
      <w:r w:rsidR="2A09246F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by </w:t>
      </w: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at least two student decision points of the term:</w:t>
      </w:r>
    </w:p>
    <w:p w14:paraId="76277830" w14:textId="05771290" w:rsidR="00050EB3" w:rsidRPr="006341C7" w:rsidRDefault="6FFFAD71" w:rsidP="3DA4F3C6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  <w:sz w:val="23"/>
          <w:szCs w:val="23"/>
        </w:rPr>
      </w:pP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By the end of Week 6 (prior to deadline to withdraw from a class or change grading option which</w:t>
      </w:r>
      <w:r w:rsidR="28ACC4E9"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is end of Week 7)</w:t>
      </w:r>
    </w:p>
    <w:p w14:paraId="5AD74319" w14:textId="6643DFAC" w:rsidR="00050EB3" w:rsidRPr="006341C7" w:rsidRDefault="6FFFAD71" w:rsidP="3DA4F3C6">
      <w:pPr>
        <w:pStyle w:val="ListParagraph"/>
        <w:numPr>
          <w:ilvl w:val="1"/>
          <w:numId w:val="3"/>
        </w:numPr>
        <w:rPr>
          <w:rFonts w:eastAsiaTheme="minorEastAsia"/>
          <w:color w:val="000000" w:themeColor="text1"/>
          <w:sz w:val="23"/>
          <w:szCs w:val="23"/>
        </w:rPr>
      </w:pP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Prior to the final exam</w:t>
      </w:r>
    </w:p>
    <w:p w14:paraId="6A416595" w14:textId="509182C6" w:rsidR="00050EB3" w:rsidRPr="006341C7" w:rsidRDefault="6FFFAD71" w:rsidP="3DA4F3C6">
      <w:pPr>
        <w:pStyle w:val="ListParagraph"/>
        <w:numPr>
          <w:ilvl w:val="0"/>
          <w:numId w:val="4"/>
        </w:numPr>
        <w:rPr>
          <w:color w:val="000000" w:themeColor="text1"/>
          <w:sz w:val="23"/>
          <w:szCs w:val="23"/>
        </w:rPr>
      </w:pP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Other essential course information</w:t>
      </w:r>
    </w:p>
    <w:p w14:paraId="09CF0D35" w14:textId="37068182" w:rsidR="00050EB3" w:rsidRPr="006341C7" w:rsidRDefault="6FFFAD71" w:rsidP="00050EB3"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</w:p>
    <w:p w14:paraId="29E1AB26" w14:textId="760921EC" w:rsidR="00050EB3" w:rsidRPr="006341C7" w:rsidRDefault="6FFFAD71" w:rsidP="3DA4F3C6">
      <w:p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DA4F3C6">
        <w:rPr>
          <w:rFonts w:ascii="Calibri" w:eastAsia="Calibri" w:hAnsi="Calibri" w:cs="Calibri"/>
          <w:color w:val="000000" w:themeColor="text1"/>
          <w:sz w:val="23"/>
          <w:szCs w:val="23"/>
        </w:rPr>
        <w:t>Graduate classes with more than 5 students are encouraged to have a Canvas site that is published by the first day of each term’s classes and be used at a minimum for the communication of course information, as listed above.</w:t>
      </w:r>
    </w:p>
    <w:p w14:paraId="087B2405" w14:textId="10914666" w:rsidR="00050EB3" w:rsidRPr="006341C7" w:rsidRDefault="00050EB3" w:rsidP="3DA4F3C6">
      <w:pPr>
        <w:rPr>
          <w:b/>
          <w:bCs/>
          <w:sz w:val="28"/>
          <w:szCs w:val="28"/>
        </w:rPr>
      </w:pPr>
    </w:p>
    <w:p w14:paraId="7F4EA3A6" w14:textId="45E3BDF0" w:rsidR="00050EB3" w:rsidRPr="006341C7" w:rsidRDefault="006341C7" w:rsidP="3DA4F3C6">
      <w:pPr>
        <w:rPr>
          <w:b/>
          <w:bCs/>
          <w:sz w:val="28"/>
          <w:szCs w:val="28"/>
        </w:rPr>
      </w:pPr>
      <w:r w:rsidRPr="3DA4F3C6">
        <w:rPr>
          <w:b/>
          <w:bCs/>
          <w:sz w:val="28"/>
          <w:szCs w:val="28"/>
        </w:rPr>
        <w:t>SYLLABI</w:t>
      </w:r>
    </w:p>
    <w:p w14:paraId="4F2E0FC2" w14:textId="338C57FC" w:rsidR="00050EB3" w:rsidRDefault="00137DB0" w:rsidP="3DA4F3C6">
      <w:pPr>
        <w:rPr>
          <w:b/>
          <w:bCs/>
          <w:sz w:val="22"/>
          <w:szCs w:val="22"/>
        </w:rPr>
      </w:pPr>
      <w:r w:rsidRPr="3DA4F3C6">
        <w:rPr>
          <w:b/>
          <w:bCs/>
          <w:sz w:val="22"/>
          <w:szCs w:val="22"/>
        </w:rPr>
        <w:t>Rationale:</w:t>
      </w:r>
    </w:p>
    <w:p w14:paraId="08DAF5EA" w14:textId="4B02D7D9" w:rsidR="000E4FDA" w:rsidRDefault="27C5BEFD" w:rsidP="00137DB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E569266">
        <w:rPr>
          <w:sz w:val="22"/>
          <w:szCs w:val="22"/>
        </w:rPr>
        <w:t xml:space="preserve">It is assumed </w:t>
      </w:r>
      <w:r w:rsidR="00137DB0" w:rsidRPr="0E569266">
        <w:rPr>
          <w:sz w:val="22"/>
          <w:szCs w:val="22"/>
        </w:rPr>
        <w:t xml:space="preserve">this is an implicit expectation that faculty already understand but </w:t>
      </w:r>
      <w:r w:rsidR="00EA7350" w:rsidRPr="0E569266">
        <w:rPr>
          <w:sz w:val="22"/>
          <w:szCs w:val="22"/>
        </w:rPr>
        <w:t>there is no central policy requiring a syllabus or outlining the minimum required elements of a syllabus</w:t>
      </w:r>
      <w:r w:rsidR="496C08F5" w:rsidRPr="0E569266">
        <w:rPr>
          <w:sz w:val="22"/>
          <w:szCs w:val="22"/>
        </w:rPr>
        <w:t>.</w:t>
      </w:r>
      <w:r w:rsidR="00C41A15" w:rsidRPr="0E569266">
        <w:rPr>
          <w:sz w:val="22"/>
          <w:szCs w:val="22"/>
        </w:rPr>
        <w:t xml:space="preserve"> </w:t>
      </w:r>
    </w:p>
    <w:p w14:paraId="0197F0D1" w14:textId="5E56308A" w:rsidR="000E4FDA" w:rsidRDefault="77B4EB22" w:rsidP="00137DB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3DA4F3C6">
        <w:rPr>
          <w:sz w:val="22"/>
          <w:szCs w:val="22"/>
        </w:rPr>
        <w:t>A</w:t>
      </w:r>
      <w:r w:rsidR="00C41A15" w:rsidRPr="3DA4F3C6">
        <w:rPr>
          <w:sz w:val="22"/>
          <w:szCs w:val="22"/>
        </w:rPr>
        <w:t>ccreditation standards</w:t>
      </w:r>
      <w:r w:rsidR="6C52CA35" w:rsidRPr="3DA4F3C6">
        <w:rPr>
          <w:sz w:val="22"/>
          <w:szCs w:val="22"/>
        </w:rPr>
        <w:t xml:space="preserve"> require publication of course information for students.</w:t>
      </w:r>
    </w:p>
    <w:p w14:paraId="2A182E0C" w14:textId="0C1D6D24" w:rsidR="00137DB0" w:rsidRDefault="00C55F76" w:rsidP="00137DB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UOCC frequently sees syllabi that are missing basic information and/or have incorrect language.</w:t>
      </w:r>
      <w:r w:rsidR="00C41A15">
        <w:rPr>
          <w:sz w:val="22"/>
          <w:szCs w:val="22"/>
        </w:rPr>
        <w:t xml:space="preserve"> </w:t>
      </w:r>
    </w:p>
    <w:p w14:paraId="3AB3485B" w14:textId="1102C3EB" w:rsidR="009E7553" w:rsidRDefault="002A59CB" w:rsidP="00137DB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 syllabus helps students understand the course expectations</w:t>
      </w:r>
      <w:r w:rsidR="00BC67E9">
        <w:rPr>
          <w:sz w:val="22"/>
          <w:szCs w:val="22"/>
        </w:rPr>
        <w:t xml:space="preserve"> and can help resolve student grievanc</w:t>
      </w:r>
      <w:r w:rsidR="009E7553">
        <w:rPr>
          <w:sz w:val="22"/>
          <w:szCs w:val="22"/>
        </w:rPr>
        <w:t>es</w:t>
      </w:r>
      <w:r w:rsidR="00835BC1">
        <w:rPr>
          <w:sz w:val="22"/>
          <w:szCs w:val="22"/>
        </w:rPr>
        <w:t>.</w:t>
      </w:r>
    </w:p>
    <w:p w14:paraId="3F70D604" w14:textId="77777777" w:rsidR="009E7553" w:rsidRDefault="009E7553" w:rsidP="009E7553">
      <w:pPr>
        <w:rPr>
          <w:sz w:val="22"/>
          <w:szCs w:val="22"/>
        </w:rPr>
      </w:pPr>
    </w:p>
    <w:p w14:paraId="5F2645DE" w14:textId="77777777" w:rsidR="009E7553" w:rsidRDefault="009E7553" w:rsidP="009E7553">
      <w:pPr>
        <w:rPr>
          <w:sz w:val="22"/>
          <w:szCs w:val="22"/>
        </w:rPr>
      </w:pPr>
      <w:r w:rsidRPr="3DA4F3C6">
        <w:rPr>
          <w:b/>
          <w:bCs/>
          <w:sz w:val="22"/>
          <w:szCs w:val="22"/>
        </w:rPr>
        <w:lastRenderedPageBreak/>
        <w:t>Proposed Policy:</w:t>
      </w:r>
    </w:p>
    <w:p w14:paraId="49164CEB" w14:textId="716AF86C" w:rsidR="00205A74" w:rsidRDefault="292D4438" w:rsidP="3DA4F3C6">
      <w:pPr>
        <w:rPr>
          <w:sz w:val="22"/>
          <w:szCs w:val="22"/>
        </w:rPr>
      </w:pPr>
      <w:r w:rsidRPr="0E569266">
        <w:rPr>
          <w:sz w:val="22"/>
          <w:szCs w:val="22"/>
        </w:rPr>
        <w:t xml:space="preserve">Instructors shall provide </w:t>
      </w:r>
      <w:r w:rsidR="00205A74" w:rsidRPr="0E569266">
        <w:rPr>
          <w:sz w:val="22"/>
          <w:szCs w:val="22"/>
        </w:rPr>
        <w:t>a syllabus for all university undergraduate courses</w:t>
      </w:r>
      <w:r w:rsidR="37EA5BA9" w:rsidRPr="0E569266">
        <w:rPr>
          <w:sz w:val="22"/>
          <w:szCs w:val="22"/>
        </w:rPr>
        <w:t xml:space="preserve"> </w:t>
      </w:r>
      <w:r w:rsidR="37EA5BA9" w:rsidRPr="0E569266">
        <w:rPr>
          <w:rFonts w:ascii="Calibri" w:eastAsia="Calibri" w:hAnsi="Calibri" w:cs="Calibri"/>
          <w:sz w:val="22"/>
          <w:szCs w:val="22"/>
        </w:rPr>
        <w:t>(including 400/500 level courses)</w:t>
      </w:r>
      <w:r w:rsidR="1FAA26E2" w:rsidRPr="0E569266">
        <w:rPr>
          <w:rFonts w:ascii="Calibri" w:eastAsia="Calibri" w:hAnsi="Calibri" w:cs="Calibri"/>
          <w:sz w:val="22"/>
          <w:szCs w:val="22"/>
        </w:rPr>
        <w:t xml:space="preserve">. It is </w:t>
      </w:r>
      <w:r w:rsidR="00205A74" w:rsidRPr="0E569266">
        <w:rPr>
          <w:sz w:val="22"/>
          <w:szCs w:val="22"/>
        </w:rPr>
        <w:t xml:space="preserve">strongly recommended </w:t>
      </w:r>
      <w:r w:rsidR="79F4F537" w:rsidRPr="0E569266">
        <w:rPr>
          <w:sz w:val="22"/>
          <w:szCs w:val="22"/>
        </w:rPr>
        <w:t xml:space="preserve">that instructors provide a syllabus </w:t>
      </w:r>
      <w:r w:rsidR="00205A74" w:rsidRPr="0E569266">
        <w:rPr>
          <w:sz w:val="22"/>
          <w:szCs w:val="22"/>
        </w:rPr>
        <w:t xml:space="preserve">for graduate courses. </w:t>
      </w:r>
      <w:r w:rsidR="7CC365A1" w:rsidRPr="0E569266">
        <w:rPr>
          <w:sz w:val="22"/>
          <w:szCs w:val="22"/>
        </w:rPr>
        <w:t xml:space="preserve">The syllabus </w:t>
      </w:r>
      <w:r w:rsidR="00205A74" w:rsidRPr="0E569266">
        <w:rPr>
          <w:sz w:val="22"/>
          <w:szCs w:val="22"/>
        </w:rPr>
        <w:t xml:space="preserve">must be made available </w:t>
      </w:r>
      <w:r w:rsidR="1701E550" w:rsidRPr="0E569266">
        <w:rPr>
          <w:sz w:val="22"/>
          <w:szCs w:val="22"/>
        </w:rPr>
        <w:t xml:space="preserve">to students </w:t>
      </w:r>
      <w:r w:rsidR="00205A74" w:rsidRPr="0E569266">
        <w:rPr>
          <w:sz w:val="22"/>
          <w:szCs w:val="22"/>
        </w:rPr>
        <w:t>(hard copy or online) on the first day of class or sooner. The following information, at minimum, should be included in the syllabus:</w:t>
      </w:r>
    </w:p>
    <w:p w14:paraId="5028B9B7" w14:textId="77777777" w:rsidR="006341C7" w:rsidRPr="00205A74" w:rsidRDefault="006341C7" w:rsidP="00205A74">
      <w:pPr>
        <w:rPr>
          <w:sz w:val="22"/>
          <w:szCs w:val="22"/>
        </w:rPr>
      </w:pPr>
    </w:p>
    <w:p w14:paraId="7791ABDC" w14:textId="3DEA248A" w:rsidR="00205A74" w:rsidRPr="00205A74" w:rsidRDefault="0010771F" w:rsidP="00205A74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INSTRUCTOR INFORMATION: </w:t>
      </w:r>
      <w:r w:rsidR="00205A74" w:rsidRPr="00205A74">
        <w:rPr>
          <w:sz w:val="22"/>
          <w:szCs w:val="22"/>
        </w:rPr>
        <w:t xml:space="preserve">instructor’s name, office/room number, </w:t>
      </w:r>
      <w:proofErr w:type="spellStart"/>
      <w:r w:rsidR="005A2983">
        <w:rPr>
          <w:sz w:val="22"/>
          <w:szCs w:val="22"/>
        </w:rPr>
        <w:t>uoregon</w:t>
      </w:r>
      <w:proofErr w:type="spellEnd"/>
      <w:r w:rsidR="005A2983">
        <w:rPr>
          <w:sz w:val="22"/>
          <w:szCs w:val="22"/>
        </w:rPr>
        <w:t xml:space="preserve"> </w:t>
      </w:r>
      <w:r w:rsidR="00205A74" w:rsidRPr="00205A74">
        <w:rPr>
          <w:sz w:val="22"/>
          <w:szCs w:val="22"/>
        </w:rPr>
        <w:t>e-mail address</w:t>
      </w:r>
      <w:r w:rsidR="005A2983">
        <w:rPr>
          <w:sz w:val="22"/>
          <w:szCs w:val="22"/>
        </w:rPr>
        <w:t xml:space="preserve"> and any other means of contact desired </w:t>
      </w:r>
    </w:p>
    <w:p w14:paraId="2A7B049E" w14:textId="52C2CDF9" w:rsidR="00205A74" w:rsidRPr="00205A74" w:rsidRDefault="0010771F" w:rsidP="00205A74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OFFICE HOURS: </w:t>
      </w:r>
      <w:r w:rsidR="00205A74" w:rsidRPr="00205A74">
        <w:rPr>
          <w:sz w:val="22"/>
          <w:szCs w:val="22"/>
        </w:rPr>
        <w:t>office hours and a statement indicating how to contact the faculty member for an appointment outside office hours</w:t>
      </w:r>
    </w:p>
    <w:p w14:paraId="4C6CF83D" w14:textId="5F5094E6" w:rsidR="00205A74" w:rsidRDefault="0010771F" w:rsidP="00205A74">
      <w:pPr>
        <w:numPr>
          <w:ilvl w:val="0"/>
          <w:numId w:val="9"/>
        </w:numPr>
        <w:rPr>
          <w:sz w:val="22"/>
          <w:szCs w:val="22"/>
        </w:rPr>
      </w:pPr>
      <w:r w:rsidRPr="3DA4F3C6">
        <w:rPr>
          <w:b/>
          <w:bCs/>
          <w:sz w:val="22"/>
          <w:szCs w:val="22"/>
        </w:rPr>
        <w:t xml:space="preserve">COURSE OBJECTIVES: </w:t>
      </w:r>
      <w:r w:rsidR="00205A74" w:rsidRPr="3DA4F3C6">
        <w:rPr>
          <w:sz w:val="22"/>
          <w:szCs w:val="22"/>
        </w:rPr>
        <w:t>overall course objectives and expected learning outcomes</w:t>
      </w:r>
      <w:r w:rsidR="37F6F9F7" w:rsidRPr="3DA4F3C6">
        <w:rPr>
          <w:sz w:val="22"/>
          <w:szCs w:val="22"/>
        </w:rPr>
        <w:t xml:space="preserve"> as approved by the UOCC and documented in </w:t>
      </w:r>
      <w:proofErr w:type="spellStart"/>
      <w:r w:rsidR="37F6F9F7" w:rsidRPr="3DA4F3C6">
        <w:rPr>
          <w:sz w:val="22"/>
          <w:szCs w:val="22"/>
        </w:rPr>
        <w:t>CourseLeaf</w:t>
      </w:r>
      <w:proofErr w:type="spellEnd"/>
    </w:p>
    <w:p w14:paraId="636E9439" w14:textId="07AA8584" w:rsidR="005D210D" w:rsidRDefault="007268D9" w:rsidP="005D210D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if course meets </w:t>
      </w:r>
      <w:r w:rsidR="00DC5922">
        <w:rPr>
          <w:sz w:val="22"/>
          <w:szCs w:val="22"/>
        </w:rPr>
        <w:t xml:space="preserve">any Core Education requirements, a statement describing which </w:t>
      </w:r>
      <w:r w:rsidR="00D25B48">
        <w:rPr>
          <w:sz w:val="22"/>
          <w:szCs w:val="22"/>
        </w:rPr>
        <w:t xml:space="preserve">of the following </w:t>
      </w:r>
      <w:r w:rsidR="00DC5922">
        <w:rPr>
          <w:sz w:val="22"/>
          <w:szCs w:val="22"/>
        </w:rPr>
        <w:t>requirements it meets and why</w:t>
      </w:r>
    </w:p>
    <w:p w14:paraId="33D0C3F7" w14:textId="56874122" w:rsidR="00D25B48" w:rsidRDefault="00D25B48" w:rsidP="00D25B48">
      <w:pPr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Area of Inquiry (Social Science, Natural Science, or Arts and Letters</w:t>
      </w:r>
      <w:r w:rsidR="00B57337">
        <w:rPr>
          <w:sz w:val="22"/>
          <w:szCs w:val="22"/>
        </w:rPr>
        <w:t>)</w:t>
      </w:r>
    </w:p>
    <w:p w14:paraId="4F1EE855" w14:textId="42BFE2DC" w:rsidR="00D25B48" w:rsidRDefault="00B57337" w:rsidP="00D25B48">
      <w:pPr>
        <w:numPr>
          <w:ilvl w:val="3"/>
          <w:numId w:val="9"/>
        </w:numPr>
        <w:rPr>
          <w:sz w:val="22"/>
          <w:szCs w:val="22"/>
        </w:rPr>
      </w:pPr>
      <w:r w:rsidRPr="3DA4F3C6">
        <w:rPr>
          <w:sz w:val="22"/>
          <w:szCs w:val="22"/>
        </w:rPr>
        <w:t>Also i</w:t>
      </w:r>
      <w:r w:rsidR="00D25B48" w:rsidRPr="3DA4F3C6">
        <w:rPr>
          <w:sz w:val="22"/>
          <w:szCs w:val="22"/>
        </w:rPr>
        <w:t>nclude which Methods of Inquiry are covered</w:t>
      </w:r>
    </w:p>
    <w:p w14:paraId="669D888D" w14:textId="0362229E" w:rsidR="00D25B48" w:rsidRDefault="00B57337" w:rsidP="00D25B48">
      <w:pPr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Difference, Inequality and Agency OR Global Perspectives</w:t>
      </w:r>
    </w:p>
    <w:p w14:paraId="66D6BC4C" w14:textId="32E68DED" w:rsidR="00B57337" w:rsidRPr="00205A74" w:rsidRDefault="00B57337" w:rsidP="00B57337">
      <w:pPr>
        <w:numPr>
          <w:ilvl w:val="3"/>
          <w:numId w:val="9"/>
        </w:numPr>
        <w:rPr>
          <w:sz w:val="22"/>
          <w:szCs w:val="22"/>
        </w:rPr>
      </w:pPr>
      <w:r w:rsidRPr="0E569266">
        <w:rPr>
          <w:sz w:val="22"/>
          <w:szCs w:val="22"/>
        </w:rPr>
        <w:t>At a minimum, include Core Education Council approved statement</w:t>
      </w:r>
      <w:r w:rsidR="0DED90A4" w:rsidRPr="0E569266">
        <w:rPr>
          <w:sz w:val="22"/>
          <w:szCs w:val="22"/>
        </w:rPr>
        <w:t xml:space="preserve"> and learning outcomes</w:t>
      </w:r>
    </w:p>
    <w:p w14:paraId="53C24550" w14:textId="77777777" w:rsidR="00E56CD1" w:rsidRPr="00E56CD1" w:rsidRDefault="0010771F" w:rsidP="3E51F3C0">
      <w:pPr>
        <w:numPr>
          <w:ilvl w:val="0"/>
          <w:numId w:val="9"/>
        </w:numPr>
        <w:rPr>
          <w:rFonts w:eastAsiaTheme="minorEastAsia"/>
          <w:sz w:val="22"/>
          <w:szCs w:val="22"/>
        </w:rPr>
      </w:pPr>
      <w:r>
        <w:rPr>
          <w:b/>
          <w:bCs/>
          <w:sz w:val="22"/>
          <w:szCs w:val="22"/>
        </w:rPr>
        <w:t>GRADE POLICIES</w:t>
      </w:r>
      <w:r w:rsidR="00C80BC6">
        <w:rPr>
          <w:b/>
          <w:bCs/>
          <w:sz w:val="22"/>
          <w:szCs w:val="22"/>
        </w:rPr>
        <w:t xml:space="preserve">: </w:t>
      </w:r>
    </w:p>
    <w:p w14:paraId="6451B8AA" w14:textId="6AC8393F" w:rsidR="00205A74" w:rsidRPr="00205A74" w:rsidRDefault="00205A74" w:rsidP="00E56CD1">
      <w:pPr>
        <w:numPr>
          <w:ilvl w:val="1"/>
          <w:numId w:val="9"/>
        </w:numPr>
        <w:rPr>
          <w:rFonts w:eastAsiaTheme="minorEastAsia"/>
          <w:sz w:val="22"/>
          <w:szCs w:val="22"/>
        </w:rPr>
      </w:pPr>
      <w:r w:rsidRPr="3E51F3C0">
        <w:rPr>
          <w:sz w:val="22"/>
          <w:szCs w:val="22"/>
        </w:rPr>
        <w:t>grade policies</w:t>
      </w:r>
      <w:r w:rsidR="4F72C6B9" w:rsidRPr="3E51F3C0">
        <w:rPr>
          <w:sz w:val="22"/>
          <w:szCs w:val="22"/>
        </w:rPr>
        <w:t xml:space="preserve"> </w:t>
      </w:r>
      <w:r w:rsidR="00A66B66">
        <w:rPr>
          <w:sz w:val="22"/>
          <w:szCs w:val="22"/>
        </w:rPr>
        <w:t>– describes the standard</w:t>
      </w:r>
      <w:r w:rsidR="00E019C6">
        <w:rPr>
          <w:sz w:val="22"/>
          <w:szCs w:val="22"/>
        </w:rPr>
        <w:t xml:space="preserve">s for each level of work </w:t>
      </w:r>
      <w:r w:rsidR="66CCC4E3" w:rsidRPr="3E51F3C0">
        <w:rPr>
          <w:sz w:val="22"/>
          <w:szCs w:val="22"/>
        </w:rPr>
        <w:t>(including A+</w:t>
      </w:r>
      <w:r w:rsidR="00C80BC6">
        <w:rPr>
          <w:sz w:val="22"/>
          <w:szCs w:val="22"/>
        </w:rPr>
        <w:t xml:space="preserve"> - </w:t>
      </w:r>
      <w:r w:rsidR="177805E6" w:rsidRPr="3E51F3C0">
        <w:rPr>
          <w:sz w:val="22"/>
          <w:szCs w:val="22"/>
        </w:rPr>
        <w:t xml:space="preserve">see </w:t>
      </w:r>
      <w:hyperlink r:id="rId6">
        <w:r w:rsidR="177805E6" w:rsidRPr="3E51F3C0">
          <w:rPr>
            <w:rStyle w:val="Hyperlink"/>
            <w:sz w:val="22"/>
            <w:szCs w:val="22"/>
          </w:rPr>
          <w:t>https://registrar.uoregon.edu/current-students/grading-system</w:t>
        </w:r>
      </w:hyperlink>
      <w:r w:rsidR="00A66B66" w:rsidRPr="00A66B66">
        <w:rPr>
          <w:sz w:val="22"/>
          <w:szCs w:val="22"/>
        </w:rPr>
        <w:t>)</w:t>
      </w:r>
    </w:p>
    <w:p w14:paraId="0B7C2A02" w14:textId="0EBE47BB" w:rsidR="00E81095" w:rsidRPr="3E51F3C0" w:rsidRDefault="079688E2" w:rsidP="00E56CD1">
      <w:pPr>
        <w:numPr>
          <w:ilvl w:val="1"/>
          <w:numId w:val="9"/>
        </w:numPr>
        <w:rPr>
          <w:sz w:val="22"/>
          <w:szCs w:val="22"/>
        </w:rPr>
      </w:pPr>
      <w:r w:rsidRPr="016AE98C">
        <w:rPr>
          <w:sz w:val="22"/>
          <w:szCs w:val="22"/>
        </w:rPr>
        <w:t>g</w:t>
      </w:r>
      <w:r w:rsidR="430F3F6E" w:rsidRPr="016AE98C">
        <w:rPr>
          <w:sz w:val="22"/>
          <w:szCs w:val="22"/>
        </w:rPr>
        <w:t xml:space="preserve">rading criteria and expectations, </w:t>
      </w:r>
      <w:r w:rsidR="4F72C6B9" w:rsidRPr="016AE98C">
        <w:rPr>
          <w:sz w:val="22"/>
          <w:szCs w:val="22"/>
        </w:rPr>
        <w:t>for example</w:t>
      </w:r>
      <w:r w:rsidR="2163B560" w:rsidRPr="016AE98C">
        <w:rPr>
          <w:sz w:val="22"/>
          <w:szCs w:val="22"/>
        </w:rPr>
        <w:t xml:space="preserve"> grading </w:t>
      </w:r>
      <w:r w:rsidR="00E81095">
        <w:rPr>
          <w:sz w:val="22"/>
          <w:szCs w:val="22"/>
        </w:rPr>
        <w:t>rubrics</w:t>
      </w:r>
    </w:p>
    <w:p w14:paraId="35644D25" w14:textId="42E7DF55" w:rsidR="00205A74" w:rsidRPr="00205A74" w:rsidRDefault="00E019C6" w:rsidP="00205A74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ABSENCES: </w:t>
      </w:r>
      <w:r w:rsidR="00E81095">
        <w:rPr>
          <w:sz w:val="22"/>
          <w:szCs w:val="22"/>
        </w:rPr>
        <w:t>a</w:t>
      </w:r>
      <w:r w:rsidR="00205A74" w:rsidRPr="3E51F3C0">
        <w:rPr>
          <w:sz w:val="22"/>
          <w:szCs w:val="22"/>
        </w:rPr>
        <w:t>bsence policies and the conditions under which assigned work and/or tests can be made up, which should include:</w:t>
      </w:r>
    </w:p>
    <w:p w14:paraId="63F043AE" w14:textId="00DA9BED" w:rsidR="00205A74" w:rsidRPr="00205A74" w:rsidRDefault="00205A74" w:rsidP="00205A74">
      <w:pPr>
        <w:numPr>
          <w:ilvl w:val="1"/>
          <w:numId w:val="9"/>
        </w:numPr>
        <w:rPr>
          <w:sz w:val="22"/>
          <w:szCs w:val="22"/>
        </w:rPr>
      </w:pPr>
      <w:r w:rsidRPr="3E51F3C0">
        <w:rPr>
          <w:sz w:val="22"/>
          <w:szCs w:val="22"/>
        </w:rPr>
        <w:t>the instructor’s general policy</w:t>
      </w:r>
      <w:r w:rsidR="003E0B38">
        <w:rPr>
          <w:sz w:val="22"/>
          <w:szCs w:val="22"/>
        </w:rPr>
        <w:t xml:space="preserve"> (the </w:t>
      </w:r>
      <w:r w:rsidR="00E81095">
        <w:rPr>
          <w:sz w:val="22"/>
          <w:szCs w:val="22"/>
        </w:rPr>
        <w:t>general</w:t>
      </w:r>
      <w:r w:rsidR="003E0B38">
        <w:rPr>
          <w:sz w:val="22"/>
          <w:szCs w:val="22"/>
        </w:rPr>
        <w:t xml:space="preserve"> policy cannot require </w:t>
      </w:r>
      <w:r w:rsidR="00C80BC6">
        <w:rPr>
          <w:sz w:val="22"/>
          <w:szCs w:val="22"/>
        </w:rPr>
        <w:t>documentation</w:t>
      </w:r>
      <w:ins w:id="0" w:author="Ron Bramhall" w:date="2021-04-08T10:49:00Z">
        <w:r w:rsidR="00111E5A">
          <w:rPr>
            <w:sz w:val="22"/>
            <w:szCs w:val="22"/>
          </w:rPr>
          <w:t xml:space="preserve"> nor </w:t>
        </w:r>
        <w:commentRangeStart w:id="1"/>
        <w:r w:rsidR="00741D78">
          <w:rPr>
            <w:sz w:val="22"/>
            <w:szCs w:val="22"/>
          </w:rPr>
          <w:t>should instructors ask for reasons for absences</w:t>
        </w:r>
        <w:commentRangeEnd w:id="1"/>
        <w:r w:rsidR="00741D78">
          <w:rPr>
            <w:rStyle w:val="CommentReference"/>
          </w:rPr>
          <w:commentReference w:id="1"/>
        </w:r>
      </w:ins>
      <w:r w:rsidR="00C80BC6">
        <w:rPr>
          <w:sz w:val="22"/>
          <w:szCs w:val="22"/>
        </w:rPr>
        <w:t>,</w:t>
      </w:r>
      <w:r w:rsidR="003E0B38">
        <w:rPr>
          <w:sz w:val="22"/>
          <w:szCs w:val="22"/>
        </w:rPr>
        <w:t xml:space="preserve"> and this should be made clear to students)</w:t>
      </w:r>
    </w:p>
    <w:p w14:paraId="13614FBE" w14:textId="4D8885E0" w:rsidR="00205A74" w:rsidRDefault="00205A74" w:rsidP="00205A74">
      <w:pPr>
        <w:numPr>
          <w:ilvl w:val="1"/>
          <w:numId w:val="9"/>
        </w:numPr>
        <w:rPr>
          <w:sz w:val="22"/>
          <w:szCs w:val="22"/>
        </w:rPr>
      </w:pPr>
      <w:proofErr w:type="gramStart"/>
      <w:r w:rsidRPr="3DA4F3C6">
        <w:rPr>
          <w:sz w:val="22"/>
          <w:szCs w:val="22"/>
        </w:rPr>
        <w:t>absences</w:t>
      </w:r>
      <w:proofErr w:type="gramEnd"/>
      <w:r w:rsidRPr="3DA4F3C6">
        <w:rPr>
          <w:sz w:val="22"/>
          <w:szCs w:val="22"/>
        </w:rPr>
        <w:t xml:space="preserve"> related to religious </w:t>
      </w:r>
      <w:r w:rsidR="004F4F1C" w:rsidRPr="3DA4F3C6">
        <w:rPr>
          <w:sz w:val="22"/>
          <w:szCs w:val="22"/>
        </w:rPr>
        <w:t>accommodations</w:t>
      </w:r>
      <w:r w:rsidRPr="3DA4F3C6">
        <w:rPr>
          <w:sz w:val="22"/>
          <w:szCs w:val="22"/>
        </w:rPr>
        <w:t xml:space="preserve"> that are in accord with </w:t>
      </w:r>
      <w:r w:rsidR="00822EF3" w:rsidRPr="3DA4F3C6">
        <w:rPr>
          <w:sz w:val="22"/>
          <w:szCs w:val="22"/>
        </w:rPr>
        <w:t xml:space="preserve">the </w:t>
      </w:r>
      <w:r w:rsidR="00D730E4">
        <w:fldChar w:fldCharType="begin"/>
      </w:r>
      <w:r w:rsidR="00D730E4">
        <w:instrText xml:space="preserve"> HYPERLINK "https://policies.uoregon.edu/discrimination-0" \h </w:instrText>
      </w:r>
      <w:r w:rsidR="00D730E4">
        <w:fldChar w:fldCharType="separate"/>
      </w:r>
      <w:r w:rsidR="00822EF3" w:rsidRPr="3DA4F3C6">
        <w:rPr>
          <w:rStyle w:val="Hyperlink"/>
          <w:sz w:val="22"/>
          <w:szCs w:val="22"/>
        </w:rPr>
        <w:t>university discrimination polic</w:t>
      </w:r>
      <w:ins w:id="2" w:author="Ron Bramhall" w:date="2021-04-07T16:23:00Z">
        <w:r w:rsidR="008E181D">
          <w:rPr>
            <w:rStyle w:val="Hyperlink"/>
            <w:sz w:val="22"/>
            <w:szCs w:val="22"/>
          </w:rPr>
          <w:t>y</w:t>
        </w:r>
      </w:ins>
      <w:r w:rsidR="18C8D2F4" w:rsidRPr="3DA4F3C6">
        <w:rPr>
          <w:rStyle w:val="Hyperlink"/>
          <w:sz w:val="22"/>
          <w:szCs w:val="22"/>
        </w:rPr>
        <w:t xml:space="preserve"> (Section GG)</w:t>
      </w:r>
      <w:r w:rsidR="00D730E4">
        <w:rPr>
          <w:rStyle w:val="Hyperlink"/>
          <w:sz w:val="22"/>
          <w:szCs w:val="22"/>
        </w:rPr>
        <w:fldChar w:fldCharType="end"/>
      </w:r>
      <w:r w:rsidR="18C8D2F4" w:rsidRPr="3DA4F3C6">
        <w:rPr>
          <w:sz w:val="22"/>
          <w:szCs w:val="22"/>
        </w:rPr>
        <w:t>.</w:t>
      </w:r>
      <w:r w:rsidR="00822EF3" w:rsidRPr="3DA4F3C6">
        <w:rPr>
          <w:sz w:val="22"/>
          <w:szCs w:val="22"/>
        </w:rPr>
        <w:t xml:space="preserve"> (see </w:t>
      </w:r>
      <w:hyperlink r:id="rId9">
        <w:r w:rsidR="00116B9D" w:rsidRPr="3DA4F3C6">
          <w:rPr>
            <w:rStyle w:val="Hyperlink"/>
            <w:sz w:val="22"/>
            <w:szCs w:val="22"/>
          </w:rPr>
          <w:t>Office of the Provost approved language</w:t>
        </w:r>
      </w:hyperlink>
      <w:r w:rsidR="00116B9D" w:rsidRPr="3DA4F3C6">
        <w:rPr>
          <w:sz w:val="22"/>
          <w:szCs w:val="22"/>
        </w:rPr>
        <w:t>)</w:t>
      </w:r>
    </w:p>
    <w:p w14:paraId="5F60A08D" w14:textId="41645C45" w:rsidR="00BC5E77" w:rsidRPr="00CB77FD" w:rsidRDefault="006533A3" w:rsidP="00CB77FD">
      <w:pPr>
        <w:numPr>
          <w:ilvl w:val="1"/>
          <w:numId w:val="9"/>
        </w:numPr>
        <w:rPr>
          <w:sz w:val="22"/>
          <w:szCs w:val="22"/>
        </w:rPr>
      </w:pPr>
      <w:r w:rsidRPr="3DA4F3C6">
        <w:rPr>
          <w:sz w:val="22"/>
          <w:szCs w:val="22"/>
        </w:rPr>
        <w:t xml:space="preserve">What steps </w:t>
      </w:r>
      <w:r w:rsidR="00CB77FD" w:rsidRPr="3DA4F3C6">
        <w:rPr>
          <w:sz w:val="22"/>
          <w:szCs w:val="22"/>
        </w:rPr>
        <w:t>students can</w:t>
      </w:r>
      <w:r w:rsidRPr="3DA4F3C6">
        <w:rPr>
          <w:sz w:val="22"/>
          <w:szCs w:val="22"/>
        </w:rPr>
        <w:t xml:space="preserve"> take if </w:t>
      </w:r>
      <w:r w:rsidR="00CB77FD" w:rsidRPr="3DA4F3C6">
        <w:rPr>
          <w:sz w:val="22"/>
          <w:szCs w:val="22"/>
        </w:rPr>
        <w:t>they are</w:t>
      </w:r>
      <w:r w:rsidRPr="3DA4F3C6">
        <w:rPr>
          <w:sz w:val="22"/>
          <w:szCs w:val="22"/>
        </w:rPr>
        <w:t xml:space="preserve"> unable to attend classes for an extended time due to a crisis, serious illness or injury, or hospitalization? </w:t>
      </w:r>
      <w:r w:rsidR="4A6E6D95" w:rsidRPr="3DA4F3C6">
        <w:rPr>
          <w:sz w:val="22"/>
          <w:szCs w:val="22"/>
        </w:rPr>
        <w:t>(</w:t>
      </w:r>
      <w:del w:id="3" w:author="Frances White" w:date="2021-04-08T21:11:00Z">
        <w:r w:rsidR="4A6E6D95" w:rsidRPr="3DA4F3C6">
          <w:rPr>
            <w:sz w:val="22"/>
            <w:szCs w:val="22"/>
          </w:rPr>
          <w:delText>Can just</w:delText>
        </w:r>
      </w:del>
      <w:ins w:id="4" w:author="Frances White" w:date="2021-04-08T21:11:00Z">
        <w:r w:rsidR="0CE44E3D" w:rsidRPr="3C078358">
          <w:rPr>
            <w:sz w:val="22"/>
            <w:szCs w:val="22"/>
          </w:rPr>
          <w:t>For example</w:t>
        </w:r>
      </w:ins>
      <w:r w:rsidR="4A6E6D95" w:rsidRPr="3DA4F3C6">
        <w:rPr>
          <w:sz w:val="22"/>
          <w:szCs w:val="22"/>
        </w:rPr>
        <w:t xml:space="preserve"> link to language on </w:t>
      </w:r>
      <w:r w:rsidRPr="3DA4F3C6">
        <w:rPr>
          <w:sz w:val="22"/>
          <w:szCs w:val="22"/>
        </w:rPr>
        <w:t>Dean of Students “Emergency Academic Notification” process</w:t>
      </w:r>
      <w:del w:id="5" w:author="Frances White" w:date="2021-04-08T21:11:00Z">
        <w:r w:rsidRPr="3DA4F3C6">
          <w:rPr>
            <w:sz w:val="22"/>
            <w:szCs w:val="22"/>
          </w:rPr>
          <w:delText xml:space="preserve"> here</w:delText>
        </w:r>
      </w:del>
      <w:r w:rsidRPr="3DA4F3C6">
        <w:rPr>
          <w:sz w:val="22"/>
          <w:szCs w:val="22"/>
        </w:rPr>
        <w:t xml:space="preserve">: </w:t>
      </w:r>
      <w:hyperlink r:id="rId10">
        <w:r w:rsidR="00CB77FD" w:rsidRPr="3DA4F3C6">
          <w:rPr>
            <w:rStyle w:val="Hyperlink"/>
            <w:sz w:val="22"/>
            <w:szCs w:val="22"/>
          </w:rPr>
          <w:t>https://dos.uoregon.edu/dos-faq</w:t>
        </w:r>
      </w:hyperlink>
      <w:r w:rsidR="00CB77FD" w:rsidRPr="3DA4F3C6">
        <w:rPr>
          <w:sz w:val="22"/>
          <w:szCs w:val="22"/>
        </w:rPr>
        <w:t>)</w:t>
      </w:r>
    </w:p>
    <w:p w14:paraId="160C1B07" w14:textId="25A12DBB" w:rsidR="00205A74" w:rsidRPr="00205A74" w:rsidRDefault="00882F7E" w:rsidP="00205A74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MATERIALS AND ACTIVITIES: </w:t>
      </w:r>
      <w:r w:rsidR="00205A74" w:rsidRPr="3E51F3C0">
        <w:rPr>
          <w:sz w:val="22"/>
          <w:szCs w:val="22"/>
        </w:rPr>
        <w:t>lists of any required readings, assignments, examinations, special materials and extracurricular activities</w:t>
      </w:r>
    </w:p>
    <w:p w14:paraId="6975977C" w14:textId="04C88E7E" w:rsidR="00205A74" w:rsidRPr="00205A74" w:rsidRDefault="00882F7E" w:rsidP="00205A74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CLASSROOM BEHAVIOR: </w:t>
      </w:r>
      <w:r w:rsidR="00116B9D" w:rsidRPr="3E51F3C0">
        <w:rPr>
          <w:sz w:val="22"/>
          <w:szCs w:val="22"/>
        </w:rPr>
        <w:t>statement on</w:t>
      </w:r>
      <w:r w:rsidR="00205A74" w:rsidRPr="3E51F3C0">
        <w:rPr>
          <w:sz w:val="22"/>
          <w:szCs w:val="22"/>
        </w:rPr>
        <w:t xml:space="preserve"> expected classroom behavior (e.g., use of pagers, cell phones, recording devices)</w:t>
      </w:r>
    </w:p>
    <w:p w14:paraId="13479618" w14:textId="7B097F2D" w:rsidR="000B01AC" w:rsidRDefault="00882F7E" w:rsidP="00205A74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UNIVERSITY </w:t>
      </w:r>
      <w:r w:rsidR="00243A21">
        <w:rPr>
          <w:b/>
          <w:bCs/>
          <w:sz w:val="22"/>
          <w:szCs w:val="22"/>
        </w:rPr>
        <w:t xml:space="preserve">POLICIES: </w:t>
      </w:r>
      <w:r w:rsidR="00116B9D" w:rsidRPr="3E51F3C0">
        <w:rPr>
          <w:sz w:val="22"/>
          <w:szCs w:val="22"/>
        </w:rPr>
        <w:t>statement on</w:t>
      </w:r>
      <w:r w:rsidR="00205A74" w:rsidRPr="3E51F3C0">
        <w:rPr>
          <w:sz w:val="22"/>
          <w:szCs w:val="22"/>
        </w:rPr>
        <w:t xml:space="preserve"> </w:t>
      </w:r>
      <w:r w:rsidR="003E6002">
        <w:rPr>
          <w:sz w:val="22"/>
          <w:szCs w:val="22"/>
        </w:rPr>
        <w:t xml:space="preserve">or link to </w:t>
      </w:r>
      <w:r w:rsidR="00243A21">
        <w:rPr>
          <w:sz w:val="22"/>
          <w:szCs w:val="22"/>
        </w:rPr>
        <w:t xml:space="preserve">policies on </w:t>
      </w:r>
      <w:r w:rsidR="00AD5B6B">
        <w:rPr>
          <w:sz w:val="22"/>
          <w:szCs w:val="22"/>
        </w:rPr>
        <w:t>(</w:t>
      </w:r>
      <w:r w:rsidR="00AD5B6B" w:rsidRPr="3E51F3C0">
        <w:rPr>
          <w:sz w:val="22"/>
          <w:szCs w:val="22"/>
        </w:rPr>
        <w:t>see </w:t>
      </w:r>
      <w:hyperlink r:id="rId11">
        <w:r w:rsidR="00AD5B6B" w:rsidRPr="3E51F3C0">
          <w:rPr>
            <w:rStyle w:val="Hyperlink"/>
            <w:sz w:val="22"/>
            <w:szCs w:val="22"/>
          </w:rPr>
          <w:t>Office of the Provost approved language</w:t>
        </w:r>
      </w:hyperlink>
      <w:r w:rsidR="00AD5B6B">
        <w:rPr>
          <w:rStyle w:val="Hyperlink"/>
          <w:sz w:val="22"/>
          <w:szCs w:val="22"/>
        </w:rPr>
        <w:t>)</w:t>
      </w:r>
      <w:r w:rsidR="00243A21">
        <w:rPr>
          <w:rStyle w:val="Hyperlink"/>
          <w:sz w:val="22"/>
          <w:szCs w:val="22"/>
        </w:rPr>
        <w:t>:</w:t>
      </w:r>
    </w:p>
    <w:p w14:paraId="01788EE3" w14:textId="24ADB35D" w:rsidR="000B01AC" w:rsidRDefault="00205A74" w:rsidP="000B01AC">
      <w:pPr>
        <w:numPr>
          <w:ilvl w:val="1"/>
          <w:numId w:val="9"/>
        </w:numPr>
        <w:rPr>
          <w:sz w:val="22"/>
          <w:szCs w:val="22"/>
        </w:rPr>
      </w:pPr>
      <w:r w:rsidRPr="3E51F3C0">
        <w:rPr>
          <w:sz w:val="22"/>
          <w:szCs w:val="22"/>
        </w:rPr>
        <w:t xml:space="preserve">academic </w:t>
      </w:r>
      <w:r w:rsidR="00116B9D" w:rsidRPr="3E51F3C0">
        <w:rPr>
          <w:sz w:val="22"/>
          <w:szCs w:val="22"/>
        </w:rPr>
        <w:t>misconduct</w:t>
      </w:r>
    </w:p>
    <w:p w14:paraId="54BC9704" w14:textId="5F99CD23" w:rsidR="000B01AC" w:rsidRDefault="00F27482" w:rsidP="000B01AC">
      <w:pPr>
        <w:numPr>
          <w:ilvl w:val="1"/>
          <w:numId w:val="9"/>
        </w:numPr>
        <w:rPr>
          <w:sz w:val="22"/>
          <w:szCs w:val="22"/>
        </w:rPr>
      </w:pPr>
      <w:r w:rsidRPr="000B01AC">
        <w:rPr>
          <w:sz w:val="22"/>
          <w:szCs w:val="22"/>
        </w:rPr>
        <w:t>accessible education and accommodations</w:t>
      </w:r>
    </w:p>
    <w:p w14:paraId="3BC2B3E9" w14:textId="77777777" w:rsidR="00243A21" w:rsidRDefault="003E6002" w:rsidP="00243A21">
      <w:pPr>
        <w:numPr>
          <w:ilvl w:val="1"/>
          <w:numId w:val="9"/>
        </w:numPr>
        <w:rPr>
          <w:sz w:val="22"/>
          <w:szCs w:val="22"/>
        </w:rPr>
      </w:pPr>
      <w:r w:rsidRPr="000B01AC">
        <w:rPr>
          <w:sz w:val="22"/>
          <w:szCs w:val="22"/>
        </w:rPr>
        <w:t xml:space="preserve">to </w:t>
      </w:r>
      <w:r w:rsidR="003C5300" w:rsidRPr="000B01AC">
        <w:rPr>
          <w:sz w:val="22"/>
          <w:szCs w:val="22"/>
        </w:rPr>
        <w:t>mandatory reporting obligations</w:t>
      </w:r>
    </w:p>
    <w:p w14:paraId="5D8F801B" w14:textId="1FB9F397" w:rsidR="00AA6381" w:rsidRDefault="00AA6381" w:rsidP="00243A21">
      <w:pPr>
        <w:numPr>
          <w:ilvl w:val="1"/>
          <w:numId w:val="9"/>
        </w:numPr>
        <w:rPr>
          <w:ins w:id="6" w:author="Ron Bramhall" w:date="2021-04-08T10:51:00Z"/>
          <w:sz w:val="22"/>
          <w:szCs w:val="22"/>
        </w:rPr>
      </w:pPr>
      <w:r w:rsidRPr="00243A21">
        <w:rPr>
          <w:sz w:val="22"/>
          <w:szCs w:val="22"/>
        </w:rPr>
        <w:t>Emergency policies</w:t>
      </w:r>
      <w:r w:rsidR="00501BE0" w:rsidRPr="00243A21">
        <w:rPr>
          <w:sz w:val="22"/>
          <w:szCs w:val="22"/>
        </w:rPr>
        <w:t xml:space="preserve"> – weather</w:t>
      </w:r>
      <w:r w:rsidR="00FF0581" w:rsidRPr="00243A21">
        <w:rPr>
          <w:sz w:val="22"/>
          <w:szCs w:val="22"/>
        </w:rPr>
        <w:t>, fire, active shooter</w:t>
      </w:r>
    </w:p>
    <w:p w14:paraId="60688D94" w14:textId="77777777" w:rsidR="003A34D8" w:rsidRDefault="003A34D8" w:rsidP="003A34D8">
      <w:pPr>
        <w:rPr>
          <w:ins w:id="7" w:author="Ron Bramhall" w:date="2021-04-08T10:51:00Z"/>
          <w:sz w:val="22"/>
          <w:szCs w:val="22"/>
        </w:rPr>
      </w:pPr>
    </w:p>
    <w:p w14:paraId="3FA145C6" w14:textId="649B94A4" w:rsidR="003A34D8" w:rsidRPr="00243A21" w:rsidRDefault="003A34D8" w:rsidP="00F27DE5">
      <w:pPr>
        <w:rPr>
          <w:sz w:val="22"/>
          <w:szCs w:val="22"/>
        </w:rPr>
      </w:pPr>
      <w:commentRangeStart w:id="8"/>
      <w:ins w:id="9" w:author="Ron Bramhall" w:date="2021-04-08T10:51:00Z">
        <w:r>
          <w:rPr>
            <w:sz w:val="22"/>
            <w:szCs w:val="22"/>
          </w:rPr>
          <w:t>Note: The Offi</w:t>
        </w:r>
      </w:ins>
      <w:ins w:id="10" w:author="Ron Bramhall" w:date="2021-04-08T10:52:00Z">
        <w:r>
          <w:rPr>
            <w:sz w:val="22"/>
            <w:szCs w:val="22"/>
          </w:rPr>
          <w:t xml:space="preserve">ce of the Provost is working </w:t>
        </w:r>
        <w:r w:rsidR="00B341A8">
          <w:rPr>
            <w:sz w:val="22"/>
            <w:szCs w:val="22"/>
          </w:rPr>
          <w:t xml:space="preserve">with </w:t>
        </w:r>
        <w:r w:rsidR="001A1F6A">
          <w:rPr>
            <w:sz w:val="22"/>
            <w:szCs w:val="22"/>
          </w:rPr>
          <w:t>IS and the Registr</w:t>
        </w:r>
      </w:ins>
      <w:ins w:id="11" w:author="Ron Bramhall" w:date="2021-04-08T10:53:00Z">
        <w:r w:rsidR="001A1F6A">
          <w:rPr>
            <w:sz w:val="22"/>
            <w:szCs w:val="22"/>
          </w:rPr>
          <w:t xml:space="preserve">ar </w:t>
        </w:r>
      </w:ins>
      <w:ins w:id="12" w:author="Ron Bramhall" w:date="2021-04-08T10:52:00Z">
        <w:r>
          <w:rPr>
            <w:sz w:val="22"/>
            <w:szCs w:val="22"/>
          </w:rPr>
          <w:t xml:space="preserve">on automatically populating Canvas sites with </w:t>
        </w:r>
        <w:r w:rsidR="00001757">
          <w:rPr>
            <w:sz w:val="22"/>
            <w:szCs w:val="22"/>
          </w:rPr>
          <w:t xml:space="preserve">some of this information such as </w:t>
        </w:r>
        <w:r w:rsidR="00A51770">
          <w:rPr>
            <w:sz w:val="22"/>
            <w:szCs w:val="22"/>
          </w:rPr>
          <w:t xml:space="preserve">University Policies and basic information about the specific </w:t>
        </w:r>
        <w:r w:rsidR="00A51770">
          <w:rPr>
            <w:sz w:val="22"/>
            <w:szCs w:val="22"/>
          </w:rPr>
          <w:lastRenderedPageBreak/>
          <w:t xml:space="preserve">course. </w:t>
        </w:r>
      </w:ins>
      <w:ins w:id="13" w:author="Ron Bramhall" w:date="2021-04-08T10:53:00Z">
        <w:r w:rsidR="001A1F6A">
          <w:rPr>
            <w:sz w:val="22"/>
            <w:szCs w:val="22"/>
          </w:rPr>
          <w:t>If that happens</w:t>
        </w:r>
        <w:r w:rsidR="004E7B25">
          <w:rPr>
            <w:sz w:val="22"/>
            <w:szCs w:val="22"/>
          </w:rPr>
          <w:t xml:space="preserve">, </w:t>
        </w:r>
        <w:r w:rsidR="004B5D8D">
          <w:rPr>
            <w:sz w:val="22"/>
            <w:szCs w:val="22"/>
          </w:rPr>
          <w:t>this policy can be amended to reflect those changes.</w:t>
        </w:r>
        <w:r w:rsidR="00F27DE5">
          <w:rPr>
            <w:sz w:val="22"/>
            <w:szCs w:val="22"/>
          </w:rPr>
          <w:t xml:space="preserve"> Until that happens, this information is important for students</w:t>
        </w:r>
        <w:r w:rsidR="00F5332D">
          <w:rPr>
            <w:sz w:val="22"/>
            <w:szCs w:val="22"/>
          </w:rPr>
          <w:t xml:space="preserve"> to </w:t>
        </w:r>
      </w:ins>
      <w:ins w:id="14" w:author="Ron Bramhall" w:date="2021-04-08T10:54:00Z">
        <w:r w:rsidR="00F5332D">
          <w:rPr>
            <w:sz w:val="22"/>
            <w:szCs w:val="22"/>
          </w:rPr>
          <w:t>have access to.</w:t>
        </w:r>
        <w:commentRangeEnd w:id="8"/>
        <w:r w:rsidR="00F5332D">
          <w:rPr>
            <w:rStyle w:val="CommentReference"/>
          </w:rPr>
          <w:commentReference w:id="8"/>
        </w:r>
      </w:ins>
    </w:p>
    <w:p w14:paraId="0587093B" w14:textId="505BB207" w:rsidR="00137DB0" w:rsidRDefault="00137DB0" w:rsidP="00050EB3">
      <w:pPr>
        <w:rPr>
          <w:b/>
          <w:bCs/>
          <w:sz w:val="22"/>
          <w:szCs w:val="22"/>
        </w:rPr>
      </w:pPr>
    </w:p>
    <w:p w14:paraId="7640EC4A" w14:textId="66A0D541" w:rsidR="00050EB3" w:rsidRPr="006341C7" w:rsidRDefault="006341C7" w:rsidP="00050EB3">
      <w:pPr>
        <w:rPr>
          <w:b/>
          <w:bCs/>
          <w:sz w:val="28"/>
          <w:szCs w:val="28"/>
        </w:rPr>
      </w:pPr>
      <w:commentRangeStart w:id="15"/>
      <w:del w:id="16" w:author="Ron Bramhall" w:date="2021-04-08T10:46:00Z">
        <w:r w:rsidRPr="3DA4F3C6" w:rsidDel="008A75C9">
          <w:rPr>
            <w:b/>
            <w:bCs/>
            <w:sz w:val="28"/>
            <w:szCs w:val="28"/>
          </w:rPr>
          <w:delText>OFFICE HOURS</w:delText>
        </w:r>
        <w:r w:rsidR="2147D2CF" w:rsidRPr="3DA4F3C6" w:rsidDel="008A75C9">
          <w:rPr>
            <w:b/>
            <w:bCs/>
            <w:sz w:val="28"/>
            <w:szCs w:val="28"/>
          </w:rPr>
          <w:delText xml:space="preserve"> AND </w:delText>
        </w:r>
      </w:del>
      <w:commentRangeEnd w:id="15"/>
      <w:r w:rsidR="008A75C9">
        <w:rPr>
          <w:rStyle w:val="CommentReference"/>
        </w:rPr>
        <w:commentReference w:id="15"/>
      </w:r>
      <w:r w:rsidR="2147D2CF" w:rsidRPr="3DA4F3C6">
        <w:rPr>
          <w:b/>
          <w:bCs/>
          <w:sz w:val="28"/>
          <w:szCs w:val="28"/>
        </w:rPr>
        <w:t>INSTRUCTOR AVAILABILITY</w:t>
      </w:r>
    </w:p>
    <w:p w14:paraId="536E0C16" w14:textId="23DF64BD" w:rsidR="001A1521" w:rsidRDefault="001A1521" w:rsidP="3DA4F3C6">
      <w:pPr>
        <w:rPr>
          <w:b/>
          <w:bCs/>
          <w:sz w:val="22"/>
          <w:szCs w:val="22"/>
        </w:rPr>
      </w:pPr>
      <w:r w:rsidRPr="3DA4F3C6">
        <w:rPr>
          <w:b/>
          <w:bCs/>
          <w:sz w:val="22"/>
          <w:szCs w:val="22"/>
        </w:rPr>
        <w:t xml:space="preserve">Proposed </w:t>
      </w:r>
      <w:r w:rsidR="088369A4" w:rsidRPr="3DA4F3C6">
        <w:rPr>
          <w:b/>
          <w:bCs/>
          <w:sz w:val="22"/>
          <w:szCs w:val="22"/>
        </w:rPr>
        <w:t>P</w:t>
      </w:r>
      <w:r w:rsidRPr="3DA4F3C6">
        <w:rPr>
          <w:b/>
          <w:bCs/>
          <w:sz w:val="22"/>
          <w:szCs w:val="22"/>
        </w:rPr>
        <w:t>olicy:</w:t>
      </w:r>
    </w:p>
    <w:p w14:paraId="4272A281" w14:textId="50805976" w:rsidR="3DA4F3C6" w:rsidRDefault="3DA4F3C6" w:rsidP="3DA4F3C6">
      <w:pPr>
        <w:rPr>
          <w:sz w:val="22"/>
          <w:szCs w:val="22"/>
        </w:rPr>
      </w:pPr>
    </w:p>
    <w:p w14:paraId="0205BC15" w14:textId="2DE9F758" w:rsidR="102B4F33" w:rsidRDefault="102B4F33" w:rsidP="3DA4F3C6">
      <w:pPr>
        <w:rPr>
          <w:sz w:val="22"/>
          <w:szCs w:val="22"/>
          <w:u w:val="single"/>
        </w:rPr>
      </w:pPr>
      <w:commentRangeStart w:id="17"/>
      <w:r w:rsidRPr="3DA4F3C6">
        <w:rPr>
          <w:sz w:val="22"/>
          <w:szCs w:val="22"/>
          <w:u w:val="single"/>
        </w:rPr>
        <w:t>Office Hours</w:t>
      </w:r>
      <w:commentRangeEnd w:id="17"/>
      <w:r w:rsidR="00BC6401">
        <w:rPr>
          <w:rStyle w:val="CommentReference"/>
        </w:rPr>
        <w:commentReference w:id="17"/>
      </w:r>
      <w:r w:rsidR="2C5F5E2A" w:rsidRPr="3DA4F3C6">
        <w:rPr>
          <w:sz w:val="22"/>
          <w:szCs w:val="22"/>
          <w:u w:val="single"/>
        </w:rPr>
        <w:t>:</w:t>
      </w:r>
    </w:p>
    <w:p w14:paraId="6D596756" w14:textId="406CE2E9" w:rsidR="00E46576" w:rsidRPr="001871B7" w:rsidDel="00453B31" w:rsidRDefault="001A1521" w:rsidP="3DA4F3C6">
      <w:pPr>
        <w:rPr>
          <w:del w:id="18" w:author="Ron Bramhall" w:date="2021-04-08T16:02:00Z"/>
          <w:sz w:val="22"/>
          <w:szCs w:val="22"/>
        </w:rPr>
      </w:pPr>
      <w:del w:id="19" w:author="Ron Bramhall" w:date="2021-04-08T16:02:00Z">
        <w:r w:rsidRPr="3DA4F3C6" w:rsidDel="00453B31">
          <w:rPr>
            <w:sz w:val="22"/>
            <w:szCs w:val="22"/>
          </w:rPr>
          <w:delText xml:space="preserve">Instructors of </w:delText>
        </w:r>
        <w:r w:rsidR="37B93F94" w:rsidRPr="3DA4F3C6" w:rsidDel="00453B31">
          <w:rPr>
            <w:sz w:val="22"/>
            <w:szCs w:val="22"/>
          </w:rPr>
          <w:delText>in-person</w:delText>
        </w:r>
        <w:r w:rsidRPr="3DA4F3C6" w:rsidDel="00453B31">
          <w:rPr>
            <w:sz w:val="22"/>
            <w:szCs w:val="22"/>
          </w:rPr>
          <w:delText xml:space="preserve">, online, or remote </w:delText>
        </w:r>
        <w:r w:rsidR="535E2D52" w:rsidRPr="3DA4F3C6" w:rsidDel="00453B31">
          <w:rPr>
            <w:sz w:val="22"/>
            <w:szCs w:val="22"/>
          </w:rPr>
          <w:delText xml:space="preserve">undergraduate and graduate </w:delText>
        </w:r>
        <w:r w:rsidRPr="3DA4F3C6" w:rsidDel="00453B31">
          <w:rPr>
            <w:sz w:val="22"/>
            <w:szCs w:val="22"/>
          </w:rPr>
          <w:delText>courses must provide live, synchronous options for students to meet with them (e.g. office hours) of a minimum total of 2 hours per week during their teaching terms.</w:delText>
        </w:r>
        <w:r w:rsidR="2F200DD6" w:rsidRPr="3DA4F3C6" w:rsidDel="00453B31">
          <w:rPr>
            <w:sz w:val="22"/>
            <w:szCs w:val="22"/>
          </w:rPr>
          <w:delText xml:space="preserve"> </w:delText>
        </w:r>
        <w:r w:rsidRPr="3DA4F3C6" w:rsidDel="00453B31">
          <w:rPr>
            <w:sz w:val="22"/>
            <w:szCs w:val="22"/>
          </w:rPr>
          <w:delText>This sh</w:delText>
        </w:r>
        <w:r w:rsidR="2FF339F0" w:rsidRPr="3DA4F3C6" w:rsidDel="00453B31">
          <w:rPr>
            <w:sz w:val="22"/>
            <w:szCs w:val="22"/>
          </w:rPr>
          <w:delText xml:space="preserve">all </w:delText>
        </w:r>
        <w:r w:rsidRPr="3DA4F3C6" w:rsidDel="00453B31">
          <w:rPr>
            <w:sz w:val="22"/>
            <w:szCs w:val="22"/>
          </w:rPr>
          <w:delText>be a mix with both scheduled times and by-appointment times</w:delText>
        </w:r>
      </w:del>
      <w:ins w:id="20" w:author="Frances White" w:date="2021-04-08T20:38:00Z">
        <w:del w:id="21" w:author="Ron Bramhall" w:date="2021-04-08T16:02:00Z">
          <w:r w:rsidR="692E1108" w:rsidRPr="3C078358" w:rsidDel="00453B31">
            <w:rPr>
              <w:sz w:val="22"/>
              <w:szCs w:val="22"/>
              <w:highlight w:val="yellow"/>
            </w:rPr>
            <w:delText>unit</w:delText>
          </w:r>
        </w:del>
      </w:ins>
      <w:ins w:id="22" w:author="Frances White" w:date="2021-04-08T20:39:00Z">
        <w:del w:id="23" w:author="Ron Bramhall" w:date="2021-04-08T16:02:00Z">
          <w:r w:rsidR="7E7F51CD" w:rsidRPr="3C078358" w:rsidDel="00453B31">
            <w:rPr>
              <w:sz w:val="22"/>
              <w:szCs w:val="22"/>
              <w:highlight w:val="yellow"/>
            </w:rPr>
            <w:delText>-</w:delText>
          </w:r>
        </w:del>
      </w:ins>
      <w:ins w:id="24" w:author="Frances White" w:date="2021-04-08T20:38:00Z">
        <w:del w:id="25" w:author="Ron Bramhall" w:date="2021-04-08T16:02:00Z">
          <w:r w:rsidR="692E1108" w:rsidRPr="3C078358" w:rsidDel="00453B31">
            <w:rPr>
              <w:sz w:val="22"/>
              <w:szCs w:val="22"/>
              <w:highlight w:val="yellow"/>
            </w:rPr>
            <w:delText xml:space="preserve">head </w:delText>
          </w:r>
        </w:del>
      </w:ins>
      <w:ins w:id="26" w:author="Frances White" w:date="2021-04-08T20:52:00Z">
        <w:del w:id="27" w:author="Ron Bramhall" w:date="2021-04-08T16:02:00Z">
          <w:r w:rsidR="77AF898F" w:rsidRPr="3C078358" w:rsidDel="00453B31">
            <w:rPr>
              <w:sz w:val="22"/>
              <w:szCs w:val="22"/>
              <w:highlight w:val="yellow"/>
            </w:rPr>
            <w:delText xml:space="preserve"> so that</w:delText>
          </w:r>
          <w:r w:rsidR="51B6A4CD" w:rsidRPr="3C078358" w:rsidDel="00453B31">
            <w:rPr>
              <w:sz w:val="22"/>
              <w:szCs w:val="22"/>
              <w:highlight w:val="yellow"/>
            </w:rPr>
            <w:delText xml:space="preserve">, </w:delText>
          </w:r>
          <w:commentRangeStart w:id="28"/>
          <w:r w:rsidR="3EB80DF5" w:rsidRPr="3C078358" w:rsidDel="00453B31">
            <w:rPr>
              <w:sz w:val="22"/>
              <w:szCs w:val="22"/>
            </w:rPr>
            <w:delText>i</w:delText>
          </w:r>
        </w:del>
      </w:ins>
      <w:commentRangeEnd w:id="28"/>
      <w:del w:id="29" w:author="Ron Bramhall" w:date="2021-04-08T16:02:00Z">
        <w:r w:rsidR="40FDBB8F" w:rsidDel="00453B31">
          <w:rPr>
            <w:rStyle w:val="CommentReference"/>
          </w:rPr>
          <w:commentReference w:id="28"/>
        </w:r>
      </w:del>
      <w:commentRangeStart w:id="30"/>
      <w:ins w:id="31" w:author="Frances White" w:date="2021-04-08T20:40:00Z">
        <w:del w:id="32" w:author="Ron Bramhall" w:date="2021-04-08T16:02:00Z">
          <w:r w:rsidR="6F13968B" w:rsidRPr="3C078358" w:rsidDel="00453B31">
            <w:rPr>
              <w:sz w:val="22"/>
              <w:szCs w:val="22"/>
            </w:rPr>
            <w:delText xml:space="preserve">the unit head </w:delText>
          </w:r>
        </w:del>
      </w:ins>
      <w:ins w:id="33" w:author="Frances White" w:date="2021-04-08T20:56:00Z">
        <w:del w:id="34" w:author="Ron Bramhall" w:date="2021-04-08T16:02:00Z">
          <w:r w:rsidR="75B455A4" w:rsidRPr="3C078358" w:rsidDel="00453B31">
            <w:rPr>
              <w:sz w:val="22"/>
              <w:szCs w:val="22"/>
            </w:rPr>
            <w:delText>instructors</w:delText>
          </w:r>
          <w:r w:rsidR="41AFDF6A" w:rsidRPr="3C078358" w:rsidDel="00453B31">
            <w:rPr>
              <w:sz w:val="22"/>
              <w:szCs w:val="22"/>
            </w:rPr>
            <w:delText xml:space="preserve">scheduled </w:delText>
          </w:r>
        </w:del>
      </w:ins>
      <w:ins w:id="35" w:author="Frances White" w:date="2021-04-08T21:26:00Z">
        <w:del w:id="36" w:author="Ron Bramhall" w:date="2021-04-08T16:02:00Z">
          <w:r w:rsidR="4C17C6D2" w:rsidRPr="12EAB6CB" w:rsidDel="00453B31">
            <w:rPr>
              <w:sz w:val="22"/>
              <w:szCs w:val="22"/>
            </w:rPr>
            <w:delText>times</w:delText>
          </w:r>
        </w:del>
      </w:ins>
      <w:ins w:id="37" w:author="Frances White" w:date="2021-04-08T21:00:00Z">
        <w:del w:id="38" w:author="Ron Bramhall" w:date="2021-04-08T16:02:00Z">
          <w:r w:rsidR="004831EE" w:rsidDel="00453B31">
            <w:rPr>
              <w:sz w:val="22"/>
              <w:szCs w:val="22"/>
            </w:rPr>
            <w:delText xml:space="preserve"> </w:delText>
          </w:r>
        </w:del>
      </w:ins>
      <w:ins w:id="39" w:author="Frances White" w:date="2021-04-08T21:01:00Z">
        <w:del w:id="40" w:author="Ron Bramhall" w:date="2021-04-08T16:02:00Z">
          <w:r w:rsidR="7E49E20A" w:rsidRPr="3C078358" w:rsidDel="00453B31">
            <w:rPr>
              <w:sz w:val="22"/>
              <w:szCs w:val="22"/>
            </w:rPr>
            <w:delText>instructor’s</w:delText>
          </w:r>
        </w:del>
      </w:ins>
      <w:ins w:id="41" w:author="Frances White" w:date="2021-04-08T20:58:00Z">
        <w:del w:id="42" w:author="Ron Bramhall" w:date="2021-04-08T16:02:00Z">
          <w:r w:rsidR="1B17E6D4" w:rsidRPr="3C078358" w:rsidDel="00453B31">
            <w:rPr>
              <w:sz w:val="22"/>
              <w:szCs w:val="22"/>
            </w:rPr>
            <w:delText>or courses</w:delText>
          </w:r>
        </w:del>
      </w:ins>
      <w:ins w:id="43" w:author="Frances White" w:date="2021-04-08T20:59:00Z">
        <w:del w:id="44" w:author="Ron Bramhall" w:date="2021-04-08T16:02:00Z">
          <w:r w:rsidR="1B17E6D4" w:rsidRPr="3C078358" w:rsidDel="00453B31">
            <w:rPr>
              <w:sz w:val="22"/>
              <w:szCs w:val="22"/>
            </w:rPr>
            <w:delText xml:space="preserve"> that term</w:delText>
          </w:r>
        </w:del>
      </w:ins>
      <w:ins w:id="45" w:author="Frances White" w:date="2021-04-08T20:58:00Z">
        <w:del w:id="46" w:author="Ron Bramhall" w:date="2021-04-08T16:02:00Z">
          <w:r w:rsidR="1B17E6D4" w:rsidRPr="3C078358" w:rsidDel="00453B31">
            <w:rPr>
              <w:sz w:val="22"/>
              <w:szCs w:val="22"/>
            </w:rPr>
            <w:delText xml:space="preserve"> </w:delText>
          </w:r>
        </w:del>
      </w:ins>
      <w:ins w:id="47" w:author="Frances White" w:date="2021-04-08T20:59:00Z">
        <w:del w:id="48" w:author="Ron Bramhall" w:date="2021-04-08T16:02:00Z">
          <w:r w:rsidR="6C105DE1" w:rsidRPr="3C078358" w:rsidDel="00453B31">
            <w:rPr>
              <w:sz w:val="22"/>
              <w:szCs w:val="22"/>
            </w:rPr>
            <w:delText>are structured with</w:delText>
          </w:r>
        </w:del>
      </w:ins>
      <w:ins w:id="49" w:author="Frances White" w:date="2021-04-08T20:55:00Z">
        <w:del w:id="50" w:author="Ron Bramhall" w:date="2021-04-08T16:02:00Z">
          <w:r w:rsidR="50451F2A" w:rsidRPr="3C078358" w:rsidDel="00453B31">
            <w:rPr>
              <w:sz w:val="22"/>
              <w:szCs w:val="22"/>
            </w:rPr>
            <w:delText xml:space="preserve">the unit-head </w:delText>
          </w:r>
          <w:r w:rsidR="19E20D56" w:rsidRPr="3C078358" w:rsidDel="00453B31">
            <w:rPr>
              <w:sz w:val="22"/>
              <w:szCs w:val="22"/>
            </w:rPr>
            <w:delText>s</w:delText>
          </w:r>
        </w:del>
      </w:ins>
      <w:commentRangeEnd w:id="30"/>
      <w:del w:id="51" w:author="Ron Bramhall" w:date="2021-04-08T16:02:00Z">
        <w:r w:rsidRPr="71C551B1" w:rsidDel="00453B31">
          <w:rPr>
            <w:sz w:val="22"/>
            <w:szCs w:val="22"/>
          </w:rPr>
          <w:delText xml:space="preserve"> </w:delText>
        </w:r>
        <w:r w:rsidR="00AB74F9" w:rsidDel="00453B31">
          <w:rPr>
            <w:rStyle w:val="CommentReference"/>
          </w:rPr>
          <w:commentReference w:id="30"/>
        </w:r>
      </w:del>
    </w:p>
    <w:p w14:paraId="521516D1" w14:textId="02044343" w:rsidR="00E46576" w:rsidRPr="001871B7" w:rsidRDefault="00E46576" w:rsidP="3DA4F3C6">
      <w:pPr>
        <w:rPr>
          <w:ins w:id="52" w:author="Frances White" w:date="2021-04-08T21:26:00Z"/>
          <w:sz w:val="22"/>
          <w:szCs w:val="22"/>
        </w:rPr>
      </w:pPr>
    </w:p>
    <w:p w14:paraId="6077F547" w14:textId="0D94771F" w:rsidR="7D908B62" w:rsidRDefault="7D908B62">
      <w:pPr>
        <w:rPr>
          <w:ins w:id="53" w:author="Frances White" w:date="2021-04-08T21:27:00Z"/>
          <w:rFonts w:ascii="Calibri" w:eastAsia="Calibri" w:hAnsi="Calibri" w:cs="Calibri"/>
          <w:sz w:val="22"/>
          <w:szCs w:val="22"/>
        </w:rPr>
      </w:pPr>
      <w:ins w:id="54" w:author="Frances White" w:date="2021-04-08T21:27:00Z">
        <w:r w:rsidRPr="12EAB6CB">
          <w:rPr>
            <w:rFonts w:ascii="Calibri" w:eastAsia="Calibri" w:hAnsi="Calibri" w:cs="Calibri"/>
            <w:sz w:val="22"/>
            <w:szCs w:val="22"/>
          </w:rPr>
          <w:t xml:space="preserve">Instructors of in-person, online, or remote undergraduate and graduate courses must provide live, synchronous options for students to meet with them (“office hours”) of a minimum total of 2 hours per week during their teaching terms. This shall be a mix with both scheduled times and by-appointment times. </w:t>
        </w:r>
        <w:r w:rsidRPr="001C69A6">
          <w:rPr>
            <w:rFonts w:ascii="Calibri" w:eastAsia="Calibri" w:hAnsi="Calibri" w:cs="Calibri"/>
            <w:sz w:val="22"/>
            <w:szCs w:val="22"/>
            <w:highlight w:val="yellow"/>
          </w:rPr>
          <w:t>In rare instances, the unit head may exempt an instructor from scheduled times if the unit head</w:t>
        </w:r>
        <w:r w:rsidRPr="12EAB6CB">
          <w:rPr>
            <w:rFonts w:ascii="Calibri" w:eastAsia="Calibri" w:hAnsi="Calibri" w:cs="Calibri"/>
            <w:sz w:val="22"/>
            <w:szCs w:val="22"/>
          </w:rPr>
          <w:t xml:space="preserve"> </w:t>
        </w:r>
        <w:commentRangeStart w:id="55"/>
        <w:r w:rsidRPr="001C69A6">
          <w:rPr>
            <w:rFonts w:ascii="Calibri" w:eastAsia="Calibri" w:hAnsi="Calibri" w:cs="Calibri"/>
            <w:sz w:val="22"/>
            <w:szCs w:val="22"/>
            <w:highlight w:val="cyan"/>
          </w:rPr>
          <w:t>deems that the instructor’s course or courses that term are structured with instructor availability equivalent to the office hours requirement.</w:t>
        </w:r>
      </w:ins>
      <w:commentRangeEnd w:id="55"/>
      <w:r w:rsidR="001C69A6">
        <w:rPr>
          <w:rStyle w:val="CommentReference"/>
        </w:rPr>
        <w:commentReference w:id="55"/>
      </w:r>
    </w:p>
    <w:p w14:paraId="1BE058B9" w14:textId="789C3728" w:rsidR="12EAB6CB" w:rsidRDefault="12EAB6CB" w:rsidP="12EAB6CB">
      <w:pPr>
        <w:rPr>
          <w:rFonts w:ascii="Calibri" w:eastAsia="Calibri" w:hAnsi="Calibri" w:cs="Calibri"/>
          <w:sz w:val="22"/>
          <w:szCs w:val="22"/>
        </w:rPr>
      </w:pPr>
    </w:p>
    <w:p w14:paraId="0BF951B8" w14:textId="713BD1D7" w:rsidR="00E46576" w:rsidRPr="001871B7" w:rsidRDefault="00F33BFF" w:rsidP="3DA4F3C6">
      <w:pPr>
        <w:rPr>
          <w:sz w:val="22"/>
          <w:szCs w:val="22"/>
          <w:u w:val="single"/>
        </w:rPr>
      </w:pPr>
      <w:ins w:id="56" w:author="Ron Bramhall" w:date="2021-04-08T10:48:00Z">
        <w:r>
          <w:rPr>
            <w:sz w:val="22"/>
            <w:szCs w:val="22"/>
            <w:u w:val="single"/>
          </w:rPr>
          <w:t xml:space="preserve">Other </w:t>
        </w:r>
      </w:ins>
      <w:r w:rsidR="6F4C7556" w:rsidRPr="3DA4F3C6">
        <w:rPr>
          <w:sz w:val="22"/>
          <w:szCs w:val="22"/>
          <w:u w:val="single"/>
        </w:rPr>
        <w:t>Availability</w:t>
      </w:r>
      <w:ins w:id="57" w:author="Ron Bramhall" w:date="2021-04-08T10:48:00Z">
        <w:r w:rsidR="00400BE7">
          <w:rPr>
            <w:sz w:val="22"/>
            <w:szCs w:val="22"/>
            <w:u w:val="single"/>
          </w:rPr>
          <w:t xml:space="preserve"> Requirements</w:t>
        </w:r>
      </w:ins>
      <w:r w:rsidR="6F4C7556" w:rsidRPr="3DA4F3C6">
        <w:rPr>
          <w:sz w:val="22"/>
          <w:szCs w:val="22"/>
          <w:u w:val="single"/>
        </w:rPr>
        <w:t>:</w:t>
      </w:r>
    </w:p>
    <w:p w14:paraId="1EE77CA7" w14:textId="2B316F69" w:rsidR="00E46576" w:rsidRPr="001871B7" w:rsidRDefault="001A1521" w:rsidP="3DA4F3C6">
      <w:pPr>
        <w:rPr>
          <w:sz w:val="22"/>
          <w:szCs w:val="22"/>
        </w:rPr>
      </w:pPr>
      <w:r w:rsidRPr="3DA4F3C6">
        <w:rPr>
          <w:sz w:val="22"/>
          <w:szCs w:val="22"/>
        </w:rPr>
        <w:t xml:space="preserve"> Instructors </w:t>
      </w:r>
      <w:r w:rsidR="04A6C040" w:rsidRPr="3DA4F3C6">
        <w:rPr>
          <w:sz w:val="22"/>
          <w:szCs w:val="22"/>
        </w:rPr>
        <w:t xml:space="preserve">shall </w:t>
      </w:r>
      <w:r w:rsidRPr="3DA4F3C6">
        <w:rPr>
          <w:sz w:val="22"/>
          <w:szCs w:val="22"/>
        </w:rPr>
        <w:t xml:space="preserve">make themselves available to students via email and/or other appropriate online media. </w:t>
      </w:r>
      <w:bookmarkStart w:id="58" w:name="_GoBack"/>
      <w:bookmarkEnd w:id="58"/>
    </w:p>
    <w:p w14:paraId="42FAEB44" w14:textId="2A71E274" w:rsidR="00E46576" w:rsidRPr="001871B7" w:rsidRDefault="001A1521" w:rsidP="3DA4F3C6">
      <w:pPr>
        <w:pStyle w:val="ListParagraph"/>
        <w:numPr>
          <w:ilvl w:val="0"/>
          <w:numId w:val="1"/>
        </w:numPr>
        <w:rPr>
          <w:rFonts w:eastAsiaTheme="minorEastAsia"/>
          <w:sz w:val="22"/>
          <w:szCs w:val="22"/>
        </w:rPr>
      </w:pPr>
      <w:r w:rsidRPr="3DA4F3C6">
        <w:rPr>
          <w:sz w:val="22"/>
          <w:szCs w:val="22"/>
        </w:rPr>
        <w:t>Instructors sh</w:t>
      </w:r>
      <w:r w:rsidR="5D44BB7D" w:rsidRPr="3DA4F3C6">
        <w:rPr>
          <w:sz w:val="22"/>
          <w:szCs w:val="22"/>
        </w:rPr>
        <w:t xml:space="preserve">all </w:t>
      </w:r>
      <w:r w:rsidRPr="3DA4F3C6">
        <w:rPr>
          <w:sz w:val="22"/>
          <w:szCs w:val="22"/>
        </w:rPr>
        <w:t>respond within a reasonable time frame to appropriate student emails.</w:t>
      </w:r>
    </w:p>
    <w:p w14:paraId="4B1AC4A5" w14:textId="48A449C4" w:rsidR="00E46576" w:rsidRPr="001871B7" w:rsidRDefault="001A1521" w:rsidP="3DA4F3C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3DA4F3C6">
        <w:rPr>
          <w:sz w:val="22"/>
          <w:szCs w:val="22"/>
        </w:rPr>
        <w:t xml:space="preserve">Instructors </w:t>
      </w:r>
      <w:r w:rsidR="304E3370" w:rsidRPr="3DA4F3C6">
        <w:rPr>
          <w:sz w:val="22"/>
          <w:szCs w:val="22"/>
        </w:rPr>
        <w:t xml:space="preserve">shall </w:t>
      </w:r>
      <w:r w:rsidRPr="3DA4F3C6">
        <w:rPr>
          <w:sz w:val="22"/>
          <w:szCs w:val="22"/>
        </w:rPr>
        <w:t>provide individual responses to questions pertaining to specific students</w:t>
      </w:r>
      <w:r w:rsidR="75615D1C" w:rsidRPr="3DA4F3C6">
        <w:rPr>
          <w:sz w:val="22"/>
          <w:szCs w:val="22"/>
        </w:rPr>
        <w:t>.</w:t>
      </w:r>
    </w:p>
    <w:p w14:paraId="7D7E8763" w14:textId="01BB54C8" w:rsidR="00E46576" w:rsidRPr="001871B7" w:rsidRDefault="7BC6BC71" w:rsidP="3DA4F3C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3DA4F3C6">
        <w:rPr>
          <w:sz w:val="22"/>
          <w:szCs w:val="22"/>
        </w:rPr>
        <w:t>R</w:t>
      </w:r>
      <w:r w:rsidR="001A1521" w:rsidRPr="3DA4F3C6">
        <w:rPr>
          <w:sz w:val="22"/>
          <w:szCs w:val="22"/>
        </w:rPr>
        <w:t xml:space="preserve">esponses to general questions may be achieved by announcements to the class via email or Canvas. </w:t>
      </w:r>
    </w:p>
    <w:p w14:paraId="5D5845F8" w14:textId="785C5508" w:rsidR="00E46576" w:rsidRPr="001871B7" w:rsidRDefault="001A1521" w:rsidP="3DA4F3C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3DA4F3C6">
        <w:rPr>
          <w:sz w:val="22"/>
          <w:szCs w:val="22"/>
        </w:rPr>
        <w:t xml:space="preserve">Questions on issues that are already clear from the syllabus or other course communications </w:t>
      </w:r>
      <w:r w:rsidR="3A6CD8B2" w:rsidRPr="3DA4F3C6">
        <w:rPr>
          <w:sz w:val="22"/>
          <w:szCs w:val="22"/>
        </w:rPr>
        <w:t xml:space="preserve">may </w:t>
      </w:r>
      <w:r w:rsidRPr="3DA4F3C6">
        <w:rPr>
          <w:sz w:val="22"/>
          <w:szCs w:val="22"/>
        </w:rPr>
        <w:t>be addressed with a simple communication pointing students to the appropriate resource.</w:t>
      </w:r>
      <w:r w:rsidR="003333E8" w:rsidRPr="3DA4F3C6">
        <w:rPr>
          <w:sz w:val="22"/>
          <w:szCs w:val="22"/>
        </w:rPr>
        <w:t xml:space="preserve"> </w:t>
      </w:r>
    </w:p>
    <w:p w14:paraId="723DF2DF" w14:textId="3B35DE94" w:rsidR="00E46576" w:rsidRPr="001871B7" w:rsidRDefault="00E46576" w:rsidP="3DA4F3C6">
      <w:pPr>
        <w:rPr>
          <w:sz w:val="22"/>
          <w:szCs w:val="22"/>
        </w:rPr>
      </w:pPr>
    </w:p>
    <w:p w14:paraId="31424E34" w14:textId="0DD5002E" w:rsidR="00E46576" w:rsidRPr="001871B7" w:rsidRDefault="003333E8" w:rsidP="3DA4F3C6">
      <w:pPr>
        <w:rPr>
          <w:sz w:val="22"/>
          <w:szCs w:val="22"/>
        </w:rPr>
      </w:pPr>
      <w:r w:rsidRPr="3DA4F3C6">
        <w:rPr>
          <w:sz w:val="22"/>
          <w:szCs w:val="22"/>
        </w:rPr>
        <w:t>These are the minimum requirements</w:t>
      </w:r>
      <w:r w:rsidR="00760A0D" w:rsidRPr="3DA4F3C6">
        <w:rPr>
          <w:sz w:val="22"/>
          <w:szCs w:val="22"/>
        </w:rPr>
        <w:t xml:space="preserve">. If unit policies require more, those </w:t>
      </w:r>
      <w:r w:rsidR="00BF1F18" w:rsidRPr="3DA4F3C6">
        <w:rPr>
          <w:sz w:val="22"/>
          <w:szCs w:val="22"/>
        </w:rPr>
        <w:t>requirements take precedent.</w:t>
      </w:r>
    </w:p>
    <w:sectPr w:rsidR="00E46576" w:rsidRPr="001871B7" w:rsidSect="00A4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 Bramhall" w:date="2021-04-08T10:49:00Z" w:initials="RB">
    <w:p w14:paraId="4168441A" w14:textId="552F6B1A" w:rsidR="00741D78" w:rsidRDefault="00741D78">
      <w:pPr>
        <w:pStyle w:val="CommentText"/>
      </w:pPr>
      <w:r>
        <w:rPr>
          <w:rStyle w:val="CommentReference"/>
        </w:rPr>
        <w:annotationRef/>
      </w:r>
      <w:r>
        <w:t xml:space="preserve">Adding this </w:t>
      </w:r>
      <w:r w:rsidR="002E22BE">
        <w:t>to</w:t>
      </w:r>
      <w:r>
        <w:t xml:space="preserve"> clarity</w:t>
      </w:r>
      <w:r w:rsidR="002E22BE">
        <w:t xml:space="preserve"> intention</w:t>
      </w:r>
      <w:r w:rsidR="00AB7EF4">
        <w:t xml:space="preserve"> </w:t>
      </w:r>
      <w:r w:rsidR="00DC02BC">
        <w:t xml:space="preserve">though it’s less clear to me this is true by </w:t>
      </w:r>
      <w:r w:rsidR="009F332D">
        <w:t xml:space="preserve">other </w:t>
      </w:r>
      <w:r w:rsidR="00DC02BC">
        <w:t>policy or accreditation standards</w:t>
      </w:r>
      <w:r>
        <w:t xml:space="preserve">. </w:t>
      </w:r>
      <w:r w:rsidR="00DC02BC">
        <w:t xml:space="preserve">I think </w:t>
      </w:r>
      <w:r w:rsidR="003B7787">
        <w:t xml:space="preserve">it’s good policy </w:t>
      </w:r>
      <w:r w:rsidR="009F332D">
        <w:t xml:space="preserve">to have </w:t>
      </w:r>
      <w:r w:rsidR="003B7787">
        <w:t>but i</w:t>
      </w:r>
      <w:r>
        <w:t>t will need to be discussed further</w:t>
      </w:r>
      <w:r w:rsidR="00CA2279">
        <w:t xml:space="preserve"> in the meeting</w:t>
      </w:r>
      <w:r w:rsidR="003A34D8">
        <w:t>.</w:t>
      </w:r>
      <w:r w:rsidR="00085323">
        <w:t xml:space="preserve"> My argument for this is that </w:t>
      </w:r>
      <w:r w:rsidR="00484CF4">
        <w:t xml:space="preserve">I think it’s problematic for instructors to be in the position of judging “good” reasons v. “bad” reasons without documentation, which </w:t>
      </w:r>
      <w:r w:rsidR="00A1534D">
        <w:t>can’t be required. It results in potential for unintended bias</w:t>
      </w:r>
      <w:r w:rsidR="00AB5EDA">
        <w:t>.</w:t>
      </w:r>
    </w:p>
  </w:comment>
  <w:comment w:id="8" w:author="Ron Bramhall" w:date="2021-04-08T10:54:00Z" w:initials="RB">
    <w:p w14:paraId="3FA23B02" w14:textId="50583D00" w:rsidR="00F5332D" w:rsidRDefault="00F5332D">
      <w:pPr>
        <w:pStyle w:val="CommentText"/>
      </w:pPr>
      <w:r>
        <w:rPr>
          <w:rStyle w:val="CommentReference"/>
        </w:rPr>
        <w:annotationRef/>
      </w:r>
      <w:r>
        <w:t>Added to clarify this work in progress.</w:t>
      </w:r>
    </w:p>
  </w:comment>
  <w:comment w:id="15" w:author="Ron Bramhall" w:date="2021-04-08T10:46:00Z" w:initials="RB">
    <w:p w14:paraId="43221227" w14:textId="50D79929" w:rsidR="008A75C9" w:rsidRDefault="008A75C9">
      <w:pPr>
        <w:pStyle w:val="CommentText"/>
      </w:pPr>
      <w:r>
        <w:rPr>
          <w:rStyle w:val="CommentReference"/>
        </w:rPr>
        <w:annotationRef/>
      </w:r>
      <w:r>
        <w:t xml:space="preserve">Suggestion here to </w:t>
      </w:r>
      <w:r w:rsidR="00016E6D">
        <w:t>title the entire section “Instructor Availability”</w:t>
      </w:r>
      <w:r w:rsidR="00B80C56">
        <w:t xml:space="preserve"> and then edit the subheadings as below.</w:t>
      </w:r>
    </w:p>
  </w:comment>
  <w:comment w:id="17" w:author="Ron Bramhall" w:date="2021-04-08T10:47:00Z" w:initials="RB">
    <w:p w14:paraId="50DA0EF9" w14:textId="2B0263E3" w:rsidR="00BC6401" w:rsidRDefault="00BC6401">
      <w:pPr>
        <w:pStyle w:val="CommentText"/>
      </w:pPr>
      <w:r>
        <w:rPr>
          <w:rStyle w:val="CommentReference"/>
        </w:rPr>
        <w:annotationRef/>
      </w:r>
      <w:r>
        <w:t>I suggest leaving this as is because even though it’s a bit antiquated, we all know what it means</w:t>
      </w:r>
      <w:r w:rsidR="004E231E">
        <w:t xml:space="preserve"> and if someone goes looking for information on this they are going to look for “Office Hours”</w:t>
      </w:r>
    </w:p>
  </w:comment>
  <w:comment w:id="28" w:author="Frances White" w:date="2021-04-08T13:46:00Z" w:initials="FW">
    <w:p w14:paraId="6DDB1CBC" w14:textId="362839B2" w:rsidR="57A14168" w:rsidRDefault="57A14168">
      <w:pPr>
        <w:pStyle w:val="CommentText"/>
      </w:pPr>
      <w:r>
        <w:t xml:space="preserve">need to tie these sentences together so it is clear this is the only reason for exemption </w:t>
      </w:r>
      <w:r>
        <w:rPr>
          <w:rStyle w:val="CommentReference"/>
        </w:rPr>
        <w:annotationRef/>
      </w:r>
    </w:p>
  </w:comment>
  <w:comment w:id="30" w:author="Ron Bramhall" w:date="2021-04-08T10:39:00Z" w:initials="RB">
    <w:p w14:paraId="50F874EA" w14:textId="2645CFB8" w:rsidR="00AB74F9" w:rsidRDefault="00AB74F9">
      <w:pPr>
        <w:pStyle w:val="CommentText"/>
      </w:pPr>
      <w:r>
        <w:rPr>
          <w:rStyle w:val="CommentReference"/>
        </w:rPr>
        <w:annotationRef/>
      </w:r>
      <w:r>
        <w:t>Offering language here to put some boundaries around the exemption statement. Again, I don’t think any of this makes sense because the office hours policy does not apply to specific courses – it applies to “teaching terms”. But I don’t think it hurts.</w:t>
      </w:r>
    </w:p>
  </w:comment>
  <w:comment w:id="55" w:author="Ron Bramhall" w:date="2021-04-20T16:49:00Z" w:initials="RB">
    <w:p w14:paraId="74B6EC49" w14:textId="1DB0A723" w:rsidR="001C69A6" w:rsidRDefault="001C69A6">
      <w:pPr>
        <w:pStyle w:val="CommentText"/>
      </w:pPr>
      <w:r>
        <w:rPr>
          <w:rStyle w:val="CommentReference"/>
        </w:rPr>
        <w:annotationRef/>
      </w:r>
      <w:r>
        <w:t xml:space="preserve">Offering language here to put some boundaries around the exemption statement. </w:t>
      </w:r>
      <w:r w:rsidR="00085323">
        <w:t>Again, I’m not sure this is needed</w:t>
      </w:r>
      <w:r>
        <w:t xml:space="preserve"> because the office hours policy does not apply to specific courses – it applies to “teaching terms”. But I don’t think it hurts.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68441A" w15:done="0"/>
  <w15:commentEx w15:paraId="3FA23B02" w15:done="0"/>
  <w15:commentEx w15:paraId="43221227" w15:done="0"/>
  <w15:commentEx w15:paraId="50DA0EF9" w15:done="0"/>
  <w15:commentEx w15:paraId="6DDB1CBC" w15:done="0"/>
  <w15:commentEx w15:paraId="50F874EA" w15:done="0"/>
  <w15:commentEx w15:paraId="74B6EC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95E42" w16cex:dateUtc="2021-04-08T17:49:00Z"/>
  <w16cex:commentExtensible w16cex:durableId="24195F56" w16cex:dateUtc="2021-04-08T17:54:00Z"/>
  <w16cex:commentExtensible w16cex:durableId="24195D84" w16cex:dateUtc="2021-04-08T17:46:00Z"/>
  <w16cex:commentExtensible w16cex:durableId="24195DBE" w16cex:dateUtc="2021-04-08T17:47:00Z"/>
  <w16cex:commentExtensible w16cex:durableId="175726BE" w16cex:dateUtc="2021-04-08T20:46:00Z"/>
  <w16cex:commentExtensible w16cex:durableId="24195BF5" w16cex:dateUtc="2021-04-08T17:39:00Z"/>
  <w16cex:commentExtensible w16cex:durableId="242984B1" w16cex:dateUtc="2021-04-20T2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68441A" w16cid:durableId="24195E42"/>
  <w16cid:commentId w16cid:paraId="3FA23B02" w16cid:durableId="24195F56"/>
  <w16cid:commentId w16cid:paraId="43221227" w16cid:durableId="24195D84"/>
  <w16cid:commentId w16cid:paraId="50DA0EF9" w16cid:durableId="24195DBE"/>
  <w16cid:commentId w16cid:paraId="6DDB1CBC" w16cid:durableId="175726BE"/>
  <w16cid:commentId w16cid:paraId="50F874EA" w16cid:durableId="24195BF5"/>
  <w16cid:commentId w16cid:paraId="74B6EC49" w16cid:durableId="242984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948"/>
    <w:multiLevelType w:val="hybridMultilevel"/>
    <w:tmpl w:val="8E469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AEF"/>
    <w:multiLevelType w:val="hybridMultilevel"/>
    <w:tmpl w:val="067ACBEC"/>
    <w:lvl w:ilvl="0" w:tplc="C97E6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2E5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A5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C47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6B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A5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2D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0E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83CB0"/>
    <w:multiLevelType w:val="hybridMultilevel"/>
    <w:tmpl w:val="C1AA382C"/>
    <w:lvl w:ilvl="0" w:tplc="4D808A0E">
      <w:start w:val="1"/>
      <w:numFmt w:val="decimal"/>
      <w:lvlText w:val="%1."/>
      <w:lvlJc w:val="left"/>
      <w:pPr>
        <w:ind w:left="720" w:hanging="360"/>
      </w:pPr>
    </w:lvl>
    <w:lvl w:ilvl="1" w:tplc="CE80ABC8">
      <w:start w:val="1"/>
      <w:numFmt w:val="decimal"/>
      <w:lvlText w:val="%2."/>
      <w:lvlJc w:val="left"/>
      <w:pPr>
        <w:ind w:left="1440" w:hanging="360"/>
      </w:pPr>
    </w:lvl>
    <w:lvl w:ilvl="2" w:tplc="897E4844">
      <w:start w:val="1"/>
      <w:numFmt w:val="lowerRoman"/>
      <w:lvlText w:val="%3."/>
      <w:lvlJc w:val="right"/>
      <w:pPr>
        <w:ind w:left="2160" w:hanging="180"/>
      </w:pPr>
    </w:lvl>
    <w:lvl w:ilvl="3" w:tplc="DA801D1C">
      <w:start w:val="1"/>
      <w:numFmt w:val="decimal"/>
      <w:lvlText w:val="%4."/>
      <w:lvlJc w:val="left"/>
      <w:pPr>
        <w:ind w:left="2880" w:hanging="360"/>
      </w:pPr>
    </w:lvl>
    <w:lvl w:ilvl="4" w:tplc="37BA45C6">
      <w:start w:val="1"/>
      <w:numFmt w:val="lowerLetter"/>
      <w:lvlText w:val="%5."/>
      <w:lvlJc w:val="left"/>
      <w:pPr>
        <w:ind w:left="3600" w:hanging="360"/>
      </w:pPr>
    </w:lvl>
    <w:lvl w:ilvl="5" w:tplc="1124129E">
      <w:start w:val="1"/>
      <w:numFmt w:val="lowerRoman"/>
      <w:lvlText w:val="%6."/>
      <w:lvlJc w:val="right"/>
      <w:pPr>
        <w:ind w:left="4320" w:hanging="180"/>
      </w:pPr>
    </w:lvl>
    <w:lvl w:ilvl="6" w:tplc="A3604278">
      <w:start w:val="1"/>
      <w:numFmt w:val="decimal"/>
      <w:lvlText w:val="%7."/>
      <w:lvlJc w:val="left"/>
      <w:pPr>
        <w:ind w:left="5040" w:hanging="360"/>
      </w:pPr>
    </w:lvl>
    <w:lvl w:ilvl="7" w:tplc="7E0C35B2">
      <w:start w:val="1"/>
      <w:numFmt w:val="lowerLetter"/>
      <w:lvlText w:val="%8."/>
      <w:lvlJc w:val="left"/>
      <w:pPr>
        <w:ind w:left="5760" w:hanging="360"/>
      </w:pPr>
    </w:lvl>
    <w:lvl w:ilvl="8" w:tplc="589EFC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5ECC"/>
    <w:multiLevelType w:val="hybridMultilevel"/>
    <w:tmpl w:val="06123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7B9C"/>
    <w:multiLevelType w:val="hybridMultilevel"/>
    <w:tmpl w:val="B0CC2D26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38972B4B"/>
    <w:multiLevelType w:val="hybridMultilevel"/>
    <w:tmpl w:val="3048BB24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FD75575"/>
    <w:multiLevelType w:val="hybridMultilevel"/>
    <w:tmpl w:val="70003E26"/>
    <w:lvl w:ilvl="0" w:tplc="C608D6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D24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0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6B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A9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00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0A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3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C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A1987"/>
    <w:multiLevelType w:val="hybridMultilevel"/>
    <w:tmpl w:val="01A6B218"/>
    <w:lvl w:ilvl="0" w:tplc="E194B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529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AF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2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82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A4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EB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E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13987"/>
    <w:multiLevelType w:val="hybridMultilevel"/>
    <w:tmpl w:val="8412404C"/>
    <w:lvl w:ilvl="0" w:tplc="F63C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EEB04">
      <w:start w:val="1"/>
      <w:numFmt w:val="lowerLetter"/>
      <w:lvlText w:val="%2."/>
      <w:lvlJc w:val="left"/>
      <w:pPr>
        <w:ind w:left="1440" w:hanging="360"/>
      </w:pPr>
    </w:lvl>
    <w:lvl w:ilvl="2" w:tplc="A31E3FE8">
      <w:start w:val="1"/>
      <w:numFmt w:val="lowerRoman"/>
      <w:lvlText w:val="%3."/>
      <w:lvlJc w:val="right"/>
      <w:pPr>
        <w:ind w:left="2160" w:hanging="180"/>
      </w:pPr>
    </w:lvl>
    <w:lvl w:ilvl="3" w:tplc="03CE3074">
      <w:start w:val="1"/>
      <w:numFmt w:val="decimal"/>
      <w:lvlText w:val="%4."/>
      <w:lvlJc w:val="left"/>
      <w:pPr>
        <w:ind w:left="2880" w:hanging="360"/>
      </w:pPr>
    </w:lvl>
    <w:lvl w:ilvl="4" w:tplc="16EA8ABA">
      <w:start w:val="1"/>
      <w:numFmt w:val="lowerLetter"/>
      <w:lvlText w:val="%5."/>
      <w:lvlJc w:val="left"/>
      <w:pPr>
        <w:ind w:left="3600" w:hanging="360"/>
      </w:pPr>
    </w:lvl>
    <w:lvl w:ilvl="5" w:tplc="651EA8D6">
      <w:start w:val="1"/>
      <w:numFmt w:val="lowerRoman"/>
      <w:lvlText w:val="%6."/>
      <w:lvlJc w:val="right"/>
      <w:pPr>
        <w:ind w:left="4320" w:hanging="180"/>
      </w:pPr>
    </w:lvl>
    <w:lvl w:ilvl="6" w:tplc="88F6B9D6">
      <w:start w:val="1"/>
      <w:numFmt w:val="decimal"/>
      <w:lvlText w:val="%7."/>
      <w:lvlJc w:val="left"/>
      <w:pPr>
        <w:ind w:left="5040" w:hanging="360"/>
      </w:pPr>
    </w:lvl>
    <w:lvl w:ilvl="7" w:tplc="C65677A6">
      <w:start w:val="1"/>
      <w:numFmt w:val="lowerLetter"/>
      <w:lvlText w:val="%8."/>
      <w:lvlJc w:val="left"/>
      <w:pPr>
        <w:ind w:left="5760" w:hanging="360"/>
      </w:pPr>
    </w:lvl>
    <w:lvl w:ilvl="8" w:tplc="9656D1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8102E"/>
    <w:multiLevelType w:val="hybridMultilevel"/>
    <w:tmpl w:val="CDFE04A0"/>
    <w:lvl w:ilvl="0" w:tplc="BDEA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38F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2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83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A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E2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2A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40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3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ramhall">
    <w15:presenceInfo w15:providerId="AD" w15:userId="S::rcb@uoregon.edu::f6cb0084-9ee3-4793-97ae-cc9e120315f4"/>
  </w15:person>
  <w15:person w15:author="Frances White">
    <w15:presenceInfo w15:providerId="AD" w15:userId="S::fwhite@uoregon.edu::dae659eb-5cd5-4b11-88ea-b94e5ac82a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B3"/>
    <w:rsid w:val="00001757"/>
    <w:rsid w:val="00016E6D"/>
    <w:rsid w:val="00050EB3"/>
    <w:rsid w:val="000526D6"/>
    <w:rsid w:val="00055FD4"/>
    <w:rsid w:val="00085323"/>
    <w:rsid w:val="00094127"/>
    <w:rsid w:val="000951B5"/>
    <w:rsid w:val="000A50F2"/>
    <w:rsid w:val="000A6C9D"/>
    <w:rsid w:val="000B01AC"/>
    <w:rsid w:val="000B46FB"/>
    <w:rsid w:val="000B4A4C"/>
    <w:rsid w:val="000B73A1"/>
    <w:rsid w:val="000E4FDA"/>
    <w:rsid w:val="000F1DE1"/>
    <w:rsid w:val="000F2564"/>
    <w:rsid w:val="000F452E"/>
    <w:rsid w:val="000F6D4B"/>
    <w:rsid w:val="000F6E3D"/>
    <w:rsid w:val="0010107D"/>
    <w:rsid w:val="0010771F"/>
    <w:rsid w:val="00111E5A"/>
    <w:rsid w:val="00116B9D"/>
    <w:rsid w:val="00137DB0"/>
    <w:rsid w:val="001638AC"/>
    <w:rsid w:val="001871B7"/>
    <w:rsid w:val="001A1521"/>
    <w:rsid w:val="001A1F6A"/>
    <w:rsid w:val="001C69A6"/>
    <w:rsid w:val="00205A74"/>
    <w:rsid w:val="00213825"/>
    <w:rsid w:val="00214A9A"/>
    <w:rsid w:val="00243A21"/>
    <w:rsid w:val="00255BCC"/>
    <w:rsid w:val="002A5094"/>
    <w:rsid w:val="002A59CB"/>
    <w:rsid w:val="002B6CE3"/>
    <w:rsid w:val="002C3C22"/>
    <w:rsid w:val="002C5F4A"/>
    <w:rsid w:val="002D2D61"/>
    <w:rsid w:val="002D5097"/>
    <w:rsid w:val="002E22BE"/>
    <w:rsid w:val="002F2260"/>
    <w:rsid w:val="003333E8"/>
    <w:rsid w:val="00344061"/>
    <w:rsid w:val="00354A87"/>
    <w:rsid w:val="00391D90"/>
    <w:rsid w:val="00394A8C"/>
    <w:rsid w:val="003A34D8"/>
    <w:rsid w:val="003B7787"/>
    <w:rsid w:val="003C5300"/>
    <w:rsid w:val="003C5873"/>
    <w:rsid w:val="003D14AF"/>
    <w:rsid w:val="003D4463"/>
    <w:rsid w:val="003E0B38"/>
    <w:rsid w:val="003E6002"/>
    <w:rsid w:val="00400BE7"/>
    <w:rsid w:val="00412FD7"/>
    <w:rsid w:val="00431DA6"/>
    <w:rsid w:val="004434FD"/>
    <w:rsid w:val="00453B31"/>
    <w:rsid w:val="004831EE"/>
    <w:rsid w:val="00484CF4"/>
    <w:rsid w:val="0049545E"/>
    <w:rsid w:val="004A515C"/>
    <w:rsid w:val="004B5D8D"/>
    <w:rsid w:val="004C3A67"/>
    <w:rsid w:val="004C747C"/>
    <w:rsid w:val="004C7C07"/>
    <w:rsid w:val="004E14F0"/>
    <w:rsid w:val="004E231E"/>
    <w:rsid w:val="004E7B25"/>
    <w:rsid w:val="004F4F1C"/>
    <w:rsid w:val="004F5A8C"/>
    <w:rsid w:val="00501BE0"/>
    <w:rsid w:val="0050409E"/>
    <w:rsid w:val="00515719"/>
    <w:rsid w:val="00527751"/>
    <w:rsid w:val="0053267E"/>
    <w:rsid w:val="005512B5"/>
    <w:rsid w:val="0059347D"/>
    <w:rsid w:val="00594BE9"/>
    <w:rsid w:val="005A291F"/>
    <w:rsid w:val="005A2983"/>
    <w:rsid w:val="005B4AE1"/>
    <w:rsid w:val="005C403D"/>
    <w:rsid w:val="005D210D"/>
    <w:rsid w:val="005D2774"/>
    <w:rsid w:val="005D6C71"/>
    <w:rsid w:val="005F3413"/>
    <w:rsid w:val="005F36BF"/>
    <w:rsid w:val="005F7553"/>
    <w:rsid w:val="006017FF"/>
    <w:rsid w:val="00607234"/>
    <w:rsid w:val="00607B6A"/>
    <w:rsid w:val="00613540"/>
    <w:rsid w:val="00624280"/>
    <w:rsid w:val="00630B19"/>
    <w:rsid w:val="006341C7"/>
    <w:rsid w:val="00651C5C"/>
    <w:rsid w:val="006533A3"/>
    <w:rsid w:val="006634FF"/>
    <w:rsid w:val="00677FE0"/>
    <w:rsid w:val="00693489"/>
    <w:rsid w:val="006B16A0"/>
    <w:rsid w:val="006B2FAB"/>
    <w:rsid w:val="006B6F20"/>
    <w:rsid w:val="006B7B22"/>
    <w:rsid w:val="006E3279"/>
    <w:rsid w:val="00700215"/>
    <w:rsid w:val="00701E85"/>
    <w:rsid w:val="00710A48"/>
    <w:rsid w:val="0072365A"/>
    <w:rsid w:val="007268D9"/>
    <w:rsid w:val="007305C5"/>
    <w:rsid w:val="00737CB4"/>
    <w:rsid w:val="00741D78"/>
    <w:rsid w:val="007519ED"/>
    <w:rsid w:val="00753E8E"/>
    <w:rsid w:val="00754474"/>
    <w:rsid w:val="007547E0"/>
    <w:rsid w:val="00760A0D"/>
    <w:rsid w:val="00776282"/>
    <w:rsid w:val="007903B5"/>
    <w:rsid w:val="00792107"/>
    <w:rsid w:val="007B28C7"/>
    <w:rsid w:val="007E30DF"/>
    <w:rsid w:val="007F14D4"/>
    <w:rsid w:val="007F66C7"/>
    <w:rsid w:val="00813AFF"/>
    <w:rsid w:val="00822EF3"/>
    <w:rsid w:val="00831F76"/>
    <w:rsid w:val="00835BC1"/>
    <w:rsid w:val="00840629"/>
    <w:rsid w:val="008773ED"/>
    <w:rsid w:val="00882F7E"/>
    <w:rsid w:val="0089385C"/>
    <w:rsid w:val="00897405"/>
    <w:rsid w:val="008A75C9"/>
    <w:rsid w:val="008B282F"/>
    <w:rsid w:val="008C7354"/>
    <w:rsid w:val="008E181D"/>
    <w:rsid w:val="008E570B"/>
    <w:rsid w:val="008F330C"/>
    <w:rsid w:val="00912209"/>
    <w:rsid w:val="00916BB4"/>
    <w:rsid w:val="00934510"/>
    <w:rsid w:val="0093705C"/>
    <w:rsid w:val="00941BC7"/>
    <w:rsid w:val="009504BE"/>
    <w:rsid w:val="00956134"/>
    <w:rsid w:val="0097756B"/>
    <w:rsid w:val="009775DE"/>
    <w:rsid w:val="00980830"/>
    <w:rsid w:val="009A1D2A"/>
    <w:rsid w:val="009A23C2"/>
    <w:rsid w:val="009A5EA0"/>
    <w:rsid w:val="009A69AC"/>
    <w:rsid w:val="009A6A69"/>
    <w:rsid w:val="009D69DC"/>
    <w:rsid w:val="009E1355"/>
    <w:rsid w:val="009E7553"/>
    <w:rsid w:val="009E767F"/>
    <w:rsid w:val="009F332D"/>
    <w:rsid w:val="00A02F73"/>
    <w:rsid w:val="00A1534D"/>
    <w:rsid w:val="00A41BAA"/>
    <w:rsid w:val="00A51770"/>
    <w:rsid w:val="00A526AE"/>
    <w:rsid w:val="00A66B66"/>
    <w:rsid w:val="00A82CBB"/>
    <w:rsid w:val="00A87DE7"/>
    <w:rsid w:val="00A9364A"/>
    <w:rsid w:val="00AA6222"/>
    <w:rsid w:val="00AA6381"/>
    <w:rsid w:val="00AA6956"/>
    <w:rsid w:val="00AB5EDA"/>
    <w:rsid w:val="00AB74F9"/>
    <w:rsid w:val="00AB7EF4"/>
    <w:rsid w:val="00AD5B6B"/>
    <w:rsid w:val="00AE47DD"/>
    <w:rsid w:val="00AF1A33"/>
    <w:rsid w:val="00AF3859"/>
    <w:rsid w:val="00AF3A71"/>
    <w:rsid w:val="00B148F2"/>
    <w:rsid w:val="00B160CC"/>
    <w:rsid w:val="00B244B4"/>
    <w:rsid w:val="00B341A8"/>
    <w:rsid w:val="00B54B91"/>
    <w:rsid w:val="00B57337"/>
    <w:rsid w:val="00B72F1C"/>
    <w:rsid w:val="00B80C56"/>
    <w:rsid w:val="00B83AD7"/>
    <w:rsid w:val="00BC4987"/>
    <w:rsid w:val="00BC5E77"/>
    <w:rsid w:val="00BC6401"/>
    <w:rsid w:val="00BC67E9"/>
    <w:rsid w:val="00BE584D"/>
    <w:rsid w:val="00BF1F18"/>
    <w:rsid w:val="00C021CB"/>
    <w:rsid w:val="00C41A15"/>
    <w:rsid w:val="00C428AE"/>
    <w:rsid w:val="00C54E48"/>
    <w:rsid w:val="00C55F76"/>
    <w:rsid w:val="00C57285"/>
    <w:rsid w:val="00C63900"/>
    <w:rsid w:val="00C677DF"/>
    <w:rsid w:val="00C67A64"/>
    <w:rsid w:val="00C72C60"/>
    <w:rsid w:val="00C80BC6"/>
    <w:rsid w:val="00C96914"/>
    <w:rsid w:val="00CA2279"/>
    <w:rsid w:val="00CB77FD"/>
    <w:rsid w:val="00CF5F6C"/>
    <w:rsid w:val="00D16C51"/>
    <w:rsid w:val="00D25B48"/>
    <w:rsid w:val="00D3440F"/>
    <w:rsid w:val="00D70B6D"/>
    <w:rsid w:val="00D730E4"/>
    <w:rsid w:val="00D96FB8"/>
    <w:rsid w:val="00DA1BD0"/>
    <w:rsid w:val="00DA43B8"/>
    <w:rsid w:val="00DC02BC"/>
    <w:rsid w:val="00DC5922"/>
    <w:rsid w:val="00DD30E6"/>
    <w:rsid w:val="00DD67D2"/>
    <w:rsid w:val="00DF1115"/>
    <w:rsid w:val="00E019C6"/>
    <w:rsid w:val="00E11B71"/>
    <w:rsid w:val="00E215BA"/>
    <w:rsid w:val="00E34AD4"/>
    <w:rsid w:val="00E46576"/>
    <w:rsid w:val="00E56CD1"/>
    <w:rsid w:val="00E60BE3"/>
    <w:rsid w:val="00E6138E"/>
    <w:rsid w:val="00E81095"/>
    <w:rsid w:val="00E96286"/>
    <w:rsid w:val="00EA4032"/>
    <w:rsid w:val="00EA7350"/>
    <w:rsid w:val="00EC080E"/>
    <w:rsid w:val="00EC0F1B"/>
    <w:rsid w:val="00EC6E67"/>
    <w:rsid w:val="00F01029"/>
    <w:rsid w:val="00F01079"/>
    <w:rsid w:val="00F028F8"/>
    <w:rsid w:val="00F06576"/>
    <w:rsid w:val="00F27482"/>
    <w:rsid w:val="00F27DE5"/>
    <w:rsid w:val="00F31A3D"/>
    <w:rsid w:val="00F33BFF"/>
    <w:rsid w:val="00F5247E"/>
    <w:rsid w:val="00F5332D"/>
    <w:rsid w:val="00F861B4"/>
    <w:rsid w:val="00FA2369"/>
    <w:rsid w:val="00FC068D"/>
    <w:rsid w:val="00FC5EC3"/>
    <w:rsid w:val="00FC7008"/>
    <w:rsid w:val="00FE1E1D"/>
    <w:rsid w:val="00FF0581"/>
    <w:rsid w:val="00FF64D2"/>
    <w:rsid w:val="016AE98C"/>
    <w:rsid w:val="02D017C0"/>
    <w:rsid w:val="03E7F455"/>
    <w:rsid w:val="0475F619"/>
    <w:rsid w:val="04A6C040"/>
    <w:rsid w:val="052D9D1E"/>
    <w:rsid w:val="0643F97A"/>
    <w:rsid w:val="079688E2"/>
    <w:rsid w:val="07CFD9B8"/>
    <w:rsid w:val="0823AE99"/>
    <w:rsid w:val="088369A4"/>
    <w:rsid w:val="088F9D30"/>
    <w:rsid w:val="0893DCA2"/>
    <w:rsid w:val="08A2CC19"/>
    <w:rsid w:val="0AD52ABB"/>
    <w:rsid w:val="0B077A7A"/>
    <w:rsid w:val="0B645422"/>
    <w:rsid w:val="0BD1AC09"/>
    <w:rsid w:val="0CE05B31"/>
    <w:rsid w:val="0CE44E3D"/>
    <w:rsid w:val="0D970DCE"/>
    <w:rsid w:val="0DED90A4"/>
    <w:rsid w:val="0E569266"/>
    <w:rsid w:val="0E56EA5A"/>
    <w:rsid w:val="0F1C4E0A"/>
    <w:rsid w:val="100F46B4"/>
    <w:rsid w:val="102B4F33"/>
    <w:rsid w:val="106A047A"/>
    <w:rsid w:val="1094B5A1"/>
    <w:rsid w:val="11E13DC0"/>
    <w:rsid w:val="12EAB6CB"/>
    <w:rsid w:val="13DEB62C"/>
    <w:rsid w:val="15990438"/>
    <w:rsid w:val="1701E550"/>
    <w:rsid w:val="177805E6"/>
    <w:rsid w:val="18C8D2F4"/>
    <w:rsid w:val="19E20D56"/>
    <w:rsid w:val="19F3FFBD"/>
    <w:rsid w:val="1A58DA32"/>
    <w:rsid w:val="1A6C0DA3"/>
    <w:rsid w:val="1B17E6D4"/>
    <w:rsid w:val="1C0760B5"/>
    <w:rsid w:val="1CC839F2"/>
    <w:rsid w:val="1D76A3EF"/>
    <w:rsid w:val="1D7AE1D9"/>
    <w:rsid w:val="1D809FAA"/>
    <w:rsid w:val="1FAA26E2"/>
    <w:rsid w:val="1FB037EB"/>
    <w:rsid w:val="1FDA4301"/>
    <w:rsid w:val="20B2EEEB"/>
    <w:rsid w:val="210F15D7"/>
    <w:rsid w:val="2147D2CF"/>
    <w:rsid w:val="2163B560"/>
    <w:rsid w:val="23227E40"/>
    <w:rsid w:val="254CB082"/>
    <w:rsid w:val="258C5E4D"/>
    <w:rsid w:val="27AE4C4B"/>
    <w:rsid w:val="27C5BEFD"/>
    <w:rsid w:val="287DEC2B"/>
    <w:rsid w:val="28ACC4E9"/>
    <w:rsid w:val="28F79133"/>
    <w:rsid w:val="29153D20"/>
    <w:rsid w:val="292D4438"/>
    <w:rsid w:val="297C421C"/>
    <w:rsid w:val="2A09246F"/>
    <w:rsid w:val="2A2D6B05"/>
    <w:rsid w:val="2A8F8660"/>
    <w:rsid w:val="2C1C45FE"/>
    <w:rsid w:val="2C5F5E2A"/>
    <w:rsid w:val="2CA03A9A"/>
    <w:rsid w:val="2CE02FF4"/>
    <w:rsid w:val="2D395A95"/>
    <w:rsid w:val="2D78219C"/>
    <w:rsid w:val="2E258F1D"/>
    <w:rsid w:val="2E53D486"/>
    <w:rsid w:val="2F200DD6"/>
    <w:rsid w:val="2F4DEAEC"/>
    <w:rsid w:val="2FAE9AD0"/>
    <w:rsid w:val="2FF339F0"/>
    <w:rsid w:val="2FF504B1"/>
    <w:rsid w:val="304E3370"/>
    <w:rsid w:val="30E01C94"/>
    <w:rsid w:val="31507AB9"/>
    <w:rsid w:val="3264A997"/>
    <w:rsid w:val="32A39DA9"/>
    <w:rsid w:val="3406E471"/>
    <w:rsid w:val="363AB703"/>
    <w:rsid w:val="366388AB"/>
    <w:rsid w:val="37871101"/>
    <w:rsid w:val="37B93F94"/>
    <w:rsid w:val="37EA5BA9"/>
    <w:rsid w:val="37F6F9F7"/>
    <w:rsid w:val="3928F3E3"/>
    <w:rsid w:val="39C9AC3E"/>
    <w:rsid w:val="39F11DE5"/>
    <w:rsid w:val="3A08C426"/>
    <w:rsid w:val="3A255172"/>
    <w:rsid w:val="3A6CD8B2"/>
    <w:rsid w:val="3B681882"/>
    <w:rsid w:val="3BCE9C28"/>
    <w:rsid w:val="3C078358"/>
    <w:rsid w:val="3C9AD690"/>
    <w:rsid w:val="3CD94941"/>
    <w:rsid w:val="3CE4D637"/>
    <w:rsid w:val="3DA4F3C6"/>
    <w:rsid w:val="3E0C0654"/>
    <w:rsid w:val="3E51F3C0"/>
    <w:rsid w:val="3EB80DF5"/>
    <w:rsid w:val="3F9EBB3A"/>
    <w:rsid w:val="3FD4BCBC"/>
    <w:rsid w:val="4051D973"/>
    <w:rsid w:val="40DD3387"/>
    <w:rsid w:val="40FDBB8F"/>
    <w:rsid w:val="418B59CC"/>
    <w:rsid w:val="418C8F7C"/>
    <w:rsid w:val="41AFDF6A"/>
    <w:rsid w:val="4255625B"/>
    <w:rsid w:val="4296F92B"/>
    <w:rsid w:val="430F3F6E"/>
    <w:rsid w:val="43285FDD"/>
    <w:rsid w:val="4332820F"/>
    <w:rsid w:val="44C12448"/>
    <w:rsid w:val="45457967"/>
    <w:rsid w:val="4554B72E"/>
    <w:rsid w:val="4671E50D"/>
    <w:rsid w:val="46AA36BD"/>
    <w:rsid w:val="472D0850"/>
    <w:rsid w:val="4774EA99"/>
    <w:rsid w:val="496C08F5"/>
    <w:rsid w:val="497D22D6"/>
    <w:rsid w:val="4A41B1A5"/>
    <w:rsid w:val="4A6E6D95"/>
    <w:rsid w:val="4C0DE51A"/>
    <w:rsid w:val="4C17C6D2"/>
    <w:rsid w:val="4D2820BD"/>
    <w:rsid w:val="4E7B4AF5"/>
    <w:rsid w:val="4E96B9D8"/>
    <w:rsid w:val="4F00C84A"/>
    <w:rsid w:val="4F72C6B9"/>
    <w:rsid w:val="4F8B4DA0"/>
    <w:rsid w:val="50451F2A"/>
    <w:rsid w:val="50B58D55"/>
    <w:rsid w:val="51B6A4CD"/>
    <w:rsid w:val="51FD9A18"/>
    <w:rsid w:val="524206CF"/>
    <w:rsid w:val="52A0986B"/>
    <w:rsid w:val="52CB3908"/>
    <w:rsid w:val="535E2D52"/>
    <w:rsid w:val="551C0317"/>
    <w:rsid w:val="55A5E96E"/>
    <w:rsid w:val="55BF10D0"/>
    <w:rsid w:val="563843E6"/>
    <w:rsid w:val="57A14168"/>
    <w:rsid w:val="59599DC2"/>
    <w:rsid w:val="59674A4A"/>
    <w:rsid w:val="5AAC7C9A"/>
    <w:rsid w:val="5B427CE7"/>
    <w:rsid w:val="5B66CB1C"/>
    <w:rsid w:val="5C382164"/>
    <w:rsid w:val="5CE631EC"/>
    <w:rsid w:val="5D44BB7D"/>
    <w:rsid w:val="5D61B9F9"/>
    <w:rsid w:val="5D7D4C96"/>
    <w:rsid w:val="5DF56251"/>
    <w:rsid w:val="5F5CD79B"/>
    <w:rsid w:val="60467A71"/>
    <w:rsid w:val="60E0E160"/>
    <w:rsid w:val="61193AA1"/>
    <w:rsid w:val="629C3001"/>
    <w:rsid w:val="63350939"/>
    <w:rsid w:val="63A01705"/>
    <w:rsid w:val="63B24164"/>
    <w:rsid w:val="6428F900"/>
    <w:rsid w:val="6475ACD6"/>
    <w:rsid w:val="64F32E3D"/>
    <w:rsid w:val="652C35B8"/>
    <w:rsid w:val="652E5901"/>
    <w:rsid w:val="66CCC4E3"/>
    <w:rsid w:val="66EBEEFA"/>
    <w:rsid w:val="6729EB7F"/>
    <w:rsid w:val="67B66913"/>
    <w:rsid w:val="68C0EE01"/>
    <w:rsid w:val="692E1108"/>
    <w:rsid w:val="69AB6A2F"/>
    <w:rsid w:val="6A55B817"/>
    <w:rsid w:val="6B358A76"/>
    <w:rsid w:val="6BF03D91"/>
    <w:rsid w:val="6C021E7B"/>
    <w:rsid w:val="6C105DE1"/>
    <w:rsid w:val="6C27093E"/>
    <w:rsid w:val="6C4C63A4"/>
    <w:rsid w:val="6C52CA35"/>
    <w:rsid w:val="6DAE3439"/>
    <w:rsid w:val="6DFB9721"/>
    <w:rsid w:val="6DFC3BFB"/>
    <w:rsid w:val="6F13968B"/>
    <w:rsid w:val="6F37719A"/>
    <w:rsid w:val="6F4C7556"/>
    <w:rsid w:val="6FFFAD71"/>
    <w:rsid w:val="704D96F6"/>
    <w:rsid w:val="709A7A70"/>
    <w:rsid w:val="71204406"/>
    <w:rsid w:val="717316AD"/>
    <w:rsid w:val="71C551B1"/>
    <w:rsid w:val="72628FA5"/>
    <w:rsid w:val="7285C358"/>
    <w:rsid w:val="72B289AD"/>
    <w:rsid w:val="738D35C8"/>
    <w:rsid w:val="73D21B32"/>
    <w:rsid w:val="741B6FC6"/>
    <w:rsid w:val="74577589"/>
    <w:rsid w:val="74CA32BC"/>
    <w:rsid w:val="75615D1C"/>
    <w:rsid w:val="75796313"/>
    <w:rsid w:val="759E07FE"/>
    <w:rsid w:val="75B455A4"/>
    <w:rsid w:val="77AF898F"/>
    <w:rsid w:val="77B4EB22"/>
    <w:rsid w:val="7840E144"/>
    <w:rsid w:val="79F4F537"/>
    <w:rsid w:val="7A04B8AF"/>
    <w:rsid w:val="7A8CE6F1"/>
    <w:rsid w:val="7BC6BC71"/>
    <w:rsid w:val="7CC365A1"/>
    <w:rsid w:val="7D908B62"/>
    <w:rsid w:val="7E49E20A"/>
    <w:rsid w:val="7E6C7278"/>
    <w:rsid w:val="7E7F51CD"/>
    <w:rsid w:val="7FF0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FD90"/>
  <w15:chartTrackingRefBased/>
  <w15:docId w15:val="{52C7A503-6358-4B98-825D-44B48DC3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F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02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F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5A7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53E8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7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s://registrar.uoregon.edu/current-students/grading-system" TargetMode="External"/><Relationship Id="rId11" Type="http://schemas.openxmlformats.org/officeDocument/2006/relationships/hyperlink" Target="https://provost.uoregon.edu/syllabus-guidelines" TargetMode="External"/><Relationship Id="rId5" Type="http://schemas.openxmlformats.org/officeDocument/2006/relationships/hyperlink" Target="https://service.uoregon.edu/TDClient/2030/Portal/KB/ArticleDet?ID=113454" TargetMode="External"/><Relationship Id="rId15" Type="http://schemas.microsoft.com/office/2018/08/relationships/commentsExtensible" Target="commentsExtensible.xml"/><Relationship Id="rId10" Type="http://schemas.openxmlformats.org/officeDocument/2006/relationships/hyperlink" Target="https://dos.uoregon.edu/dos-f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vost.uoregon.edu/syllabus-guidelin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7655</CharactersWithSpaces>
  <SharedDoc>false</SharedDoc>
  <HLinks>
    <vt:vector size="36" baseType="variant">
      <vt:variant>
        <vt:i4>2818159</vt:i4>
      </vt:variant>
      <vt:variant>
        <vt:i4>15</vt:i4>
      </vt:variant>
      <vt:variant>
        <vt:i4>0</vt:i4>
      </vt:variant>
      <vt:variant>
        <vt:i4>5</vt:i4>
      </vt:variant>
      <vt:variant>
        <vt:lpwstr>https://provost.uoregon.edu/syllabus-guidelines</vt:lpwstr>
      </vt:variant>
      <vt:variant>
        <vt:lpwstr/>
      </vt:variant>
      <vt:variant>
        <vt:i4>7536696</vt:i4>
      </vt:variant>
      <vt:variant>
        <vt:i4>12</vt:i4>
      </vt:variant>
      <vt:variant>
        <vt:i4>0</vt:i4>
      </vt:variant>
      <vt:variant>
        <vt:i4>5</vt:i4>
      </vt:variant>
      <vt:variant>
        <vt:lpwstr>https://dos.uoregon.edu/dos-faq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https://provost.uoregon.edu/syllabus-guidelines</vt:lpwstr>
      </vt:variant>
      <vt:variant>
        <vt:lpwstr/>
      </vt:variant>
      <vt:variant>
        <vt:i4>4390936</vt:i4>
      </vt:variant>
      <vt:variant>
        <vt:i4>6</vt:i4>
      </vt:variant>
      <vt:variant>
        <vt:i4>0</vt:i4>
      </vt:variant>
      <vt:variant>
        <vt:i4>5</vt:i4>
      </vt:variant>
      <vt:variant>
        <vt:lpwstr>https://policies.uoregon.edu/discrimination-0</vt:lpwstr>
      </vt:variant>
      <vt:variant>
        <vt:lpwstr/>
      </vt:variant>
      <vt:variant>
        <vt:i4>131160</vt:i4>
      </vt:variant>
      <vt:variant>
        <vt:i4>3</vt:i4>
      </vt:variant>
      <vt:variant>
        <vt:i4>0</vt:i4>
      </vt:variant>
      <vt:variant>
        <vt:i4>5</vt:i4>
      </vt:variant>
      <vt:variant>
        <vt:lpwstr>https://registrar.uoregon.edu/current-students/grading-system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https://service.uoregon.edu/TDClient/2030/Portal/KB/ArticleDet?ID=113454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Bramhall</dc:creator>
  <cp:keywords/>
  <dc:description/>
  <cp:lastModifiedBy>Betina Lynn</cp:lastModifiedBy>
  <cp:revision>2</cp:revision>
  <dcterms:created xsi:type="dcterms:W3CDTF">2021-04-21T04:21:00Z</dcterms:created>
  <dcterms:modified xsi:type="dcterms:W3CDTF">2021-04-21T04:21:00Z</dcterms:modified>
</cp:coreProperties>
</file>