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FC526" w14:textId="663D6A06" w:rsidR="00953DC0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Faculty Trustee Endorsement Process</w:t>
      </w:r>
    </w:p>
    <w:p w14:paraId="5D194850" w14:textId="14D5E673" w:rsidR="00644C70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Senate</w:t>
      </w:r>
    </w:p>
    <w:p w14:paraId="2569E847" w14:textId="77777777" w:rsidR="00E7326D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52BFDD52" w14:textId="4124374A" w:rsidR="00644C70" w:rsidRDefault="00644C70" w:rsidP="00644C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</w:t>
      </w:r>
      <w:r w:rsidR="000B4061">
        <w:rPr>
          <w:rFonts w:ascii="Arial" w:hAnsi="Arial" w:cs="Arial"/>
        </w:rPr>
        <w:t>8</w:t>
      </w:r>
      <w:r>
        <w:rPr>
          <w:rFonts w:ascii="Arial" w:hAnsi="Arial" w:cs="Arial"/>
        </w:rPr>
        <w:t>, 2020</w:t>
      </w:r>
    </w:p>
    <w:p w14:paraId="14662F29" w14:textId="77777777" w:rsidR="00E7326D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66A6D743" w14:textId="30D3CA2E" w:rsidR="00644C70" w:rsidRDefault="00644C70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Rationale</w:t>
      </w:r>
    </w:p>
    <w:p w14:paraId="480018D5" w14:textId="36304316" w:rsidR="00644C70" w:rsidRDefault="00A913E4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faculty trustee position on the UO’s Board of Trustees is up for appointment for a term beginning July 1, 2021.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906010">
        <w:rPr>
          <w:rFonts w:ascii="Arial" w:hAnsi="Arial" w:cs="Arial"/>
        </w:rPr>
        <w:t>The Governor appoints</w:t>
      </w:r>
      <w:r>
        <w:rPr>
          <w:rFonts w:ascii="Arial" w:hAnsi="Arial" w:cs="Arial"/>
        </w:rPr>
        <w:t>, subject to State Senate confirmation,</w:t>
      </w:r>
      <w:r w:rsidR="00906010">
        <w:rPr>
          <w:rFonts w:ascii="Arial" w:hAnsi="Arial" w:cs="Arial"/>
        </w:rPr>
        <w:t xml:space="preserve"> a faculty member to </w:t>
      </w:r>
      <w:r>
        <w:rPr>
          <w:rFonts w:ascii="Arial" w:hAnsi="Arial" w:cs="Arial"/>
        </w:rPr>
        <w:t xml:space="preserve">this position for a </w:t>
      </w:r>
      <w:proofErr w:type="gramStart"/>
      <w:r>
        <w:rPr>
          <w:rFonts w:ascii="Arial" w:hAnsi="Arial" w:cs="Arial"/>
        </w:rPr>
        <w:t>two year</w:t>
      </w:r>
      <w:proofErr w:type="gramEnd"/>
      <w:r>
        <w:rPr>
          <w:rFonts w:ascii="Arial" w:hAnsi="Arial" w:cs="Arial"/>
        </w:rPr>
        <w:t xml:space="preserve"> term. </w:t>
      </w:r>
      <w:r w:rsidR="00906010">
        <w:rPr>
          <w:rFonts w:ascii="Arial" w:hAnsi="Arial" w:cs="Arial"/>
        </w:rPr>
        <w:t xml:space="preserve">The Governor selects among faculty who applied </w:t>
      </w:r>
      <w:r>
        <w:rPr>
          <w:rFonts w:ascii="Arial" w:hAnsi="Arial" w:cs="Arial"/>
        </w:rPr>
        <w:t xml:space="preserve">with her office </w:t>
      </w:r>
      <w:r w:rsidR="00906010">
        <w:rPr>
          <w:rFonts w:ascii="Arial" w:hAnsi="Arial" w:cs="Arial"/>
        </w:rPr>
        <w:t xml:space="preserve">to be a trustee and considers endorsements in her decision. As the </w:t>
      </w:r>
      <w:r>
        <w:rPr>
          <w:rFonts w:ascii="Arial" w:hAnsi="Arial" w:cs="Arial"/>
        </w:rPr>
        <w:t xml:space="preserve">designated representatives </w:t>
      </w:r>
      <w:r w:rsidR="0090601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</w:t>
      </w:r>
      <w:r w:rsidR="00906010">
        <w:rPr>
          <w:rFonts w:ascii="Arial" w:hAnsi="Arial" w:cs="Arial"/>
        </w:rPr>
        <w:t xml:space="preserve">statutory faculty, the </w:t>
      </w:r>
      <w:r>
        <w:rPr>
          <w:rFonts w:ascii="Arial" w:hAnsi="Arial" w:cs="Arial"/>
        </w:rPr>
        <w:t xml:space="preserve">University </w:t>
      </w:r>
      <w:r w:rsidR="00906010">
        <w:rPr>
          <w:rFonts w:ascii="Arial" w:hAnsi="Arial" w:cs="Arial"/>
        </w:rPr>
        <w:t>Senate should have a voice in this process. This document describes the process by which the University Senate endorses an applicant on behalf of the statutory faculty.</w:t>
      </w:r>
    </w:p>
    <w:p w14:paraId="0E30761C" w14:textId="30E1AC8F" w:rsidR="00644C70" w:rsidRDefault="00644C70" w:rsidP="00644C70">
      <w:pPr>
        <w:spacing w:line="240" w:lineRule="auto"/>
        <w:rPr>
          <w:rFonts w:ascii="Arial" w:hAnsi="Arial" w:cs="Arial"/>
        </w:rPr>
      </w:pPr>
    </w:p>
    <w:p w14:paraId="5CA5AC09" w14:textId="6315C234" w:rsidR="00644C70" w:rsidRDefault="00644C70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Procedure</w:t>
      </w:r>
      <w:r w:rsidR="00A913E4">
        <w:rPr>
          <w:rFonts w:ascii="Arial" w:hAnsi="Arial" w:cs="Arial"/>
          <w:b/>
          <w:bCs/>
        </w:rPr>
        <w:t xml:space="preserve"> for University Senate Endorsement</w:t>
      </w:r>
    </w:p>
    <w:p w14:paraId="60E8D7C1" w14:textId="0457D88E" w:rsidR="007D2A57" w:rsidRDefault="007D2A57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Senate Leadership will work with the University Secretary to obtain a complete list of </w:t>
      </w:r>
      <w:proofErr w:type="gramStart"/>
      <w:r>
        <w:rPr>
          <w:rFonts w:ascii="Arial" w:hAnsi="Arial" w:cs="Arial"/>
        </w:rPr>
        <w:t>faculty</w:t>
      </w:r>
      <w:proofErr w:type="gramEnd"/>
      <w:r>
        <w:rPr>
          <w:rFonts w:ascii="Arial" w:hAnsi="Arial" w:cs="Arial"/>
        </w:rPr>
        <w:t xml:space="preserve"> who applied for the position</w:t>
      </w:r>
      <w:r w:rsidR="000B4061">
        <w:rPr>
          <w:rFonts w:ascii="Arial" w:hAnsi="Arial" w:cs="Arial"/>
        </w:rPr>
        <w:t xml:space="preserve"> and their application materials</w:t>
      </w:r>
      <w:r w:rsidR="00A913E4">
        <w:rPr>
          <w:rFonts w:ascii="Arial" w:hAnsi="Arial" w:cs="Arial"/>
        </w:rPr>
        <w:t xml:space="preserve"> as close to the deadline for application as possible</w:t>
      </w:r>
      <w:r w:rsidR="00A913E4">
        <w:rPr>
          <w:rStyle w:val="FootnoteReference"/>
          <w:rFonts w:ascii="Arial" w:hAnsi="Arial" w:cs="Arial"/>
        </w:rPr>
        <w:footnoteReference w:id="2"/>
      </w:r>
      <w:r w:rsidR="00A913E4">
        <w:rPr>
          <w:rFonts w:ascii="Arial" w:hAnsi="Arial" w:cs="Arial"/>
        </w:rPr>
        <w:t xml:space="preserve">. </w:t>
      </w:r>
    </w:p>
    <w:p w14:paraId="17D38C84" w14:textId="3E5306F1" w:rsidR="007D2A57" w:rsidRDefault="007D2A57" w:rsidP="00644C70">
      <w:pPr>
        <w:spacing w:line="240" w:lineRule="auto"/>
        <w:rPr>
          <w:rFonts w:ascii="Arial" w:hAnsi="Arial" w:cs="Arial"/>
        </w:rPr>
      </w:pPr>
    </w:p>
    <w:p w14:paraId="123E2DDC" w14:textId="44615CA1" w:rsidR="009D2011" w:rsidRPr="00E7326D" w:rsidRDefault="009D2011" w:rsidP="00644C70">
      <w:pPr>
        <w:spacing w:line="240" w:lineRule="auto"/>
        <w:rPr>
          <w:rFonts w:ascii="Arial" w:hAnsi="Arial" w:cs="Arial"/>
        </w:rPr>
      </w:pPr>
      <w:r w:rsidRPr="00E7326D">
        <w:rPr>
          <w:rFonts w:ascii="Arial" w:hAnsi="Arial" w:cs="Arial"/>
        </w:rPr>
        <w:t xml:space="preserve">1. Open Senate Discussion on the Faculty Trustee </w:t>
      </w:r>
      <w:r w:rsidR="00E7326D">
        <w:rPr>
          <w:rFonts w:ascii="Arial" w:hAnsi="Arial" w:cs="Arial"/>
        </w:rPr>
        <w:t>R</w:t>
      </w:r>
      <w:r w:rsidRPr="00E7326D">
        <w:rPr>
          <w:rFonts w:ascii="Arial" w:hAnsi="Arial" w:cs="Arial"/>
        </w:rPr>
        <w:t>ole and Priorities of the Faculty</w:t>
      </w:r>
    </w:p>
    <w:p w14:paraId="10EB7A0A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7978C537" w14:textId="42E39D48" w:rsidR="006C011D" w:rsidRDefault="007D2A57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Senate will hold at least one open discussion about </w:t>
      </w:r>
      <w:r w:rsidR="006C011D">
        <w:rPr>
          <w:rFonts w:ascii="Arial" w:hAnsi="Arial" w:cs="Arial"/>
        </w:rPr>
        <w:t xml:space="preserve">preferred </w:t>
      </w:r>
      <w:r>
        <w:rPr>
          <w:rFonts w:ascii="Arial" w:hAnsi="Arial" w:cs="Arial"/>
        </w:rPr>
        <w:t>qualifications for the</w:t>
      </w:r>
      <w:r w:rsidR="00986B76">
        <w:rPr>
          <w:rFonts w:ascii="Arial" w:hAnsi="Arial" w:cs="Arial"/>
        </w:rPr>
        <w:t xml:space="preserve"> faculty member holding the</w:t>
      </w:r>
      <w:r>
        <w:rPr>
          <w:rFonts w:ascii="Arial" w:hAnsi="Arial" w:cs="Arial"/>
        </w:rPr>
        <w:t xml:space="preserve"> seat and the priorities the statutory faculty</w:t>
      </w:r>
      <w:r w:rsidR="006C011D">
        <w:rPr>
          <w:rFonts w:ascii="Arial" w:hAnsi="Arial" w:cs="Arial"/>
        </w:rPr>
        <w:t xml:space="preserve"> might have in making an endorsement for this appointment</w:t>
      </w:r>
      <w:r>
        <w:rPr>
          <w:rFonts w:ascii="Arial" w:hAnsi="Arial" w:cs="Arial"/>
        </w:rPr>
        <w:t xml:space="preserve">. </w:t>
      </w:r>
    </w:p>
    <w:p w14:paraId="1EC15E8C" w14:textId="6C6179B9" w:rsidR="006C011D" w:rsidRDefault="006C011D" w:rsidP="00644C70">
      <w:pPr>
        <w:spacing w:line="240" w:lineRule="auto"/>
        <w:rPr>
          <w:rFonts w:ascii="Arial" w:hAnsi="Arial" w:cs="Arial"/>
        </w:rPr>
      </w:pPr>
    </w:p>
    <w:p w14:paraId="728792C2" w14:textId="566F26D5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Application Review</w:t>
      </w:r>
    </w:p>
    <w:p w14:paraId="27FE207B" w14:textId="430F47B5" w:rsidR="009D2011" w:rsidRDefault="009D2011" w:rsidP="00644C70">
      <w:pPr>
        <w:spacing w:line="240" w:lineRule="auto"/>
        <w:rPr>
          <w:ins w:id="0" w:author="Elliot Berkman" w:date="2020-09-18T21:14:00Z"/>
          <w:rFonts w:ascii="Arial" w:hAnsi="Arial" w:cs="Arial"/>
        </w:rPr>
      </w:pPr>
    </w:p>
    <w:p w14:paraId="3C3EBB01" w14:textId="1932057B" w:rsidR="000B4061" w:rsidRDefault="000B4061" w:rsidP="000B4061">
      <w:pPr>
        <w:spacing w:line="240" w:lineRule="auto"/>
        <w:ind w:left="720"/>
        <w:rPr>
          <w:ins w:id="1" w:author="Elliot Berkman" w:date="2020-09-18T21:14:00Z"/>
          <w:rFonts w:ascii="Arial" w:hAnsi="Arial" w:cs="Arial"/>
        </w:rPr>
      </w:pPr>
      <w:r>
        <w:rPr>
          <w:rFonts w:ascii="Arial" w:hAnsi="Arial" w:cs="Arial"/>
        </w:rPr>
        <w:t>The Senate will review the full applications submitted to the Governor’s office.</w:t>
      </w:r>
    </w:p>
    <w:p w14:paraId="7C742E36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3B7121D" w14:textId="66689340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Endorsement Ranking Process</w:t>
      </w:r>
    </w:p>
    <w:p w14:paraId="7162A2E0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3C4A5196" w14:textId="462A2B21" w:rsidR="007D2A57" w:rsidRDefault="006C011D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establish an endorsement ranking, </w:t>
      </w:r>
      <w:r w:rsidR="007D2A57">
        <w:rPr>
          <w:rFonts w:ascii="Arial" w:hAnsi="Arial" w:cs="Arial"/>
        </w:rPr>
        <w:t xml:space="preserve">all voting Senators will </w:t>
      </w:r>
      <w:r>
        <w:rPr>
          <w:rFonts w:ascii="Arial" w:hAnsi="Arial" w:cs="Arial"/>
        </w:rPr>
        <w:t xml:space="preserve">participate in </w:t>
      </w:r>
      <w:r w:rsidR="007D2A57">
        <w:rPr>
          <w:rFonts w:ascii="Arial" w:hAnsi="Arial" w:cs="Arial"/>
        </w:rPr>
        <w:t xml:space="preserve">a rank-order vote </w:t>
      </w:r>
      <w:r>
        <w:rPr>
          <w:rFonts w:ascii="Arial" w:hAnsi="Arial" w:cs="Arial"/>
        </w:rPr>
        <w:t xml:space="preserve">of </w:t>
      </w:r>
      <w:r w:rsidR="007D2A57">
        <w:rPr>
          <w:rFonts w:ascii="Arial" w:hAnsi="Arial" w:cs="Arial"/>
        </w:rPr>
        <w:t xml:space="preserve">the full list of faculty applicants. The vote will take place </w:t>
      </w:r>
      <w:r>
        <w:rPr>
          <w:rFonts w:ascii="Arial" w:hAnsi="Arial" w:cs="Arial"/>
        </w:rPr>
        <w:t>via electronic survey</w:t>
      </w:r>
      <w:r w:rsidR="007D2A57">
        <w:rPr>
          <w:rFonts w:ascii="Arial" w:hAnsi="Arial" w:cs="Arial"/>
        </w:rPr>
        <w:t>.</w:t>
      </w:r>
      <w:r w:rsidR="001203C9">
        <w:rPr>
          <w:rFonts w:ascii="Arial" w:hAnsi="Arial" w:cs="Arial"/>
        </w:rPr>
        <w:t xml:space="preserve"> </w:t>
      </w:r>
      <w:r w:rsidR="007D2A57">
        <w:rPr>
          <w:rFonts w:ascii="Arial" w:hAnsi="Arial" w:cs="Arial"/>
        </w:rPr>
        <w:t>The Senate Executive Coordinator will tabulate the results using weights by rank (i.e., 1</w:t>
      </w:r>
      <w:r w:rsidR="007D2A57" w:rsidRPr="007D2A57">
        <w:rPr>
          <w:rFonts w:ascii="Arial" w:hAnsi="Arial" w:cs="Arial"/>
          <w:vertAlign w:val="superscript"/>
        </w:rPr>
        <w:t>st</w:t>
      </w:r>
      <w:r w:rsidR="007D2A57">
        <w:rPr>
          <w:rFonts w:ascii="Arial" w:hAnsi="Arial" w:cs="Arial"/>
        </w:rPr>
        <w:t xml:space="preserve"> place vote gets the heaviest weight, 2</w:t>
      </w:r>
      <w:r w:rsidR="007D2A57" w:rsidRPr="007D2A57">
        <w:rPr>
          <w:rFonts w:ascii="Arial" w:hAnsi="Arial" w:cs="Arial"/>
          <w:vertAlign w:val="superscript"/>
        </w:rPr>
        <w:t>nd</w:t>
      </w:r>
      <w:r w:rsidR="007D2A57">
        <w:rPr>
          <w:rFonts w:ascii="Arial" w:hAnsi="Arial" w:cs="Arial"/>
        </w:rPr>
        <w:t xml:space="preserve"> place vote gets the second heaviest, and so forth).</w:t>
      </w:r>
    </w:p>
    <w:p w14:paraId="5A5F5699" w14:textId="77777777" w:rsidR="007D2A57" w:rsidRDefault="007D2A57" w:rsidP="00644C70">
      <w:pPr>
        <w:spacing w:line="240" w:lineRule="auto"/>
        <w:rPr>
          <w:rFonts w:ascii="Arial" w:hAnsi="Arial" w:cs="Arial"/>
        </w:rPr>
      </w:pPr>
    </w:p>
    <w:p w14:paraId="142F7AD5" w14:textId="56BADA2D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Presentation of Results to the Governor’s Office</w:t>
      </w:r>
    </w:p>
    <w:p w14:paraId="050AA06D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687424C3" w14:textId="33B45578" w:rsidR="00644C70" w:rsidRDefault="007D2A57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Senate Executive Committee will review the resulting rank-ordered list and decide how to present the results to the Governor’s office</w:t>
      </w:r>
      <w:r w:rsidR="006C011D">
        <w:rPr>
          <w:rFonts w:ascii="Arial" w:hAnsi="Arial" w:cs="Arial"/>
        </w:rPr>
        <w:t xml:space="preserve"> in the form of a </w:t>
      </w:r>
      <w:r w:rsidR="006C011D">
        <w:rPr>
          <w:rFonts w:ascii="Arial" w:hAnsi="Arial" w:cs="Arial"/>
        </w:rPr>
        <w:lastRenderedPageBreak/>
        <w:t>recommendation</w:t>
      </w:r>
      <w:r>
        <w:rPr>
          <w:rFonts w:ascii="Arial" w:hAnsi="Arial" w:cs="Arial"/>
        </w:rPr>
        <w:t>. For instance, if there is one overwhelming favorite, the Senate Exec</w:t>
      </w:r>
      <w:r w:rsidR="000B4061">
        <w:rPr>
          <w:rFonts w:ascii="Arial" w:hAnsi="Arial" w:cs="Arial"/>
        </w:rPr>
        <w:t>utive Committee</w:t>
      </w:r>
      <w:r>
        <w:rPr>
          <w:rFonts w:ascii="Arial" w:hAnsi="Arial" w:cs="Arial"/>
        </w:rPr>
        <w:t xml:space="preserve"> </w:t>
      </w:r>
      <w:r w:rsidR="001203C9">
        <w:rPr>
          <w:rFonts w:ascii="Arial" w:hAnsi="Arial" w:cs="Arial"/>
        </w:rPr>
        <w:t>might recommend nominating only that person. Alternatively, if there are two or more candidates that were closely ranked and cumulatively received a clear majority of the votes, the Senate Exec might recommend putting multiple candidates in ranked or non-ranked order.</w:t>
      </w:r>
    </w:p>
    <w:p w14:paraId="1DBE2776" w14:textId="22FC919E" w:rsidR="001203C9" w:rsidRDefault="001203C9" w:rsidP="00644C70">
      <w:pPr>
        <w:spacing w:line="240" w:lineRule="auto"/>
        <w:rPr>
          <w:rFonts w:ascii="Arial" w:hAnsi="Arial" w:cs="Arial"/>
        </w:rPr>
      </w:pPr>
    </w:p>
    <w:p w14:paraId="4E6B1345" w14:textId="027975DF" w:rsidR="001203C9" w:rsidRDefault="006C011D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Based on the Senate Exec’s decision, t</w:t>
      </w:r>
      <w:r w:rsidR="001203C9">
        <w:rPr>
          <w:rFonts w:ascii="Arial" w:hAnsi="Arial" w:cs="Arial"/>
        </w:rPr>
        <w:t>he Senate President and Vice President will send an endorsement letter to the Governor on behalf of the Senate.</w:t>
      </w:r>
    </w:p>
    <w:p w14:paraId="1AF58B4B" w14:textId="3046DA13" w:rsidR="00644C70" w:rsidRDefault="00644C70" w:rsidP="00644C70">
      <w:pPr>
        <w:spacing w:line="240" w:lineRule="auto"/>
        <w:rPr>
          <w:rFonts w:ascii="Arial" w:hAnsi="Arial" w:cs="Arial"/>
        </w:rPr>
      </w:pPr>
    </w:p>
    <w:p w14:paraId="3F93F612" w14:textId="2A53DF4A" w:rsidR="000B4061" w:rsidRPr="000B4061" w:rsidRDefault="006C011D" w:rsidP="00644C70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644C70">
        <w:rPr>
          <w:rFonts w:ascii="Arial" w:hAnsi="Arial" w:cs="Arial"/>
          <w:b/>
          <w:bCs/>
        </w:rPr>
        <w:t>Timeline</w:t>
      </w:r>
      <w:r>
        <w:rPr>
          <w:rFonts w:ascii="Arial" w:hAnsi="Arial" w:cs="Arial"/>
          <w:b/>
          <w:bCs/>
        </w:rPr>
        <w:t xml:space="preserve"> (Exact Dates TBD Based on Gubernatorially-Set Deadlines)</w:t>
      </w:r>
    </w:p>
    <w:p w14:paraId="0EE3F491" w14:textId="6EA9F00C" w:rsidR="00644C70" w:rsidRDefault="001203C9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Early Fall term: Publicize the open position; </w:t>
      </w:r>
      <w:r w:rsidR="006C011D">
        <w:rPr>
          <w:rFonts w:ascii="Arial" w:hAnsi="Arial" w:cs="Arial"/>
        </w:rPr>
        <w:t>r</w:t>
      </w:r>
      <w:r>
        <w:rPr>
          <w:rFonts w:ascii="Arial" w:hAnsi="Arial" w:cs="Arial"/>
        </w:rPr>
        <w:t>ecruit interested faculty candidates.</w:t>
      </w:r>
    </w:p>
    <w:p w14:paraId="086AF838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0140662" w14:textId="5F41E13C" w:rsidR="001203C9" w:rsidRDefault="001203C9" w:rsidP="001203C9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November 4 Senate meeting: Initial open discussion about qualifications for the position. Current </w:t>
      </w:r>
      <w:r w:rsidR="006C011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aculty </w:t>
      </w:r>
      <w:r w:rsidR="009D2011">
        <w:rPr>
          <w:rFonts w:ascii="Arial" w:hAnsi="Arial" w:cs="Arial"/>
        </w:rPr>
        <w:t>trustee</w:t>
      </w:r>
      <w:r>
        <w:rPr>
          <w:rFonts w:ascii="Arial" w:hAnsi="Arial" w:cs="Arial"/>
        </w:rPr>
        <w:t xml:space="preserve"> </w:t>
      </w:r>
      <w:r w:rsidR="006C011D">
        <w:rPr>
          <w:rFonts w:ascii="Arial" w:hAnsi="Arial" w:cs="Arial"/>
        </w:rPr>
        <w:t>will join to share experiences about board service</w:t>
      </w:r>
      <w:r>
        <w:rPr>
          <w:rFonts w:ascii="Arial" w:hAnsi="Arial" w:cs="Arial"/>
        </w:rPr>
        <w:t>.</w:t>
      </w:r>
    </w:p>
    <w:p w14:paraId="31CA0C26" w14:textId="77777777" w:rsidR="000B4061" w:rsidRDefault="000B4061" w:rsidP="001203C9">
      <w:pPr>
        <w:spacing w:line="240" w:lineRule="auto"/>
        <w:ind w:left="360" w:hanging="360"/>
        <w:rPr>
          <w:rFonts w:ascii="Arial" w:hAnsi="Arial" w:cs="Arial"/>
        </w:rPr>
      </w:pPr>
    </w:p>
    <w:p w14:paraId="2B94D4CF" w14:textId="0AC13990" w:rsidR="001203C9" w:rsidRDefault="001203C9" w:rsidP="001203C9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February 24 Senate meeting: Open discussion about the board and the </w:t>
      </w:r>
      <w:r w:rsidR="009D2011">
        <w:rPr>
          <w:rFonts w:ascii="Arial" w:hAnsi="Arial" w:cs="Arial"/>
        </w:rPr>
        <w:t xml:space="preserve">preferred qualifications </w:t>
      </w:r>
      <w:r>
        <w:rPr>
          <w:rFonts w:ascii="Arial" w:hAnsi="Arial" w:cs="Arial"/>
        </w:rPr>
        <w:t>of the faculty seat. Current Faculty trustee will be invited.</w:t>
      </w:r>
    </w:p>
    <w:p w14:paraId="6825F50F" w14:textId="77777777" w:rsidR="000B4061" w:rsidRDefault="000B4061" w:rsidP="006C011D">
      <w:pPr>
        <w:spacing w:line="240" w:lineRule="auto"/>
        <w:rPr>
          <w:rFonts w:ascii="Arial" w:hAnsi="Arial" w:cs="Arial"/>
        </w:rPr>
      </w:pPr>
    </w:p>
    <w:p w14:paraId="49CAFF22" w14:textId="2F40E88B" w:rsidR="006C011D" w:rsidRDefault="006C011D" w:rsidP="006C011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TBD (tentative)</w:t>
      </w:r>
      <w:r>
        <w:rPr>
          <w:rFonts w:ascii="Arial" w:hAnsi="Arial" w:cs="Arial"/>
        </w:rPr>
        <w:t>: Applications due to the Governor’s office.</w:t>
      </w:r>
    </w:p>
    <w:p w14:paraId="47FD6C41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8569E4A" w14:textId="1337351E" w:rsidR="001203C9" w:rsidRDefault="001203C9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March 10 Senate meeting: Faculty applicants invited to present to the senate.</w:t>
      </w:r>
    </w:p>
    <w:p w14:paraId="0280B7A4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2D0BDB49" w14:textId="602EE7D5" w:rsidR="001203C9" w:rsidRDefault="001203C9" w:rsidP="000B4061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Mid-March</w:t>
      </w:r>
      <w:r w:rsidR="006C011D">
        <w:rPr>
          <w:rFonts w:ascii="Arial" w:hAnsi="Arial" w:cs="Arial"/>
        </w:rPr>
        <w:t xml:space="preserve"> (tentative)</w:t>
      </w:r>
      <w:r>
        <w:rPr>
          <w:rFonts w:ascii="Arial" w:hAnsi="Arial" w:cs="Arial"/>
        </w:rPr>
        <w:t>: Email vote. Senate Leadership sends endorsement to Governor’s office.</w:t>
      </w:r>
    </w:p>
    <w:p w14:paraId="0056F380" w14:textId="63E4D502" w:rsidR="001203C9" w:rsidRDefault="001203C9" w:rsidP="00644C70">
      <w:pPr>
        <w:spacing w:line="240" w:lineRule="auto"/>
        <w:rPr>
          <w:rFonts w:ascii="Arial" w:hAnsi="Arial" w:cs="Arial"/>
        </w:rPr>
      </w:pPr>
    </w:p>
    <w:p w14:paraId="5CCC9128" w14:textId="63BC002B" w:rsidR="000B4061" w:rsidRDefault="000B4061" w:rsidP="000B4061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Spring: Governor evaluates applicants and selects a nominee; State Senate holds confirmation hearing and votes.</w:t>
      </w:r>
    </w:p>
    <w:p w14:paraId="1C66C1F7" w14:textId="2D2BE956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08A36276" w14:textId="5AED7C07" w:rsidR="000B4061" w:rsidRPr="00644C70" w:rsidRDefault="000B406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July 1: Term begins.</w:t>
      </w:r>
    </w:p>
    <w:sectPr w:rsidR="000B4061" w:rsidRPr="00644C70" w:rsidSect="00A146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315B8" w14:textId="77777777" w:rsidR="00B51B80" w:rsidRDefault="00B51B80">
      <w:pPr>
        <w:spacing w:line="240" w:lineRule="auto"/>
      </w:pPr>
      <w:r>
        <w:separator/>
      </w:r>
    </w:p>
  </w:endnote>
  <w:endnote w:type="continuationSeparator" w:id="0">
    <w:p w14:paraId="2D66D6D0" w14:textId="77777777" w:rsidR="00B51B80" w:rsidRDefault="00B51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3574A" w14:textId="77777777" w:rsidR="00B51B80" w:rsidRDefault="00B51B80">
      <w:pPr>
        <w:spacing w:line="240" w:lineRule="auto"/>
      </w:pPr>
      <w:r>
        <w:separator/>
      </w:r>
    </w:p>
  </w:footnote>
  <w:footnote w:type="continuationSeparator" w:id="0">
    <w:p w14:paraId="5D4F6518" w14:textId="77777777" w:rsidR="00B51B80" w:rsidRDefault="00B51B80">
      <w:pPr>
        <w:spacing w:line="240" w:lineRule="auto"/>
      </w:pPr>
      <w:r>
        <w:continuationSeparator/>
      </w:r>
    </w:p>
  </w:footnote>
  <w:footnote w:id="1">
    <w:p w14:paraId="2093D930" w14:textId="4EBCBE65" w:rsidR="00A913E4" w:rsidRPr="00E7326D" w:rsidRDefault="00A913E4">
      <w:pPr>
        <w:pStyle w:val="FootnoteText"/>
        <w:rPr>
          <w:rFonts w:ascii="Arial" w:hAnsi="Arial" w:cs="Arial"/>
          <w:sz w:val="18"/>
          <w:szCs w:val="18"/>
        </w:rPr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The Board of Trustees’ website will be updated in early October with additional information about the 2020-2021 appointment cycle, including how individuals can apply for a position through the governor’s office.</w:t>
      </w:r>
    </w:p>
  </w:footnote>
  <w:footnote w:id="2">
    <w:p w14:paraId="3312DA8D" w14:textId="28AEA571" w:rsidR="00A913E4" w:rsidRDefault="00A913E4">
      <w:pPr>
        <w:pStyle w:val="FootnoteText"/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It is likely that the deadline to apply will be in early or mid-March, but that deadline</w:t>
      </w:r>
      <w:r w:rsidR="000B4061" w:rsidRPr="00E7326D">
        <w:rPr>
          <w:rFonts w:ascii="Arial" w:hAnsi="Arial" w:cs="Arial"/>
          <w:sz w:val="18"/>
          <w:szCs w:val="18"/>
        </w:rPr>
        <w:t xml:space="preserve"> has not yet been </w:t>
      </w:r>
      <w:r w:rsidRPr="00E7326D">
        <w:rPr>
          <w:rFonts w:ascii="Arial" w:hAnsi="Arial" w:cs="Arial"/>
          <w:sz w:val="18"/>
          <w:szCs w:val="18"/>
        </w:rPr>
        <w:t>established by the Governor’s office. The Board’s website will be updated as soon as it is established.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F3D3" w14:textId="77777777" w:rsidR="009712F1" w:rsidRPr="009B29CD" w:rsidRDefault="009712F1" w:rsidP="009B29C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4B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0E25EC"/>
    <w:multiLevelType w:val="multilevel"/>
    <w:tmpl w:val="EE8ABEDA"/>
    <w:styleLink w:val="1ai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23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7B931823"/>
    <w:multiLevelType w:val="hybridMultilevel"/>
    <w:tmpl w:val="9738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liot Berkman">
    <w15:presenceInfo w15:providerId="AD" w15:userId="S::berkman@uoregon.edu::f20882ff-fc1c-41bf-84e6-55222dfb66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70"/>
    <w:rsid w:val="00035BAA"/>
    <w:rsid w:val="000B4061"/>
    <w:rsid w:val="001203C9"/>
    <w:rsid w:val="00132DCD"/>
    <w:rsid w:val="00282E66"/>
    <w:rsid w:val="002C5F90"/>
    <w:rsid w:val="004E7882"/>
    <w:rsid w:val="0058083B"/>
    <w:rsid w:val="005B0327"/>
    <w:rsid w:val="006137E5"/>
    <w:rsid w:val="006365FE"/>
    <w:rsid w:val="00644C70"/>
    <w:rsid w:val="0065149C"/>
    <w:rsid w:val="006B3A00"/>
    <w:rsid w:val="006C011D"/>
    <w:rsid w:val="007D2A57"/>
    <w:rsid w:val="0080244F"/>
    <w:rsid w:val="008E67BD"/>
    <w:rsid w:val="008F2739"/>
    <w:rsid w:val="00906010"/>
    <w:rsid w:val="00953DC0"/>
    <w:rsid w:val="009712F1"/>
    <w:rsid w:val="00986B76"/>
    <w:rsid w:val="009B29CD"/>
    <w:rsid w:val="009D2011"/>
    <w:rsid w:val="00A146B4"/>
    <w:rsid w:val="00A20695"/>
    <w:rsid w:val="00A51317"/>
    <w:rsid w:val="00A81EAC"/>
    <w:rsid w:val="00A913E4"/>
    <w:rsid w:val="00AA709C"/>
    <w:rsid w:val="00B51B80"/>
    <w:rsid w:val="00C37DC0"/>
    <w:rsid w:val="00D05D24"/>
    <w:rsid w:val="00D21128"/>
    <w:rsid w:val="00D51504"/>
    <w:rsid w:val="00E14155"/>
    <w:rsid w:val="00E2016C"/>
    <w:rsid w:val="00E7326D"/>
    <w:rsid w:val="00E75224"/>
    <w:rsid w:val="00F82586"/>
    <w:rsid w:val="00FA54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1D5C28"/>
  <w15:chartTrackingRefBased/>
  <w15:docId w15:val="{8F88648E-3956-7246-BC6D-1820239F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C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C37DC0"/>
    <w:pPr>
      <w:keepNext/>
      <w:jc w:val="center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37DC0"/>
    <w:pPr>
      <w:keepNext/>
      <w:outlineLvl w:val="1"/>
    </w:pPr>
    <w:rPr>
      <w:rFonts w:eastAsiaTheme="majorEastAsia" w:cstheme="majorBidi"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9C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9CD"/>
    <w:rPr>
      <w:sz w:val="24"/>
      <w:szCs w:val="24"/>
    </w:rPr>
  </w:style>
  <w:style w:type="paragraph" w:customStyle="1" w:styleId="SPSSSyntax">
    <w:name w:val="SPSS Syntax"/>
    <w:basedOn w:val="Normal"/>
    <w:next w:val="Normal"/>
    <w:qFormat/>
    <w:rsid w:val="00A51317"/>
    <w:pPr>
      <w:ind w:left="720"/>
    </w:pPr>
    <w:rPr>
      <w:rFonts w:ascii="Courier" w:hAnsi="Courier"/>
      <w:sz w:val="20"/>
    </w:rPr>
  </w:style>
  <w:style w:type="character" w:customStyle="1" w:styleId="Heading2Char">
    <w:name w:val="Heading 2 Char"/>
    <w:basedOn w:val="DefaultParagraphFont"/>
    <w:link w:val="Heading2"/>
    <w:rsid w:val="00C37DC0"/>
    <w:rPr>
      <w:rFonts w:ascii="Times New Roman" w:eastAsiaTheme="majorEastAsia" w:hAnsi="Times New Roman" w:cstheme="majorBidi"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C37DC0"/>
    <w:rPr>
      <w:rFonts w:ascii="Times New Roman" w:eastAsiaTheme="majorEastAsia" w:hAnsi="Times New Roman" w:cstheme="majorBidi"/>
      <w:bCs/>
      <w:kern w:val="32"/>
      <w:sz w:val="24"/>
      <w:szCs w:val="32"/>
    </w:rPr>
  </w:style>
  <w:style w:type="paragraph" w:customStyle="1" w:styleId="INSERTFIGURE">
    <w:name w:val="INSERT FIGURE"/>
    <w:basedOn w:val="Normal"/>
    <w:next w:val="Normal"/>
    <w:qFormat/>
    <w:rsid w:val="00A51317"/>
    <w:pPr>
      <w:jc w:val="center"/>
    </w:pPr>
    <w:rPr>
      <w:caps/>
    </w:rPr>
  </w:style>
  <w:style w:type="numbering" w:styleId="1ai">
    <w:name w:val="Outline List 1"/>
    <w:basedOn w:val="NoList"/>
    <w:uiPriority w:val="99"/>
    <w:semiHidden/>
    <w:unhideWhenUsed/>
    <w:rsid w:val="008E67BD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9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3E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3E4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3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3E4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913E4"/>
    <w:rPr>
      <w:vertAlign w:val="superscript"/>
    </w:rPr>
  </w:style>
  <w:style w:type="paragraph" w:styleId="Revision">
    <w:name w:val="Revision"/>
    <w:hidden/>
    <w:uiPriority w:val="99"/>
    <w:semiHidden/>
    <w:rsid w:val="009D2011"/>
    <w:pPr>
      <w:spacing w:after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ABB3-2A09-4B05-9A62-9767C1D5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Berkman</dc:creator>
  <cp:keywords/>
  <dc:description/>
  <cp:lastModifiedBy>Elliot Berkman</cp:lastModifiedBy>
  <cp:revision>6</cp:revision>
  <dcterms:created xsi:type="dcterms:W3CDTF">2020-09-15T20:21:00Z</dcterms:created>
  <dcterms:modified xsi:type="dcterms:W3CDTF">2020-09-19T04:21:00Z</dcterms:modified>
</cp:coreProperties>
</file>