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51D35" w14:textId="2AA8EF84" w:rsidR="00060896" w:rsidRPr="00937B4B" w:rsidRDefault="00060896" w:rsidP="00060896">
      <w:pPr>
        <w:pStyle w:val="Heading1"/>
        <w:rPr>
          <w:rFonts w:ascii="Franklin Gothic Book" w:hAnsi="Franklin Gothic Book"/>
        </w:rPr>
      </w:pPr>
      <w:r w:rsidRPr="00937B4B">
        <w:rPr>
          <w:rFonts w:ascii="Franklin Gothic Book" w:hAnsi="Franklin Gothic Book"/>
        </w:rPr>
        <w:t>US19/20-1</w:t>
      </w:r>
      <w:r w:rsidR="00937B4B" w:rsidRPr="00937B4B">
        <w:rPr>
          <w:rFonts w:ascii="Franklin Gothic Book" w:hAnsi="Franklin Gothic Book"/>
        </w:rPr>
        <w:t>8</w:t>
      </w:r>
      <w:r w:rsidRPr="00937B4B">
        <w:rPr>
          <w:rFonts w:ascii="Franklin Gothic Book" w:hAnsi="Franklin Gothic Book"/>
        </w:rPr>
        <w:t xml:space="preserve">: Resolution </w:t>
      </w:r>
      <w:proofErr w:type="gramStart"/>
      <w:r w:rsidR="00937B4B" w:rsidRPr="00937B4B">
        <w:rPr>
          <w:rFonts w:ascii="Franklin Gothic Book" w:hAnsi="Franklin Gothic Book"/>
        </w:rPr>
        <w:t>Against</w:t>
      </w:r>
      <w:proofErr w:type="gramEnd"/>
      <w:r w:rsidR="00937B4B" w:rsidRPr="00937B4B">
        <w:rPr>
          <w:rFonts w:ascii="Franklin Gothic Book" w:hAnsi="Franklin Gothic Book"/>
        </w:rPr>
        <w:t xml:space="preserve"> Racism and Systemic Oppression</w:t>
      </w:r>
    </w:p>
    <w:p w14:paraId="4A55139B" w14:textId="23023831" w:rsidR="5D5DA8E1" w:rsidRPr="00937B4B" w:rsidRDefault="6F2F0004" w:rsidP="20EE2CE6">
      <w:pPr>
        <w:rPr>
          <w:rFonts w:ascii="Franklin Gothic Book" w:eastAsia="Franklin Gothic Book" w:hAnsi="Franklin Gothic Book" w:cs="Franklin Gothic Book"/>
        </w:rPr>
      </w:pPr>
      <w:r w:rsidRPr="00937B4B">
        <w:rPr>
          <w:rFonts w:ascii="Franklin Gothic Book" w:eastAsia="Franklin Gothic Book" w:hAnsi="Franklin Gothic Book" w:cs="Franklin Gothic Book"/>
          <w:b/>
          <w:bCs/>
        </w:rPr>
        <w:t>Date of Notice:</w:t>
      </w:r>
      <w:r w:rsidR="00060896" w:rsidRPr="00937B4B">
        <w:rPr>
          <w:rFonts w:ascii="Franklin Gothic Book" w:eastAsia="Franklin Gothic Book" w:hAnsi="Franklin Gothic Book" w:cs="Franklin Gothic Book"/>
          <w:b/>
          <w:bCs/>
        </w:rPr>
        <w:t xml:space="preserve"> </w:t>
      </w:r>
      <w:r w:rsidR="00937B4B" w:rsidRPr="00937B4B">
        <w:rPr>
          <w:rFonts w:ascii="Franklin Gothic Book" w:eastAsia="Franklin Gothic Book" w:hAnsi="Franklin Gothic Book" w:cs="Franklin Gothic Book"/>
        </w:rPr>
        <w:t xml:space="preserve">June </w:t>
      </w:r>
      <w:r w:rsidR="00060896" w:rsidRPr="00937B4B">
        <w:rPr>
          <w:rFonts w:ascii="Franklin Gothic Book" w:eastAsia="Franklin Gothic Book" w:hAnsi="Franklin Gothic Book" w:cs="Franklin Gothic Book"/>
        </w:rPr>
        <w:t>2, 2020</w:t>
      </w:r>
    </w:p>
    <w:p w14:paraId="0D8B3F31" w14:textId="0CEC88C4" w:rsidR="5D5DA8E1" w:rsidRPr="00937B4B" w:rsidRDefault="6F2F0004" w:rsidP="20EE2CE6">
      <w:pPr>
        <w:rPr>
          <w:rFonts w:ascii="Franklin Gothic Book" w:eastAsia="Franklin Gothic Book" w:hAnsi="Franklin Gothic Book" w:cs="Franklin Gothic Book"/>
        </w:rPr>
      </w:pPr>
      <w:r w:rsidRPr="00937B4B">
        <w:rPr>
          <w:rFonts w:ascii="Franklin Gothic Book" w:eastAsia="Franklin Gothic Book" w:hAnsi="Franklin Gothic Book" w:cs="Franklin Gothic Book"/>
          <w:b/>
          <w:bCs/>
        </w:rPr>
        <w:t xml:space="preserve">Current Status: </w:t>
      </w:r>
      <w:r w:rsidRPr="00937B4B">
        <w:rPr>
          <w:rFonts w:ascii="Franklin Gothic Book" w:eastAsia="Franklin Gothic Book" w:hAnsi="Franklin Gothic Book" w:cs="Franklin Gothic Book"/>
        </w:rPr>
        <w:t>Notice Given</w:t>
      </w:r>
    </w:p>
    <w:p w14:paraId="2A499E01" w14:textId="62048F8A" w:rsidR="5D5DA8E1" w:rsidRPr="00937B4B" w:rsidRDefault="6F2F0004" w:rsidP="20EE2CE6">
      <w:pPr>
        <w:rPr>
          <w:rFonts w:ascii="Franklin Gothic Book" w:eastAsia="Franklin Gothic Book" w:hAnsi="Franklin Gothic Book" w:cs="Franklin Gothic Book"/>
        </w:rPr>
      </w:pPr>
      <w:r w:rsidRPr="00937B4B">
        <w:rPr>
          <w:rFonts w:ascii="Franklin Gothic Book" w:eastAsia="Franklin Gothic Book" w:hAnsi="Franklin Gothic Book" w:cs="Franklin Gothic Book"/>
          <w:b/>
          <w:bCs/>
        </w:rPr>
        <w:t xml:space="preserve">Motion Type: </w:t>
      </w:r>
      <w:r w:rsidR="00060896" w:rsidRPr="00937B4B">
        <w:rPr>
          <w:rFonts w:ascii="Franklin Gothic Book" w:eastAsia="Franklin Gothic Book" w:hAnsi="Franklin Gothic Book" w:cs="Franklin Gothic Book"/>
        </w:rPr>
        <w:t>Resolution</w:t>
      </w:r>
    </w:p>
    <w:p w14:paraId="4B0E2847" w14:textId="372B0C13" w:rsidR="5D5DA8E1" w:rsidRPr="00937B4B" w:rsidRDefault="46A9E5B8" w:rsidP="20EE2CE6">
      <w:pPr>
        <w:rPr>
          <w:rFonts w:ascii="Franklin Gothic Book" w:eastAsia="Franklin Gothic Book" w:hAnsi="Franklin Gothic Book" w:cs="Franklin Gothic Book"/>
        </w:rPr>
      </w:pPr>
      <w:r w:rsidRPr="00937B4B">
        <w:rPr>
          <w:rFonts w:ascii="Franklin Gothic Book" w:eastAsia="Franklin Gothic Book" w:hAnsi="Franklin Gothic Book" w:cs="Franklin Gothic Book"/>
          <w:b/>
          <w:bCs/>
        </w:rPr>
        <w:t>Sponsor</w:t>
      </w:r>
      <w:r w:rsidR="00060896" w:rsidRPr="00937B4B">
        <w:rPr>
          <w:rFonts w:ascii="Franklin Gothic Book" w:eastAsia="Franklin Gothic Book" w:hAnsi="Franklin Gothic Book" w:cs="Franklin Gothic Book"/>
          <w:b/>
          <w:bCs/>
        </w:rPr>
        <w:t>s</w:t>
      </w:r>
      <w:r w:rsidRPr="00937B4B">
        <w:rPr>
          <w:rFonts w:ascii="Franklin Gothic Book" w:eastAsia="Franklin Gothic Book" w:hAnsi="Franklin Gothic Book" w:cs="Franklin Gothic Book"/>
          <w:b/>
          <w:bCs/>
        </w:rPr>
        <w:t>:</w:t>
      </w:r>
      <w:r w:rsidRPr="00937B4B">
        <w:rPr>
          <w:rFonts w:ascii="Franklin Gothic Book" w:eastAsia="Franklin Gothic Book" w:hAnsi="Franklin Gothic Book" w:cs="Franklin Gothic Book"/>
        </w:rPr>
        <w:t xml:space="preserve"> </w:t>
      </w:r>
      <w:r w:rsidR="00937B4B" w:rsidRPr="00937B4B">
        <w:rPr>
          <w:rFonts w:ascii="Franklin Gothic Book" w:eastAsia="Franklin Gothic Book" w:hAnsi="Franklin Gothic Book" w:cs="Franklin Gothic Book"/>
        </w:rPr>
        <w:t>Elizabeth Skowron</w:t>
      </w:r>
      <w:r w:rsidRPr="00937B4B">
        <w:rPr>
          <w:rFonts w:ascii="Franklin Gothic Book" w:eastAsia="Franklin Gothic Book" w:hAnsi="Franklin Gothic Book" w:cs="Franklin Gothic Book"/>
        </w:rPr>
        <w:t xml:space="preserve"> </w:t>
      </w:r>
      <w:r w:rsidR="25575FBD" w:rsidRPr="00937B4B">
        <w:rPr>
          <w:rFonts w:ascii="Franklin Gothic Book" w:eastAsia="Franklin Gothic Book" w:hAnsi="Franklin Gothic Book" w:cs="Franklin Gothic Book"/>
        </w:rPr>
        <w:t>(</w:t>
      </w:r>
      <w:r w:rsidRPr="00937B4B">
        <w:rPr>
          <w:rFonts w:ascii="Franklin Gothic Book" w:eastAsia="Franklin Gothic Book" w:hAnsi="Franklin Gothic Book" w:cs="Franklin Gothic Book"/>
        </w:rPr>
        <w:t>Psychology</w:t>
      </w:r>
      <w:r w:rsidR="00937B4B" w:rsidRPr="00937B4B">
        <w:rPr>
          <w:rFonts w:ascii="Franklin Gothic Book" w:eastAsia="Franklin Gothic Book" w:hAnsi="Franklin Gothic Book" w:cs="Franklin Gothic Book"/>
        </w:rPr>
        <w:t>, Senate President</w:t>
      </w:r>
      <w:r w:rsidR="39345CE7" w:rsidRPr="00937B4B">
        <w:rPr>
          <w:rFonts w:ascii="Franklin Gothic Book" w:eastAsia="Franklin Gothic Book" w:hAnsi="Franklin Gothic Book" w:cs="Franklin Gothic Book"/>
        </w:rPr>
        <w:t>),</w:t>
      </w:r>
      <w:r w:rsidR="00937B4B" w:rsidRPr="00937B4B">
        <w:rPr>
          <w:rFonts w:ascii="Franklin Gothic Book" w:eastAsia="Franklin Gothic Book" w:hAnsi="Franklin Gothic Book" w:cs="Franklin Gothic Book"/>
        </w:rPr>
        <w:t xml:space="preserve"> Elliot Berkman (Psychology, Senate Vice President and President-Elect)</w:t>
      </w:r>
    </w:p>
    <w:p w14:paraId="530D8F01" w14:textId="1039D096" w:rsidR="5D5DA8E1" w:rsidRPr="00937B4B" w:rsidRDefault="6F2F0004" w:rsidP="00937B4B">
      <w:pPr>
        <w:pStyle w:val="Heading1"/>
        <w:rPr>
          <w:rFonts w:ascii="Franklin Gothic Book" w:eastAsia="Franklin Gothic Book" w:hAnsi="Franklin Gothic Book" w:cs="Franklin Gothic Book"/>
          <w:sz w:val="22"/>
          <w:szCs w:val="22"/>
        </w:rPr>
      </w:pPr>
      <w:r w:rsidRPr="00937B4B">
        <w:rPr>
          <w:rFonts w:ascii="Franklin Gothic Book" w:eastAsia="Franklin Gothic Book" w:hAnsi="Franklin Gothic Book" w:cs="Franklin Gothic Book"/>
        </w:rPr>
        <w:t>Motion</w:t>
      </w:r>
    </w:p>
    <w:p w14:paraId="45367DE0" w14:textId="4F375FEF" w:rsidR="5D5DA8E1" w:rsidRPr="00937B4B" w:rsidRDefault="6F2F0004" w:rsidP="00937B4B">
      <w:pPr>
        <w:pStyle w:val="Heading2"/>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Section I</w:t>
      </w:r>
    </w:p>
    <w:p w14:paraId="31B7A991" w14:textId="0017F3C7" w:rsidR="00937B4B" w:rsidRPr="00937B4B" w:rsidRDefault="00937B4B" w:rsidP="00937B4B">
      <w:pPr>
        <w:pStyle w:val="ListParagraph"/>
        <w:numPr>
          <w:ilvl w:val="1"/>
          <w:numId w:val="4"/>
        </w:numPr>
        <w:spacing w:before="160"/>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we are a nation in crisis; and</w:t>
      </w:r>
    </w:p>
    <w:p w14:paraId="04A66C93" w14:textId="33A192A4"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racism has long been and continues to be deeply rooted in our society; and </w:t>
      </w:r>
    </w:p>
    <w:p w14:paraId="58835A1E" w14:textId="28B767B8"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the University of Oregon has in the past celebrated racist individuals and institutions and, despite some progress, remains an institution with more work to do to eliminate </w:t>
      </w:r>
      <w:proofErr w:type="spellStart"/>
      <w:r w:rsidRPr="00937B4B">
        <w:rPr>
          <w:rFonts w:ascii="Franklin Gothic Book" w:hAnsi="Franklin Gothic Book"/>
        </w:rPr>
        <w:t>microaggressions</w:t>
      </w:r>
      <w:proofErr w:type="spellEnd"/>
      <w:r w:rsidRPr="00937B4B">
        <w:rPr>
          <w:rFonts w:ascii="Franklin Gothic Book" w:hAnsi="Franklin Gothic Book"/>
        </w:rPr>
        <w:t xml:space="preserve"> and other forms of exclusion consistently endured by Black students, faculty, and staff; and</w:t>
      </w:r>
    </w:p>
    <w:p w14:paraId="1F12D330" w14:textId="2F7871E2"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hAnsi="Franklin Gothic Book"/>
        </w:rPr>
        <w:t xml:space="preserve">WHEREAS historic and ongoing structural and systemic barriers in our society prevent Black Americans and communities of color from thriving in our country; and </w:t>
      </w:r>
    </w:p>
    <w:p w14:paraId="4731008A" w14:textId="2B085099"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hAnsi="Franklin Gothic Book"/>
        </w:rPr>
        <w:t xml:space="preserve">WHEREAS the effects of the COVID-19 pandemic and other public health crises are disproportionately borne by Black Americans, Native people, and </w:t>
      </w:r>
      <w:ins w:id="0" w:author="Mark Whalan" w:date="2020-06-05T17:21:00Z">
        <w:r w:rsidR="00565091">
          <w:rPr>
            <w:rFonts w:ascii="Franklin Gothic Book" w:hAnsi="Franklin Gothic Book"/>
          </w:rPr>
          <w:t xml:space="preserve">other </w:t>
        </w:r>
      </w:ins>
      <w:r w:rsidRPr="00937B4B">
        <w:rPr>
          <w:rFonts w:ascii="Franklin Gothic Book" w:hAnsi="Franklin Gothic Book"/>
        </w:rPr>
        <w:t>communities of color; and</w:t>
      </w:r>
    </w:p>
    <w:p w14:paraId="644C9F57" w14:textId="4BE9B0B5" w:rsidR="5D5DA8E1" w:rsidRPr="00937B4B" w:rsidRDefault="6F2F0004"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00937B4B" w:rsidRPr="00937B4B">
        <w:rPr>
          <w:rFonts w:ascii="Franklin Gothic Book" w:hAnsi="Franklin Gothic Book"/>
        </w:rPr>
        <w:t>the senseless deaths of Black Americans continue at the hands of those who swore oaths to protect and serve; and</w:t>
      </w:r>
    </w:p>
    <w:p w14:paraId="55844725" w14:textId="732B9B1B"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the senseless deaths of Black Americans continue at the hands of vigilantes, white supremacists, and white nationalists; and</w:t>
      </w:r>
    </w:p>
    <w:p w14:paraId="6AEA565D" w14:textId="3483ADB1"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the murders of George Floyd, </w:t>
      </w:r>
      <w:proofErr w:type="spellStart"/>
      <w:r w:rsidRPr="00937B4B">
        <w:rPr>
          <w:rFonts w:ascii="Franklin Gothic Book" w:hAnsi="Franklin Gothic Book"/>
        </w:rPr>
        <w:t>Ahmaud</w:t>
      </w:r>
      <w:proofErr w:type="spellEnd"/>
      <w:r w:rsidRPr="00937B4B">
        <w:rPr>
          <w:rFonts w:ascii="Franklin Gothic Book" w:hAnsi="Franklin Gothic Book"/>
        </w:rPr>
        <w:t xml:space="preserve"> </w:t>
      </w:r>
      <w:proofErr w:type="spellStart"/>
      <w:r w:rsidRPr="00937B4B">
        <w:rPr>
          <w:rFonts w:ascii="Franklin Gothic Book" w:hAnsi="Franklin Gothic Book"/>
        </w:rPr>
        <w:t>Arbery</w:t>
      </w:r>
      <w:proofErr w:type="spellEnd"/>
      <w:r w:rsidRPr="00937B4B">
        <w:rPr>
          <w:rFonts w:ascii="Franklin Gothic Book" w:hAnsi="Franklin Gothic Book"/>
        </w:rPr>
        <w:t xml:space="preserve">, and Breonna Taylor, Tony McDade, and David </w:t>
      </w:r>
      <w:proofErr w:type="spellStart"/>
      <w:r w:rsidRPr="00937B4B">
        <w:rPr>
          <w:rFonts w:ascii="Franklin Gothic Book" w:hAnsi="Franklin Gothic Book"/>
        </w:rPr>
        <w:t>McAtee</w:t>
      </w:r>
      <w:proofErr w:type="spellEnd"/>
      <w:r w:rsidRPr="00937B4B">
        <w:rPr>
          <w:rFonts w:ascii="Franklin Gothic Book" w:hAnsi="Franklin Gothic Book"/>
        </w:rPr>
        <w:t xml:space="preserve"> are only the most recent examples of the </w:t>
      </w:r>
      <w:proofErr w:type="spellStart"/>
      <w:r w:rsidRPr="00937B4B">
        <w:rPr>
          <w:rFonts w:ascii="Franklin Gothic Book" w:hAnsi="Franklin Gothic Book"/>
        </w:rPr>
        <w:t>weaponization</w:t>
      </w:r>
      <w:proofErr w:type="spellEnd"/>
      <w:r w:rsidRPr="00937B4B">
        <w:rPr>
          <w:rFonts w:ascii="Franklin Gothic Book" w:hAnsi="Franklin Gothic Book"/>
        </w:rPr>
        <w:t xml:space="preserve"> of law enforcement and white vigilantes against Black men and women and the </w:t>
      </w:r>
      <w:proofErr w:type="spellStart"/>
      <w:r w:rsidRPr="00937B4B">
        <w:rPr>
          <w:rFonts w:ascii="Franklin Gothic Book" w:hAnsi="Franklin Gothic Book"/>
        </w:rPr>
        <w:t>deprioritization</w:t>
      </w:r>
      <w:proofErr w:type="spellEnd"/>
      <w:r w:rsidRPr="00937B4B">
        <w:rPr>
          <w:rFonts w:ascii="Franklin Gothic Book" w:hAnsi="Franklin Gothic Book"/>
        </w:rPr>
        <w:t xml:space="preserve"> of Black lives; and</w:t>
      </w:r>
    </w:p>
    <w:p w14:paraId="3AAB3AB7" w14:textId="79E2EE9A"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it is each of our responsibilities to ensure we understand the history of our own privileges, racism, and biases and the impact of our actions, or lack thereof, on the Black community, Native people, and other communities of color; and</w:t>
      </w:r>
    </w:p>
    <w:p w14:paraId="11E88761" w14:textId="08E74EA0"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decades of scholarship from faculty and students around the globe including many at the University of Oregon have documented but not succeeded in eliminating the </w:t>
      </w:r>
      <w:ins w:id="1" w:author="Mark Whalan" w:date="2020-06-05T17:22:00Z">
        <w:r w:rsidR="00565091">
          <w:rPr>
            <w:rFonts w:ascii="Franklin Gothic Book" w:hAnsi="Franklin Gothic Book"/>
          </w:rPr>
          <w:t xml:space="preserve">pervasive </w:t>
        </w:r>
      </w:ins>
      <w:r w:rsidRPr="00937B4B">
        <w:rPr>
          <w:rFonts w:ascii="Franklin Gothic Book" w:hAnsi="Franklin Gothic Book"/>
        </w:rPr>
        <w:t>existence</w:t>
      </w:r>
      <w:del w:id="2" w:author="Mark Whalan" w:date="2020-06-05T17:22:00Z">
        <w:r w:rsidRPr="00937B4B" w:rsidDel="00565091">
          <w:rPr>
            <w:rFonts w:ascii="Franklin Gothic Book" w:hAnsi="Franklin Gothic Book"/>
          </w:rPr>
          <w:delText>, pervasiveness, systematicity,</w:delText>
        </w:r>
      </w:del>
      <w:r w:rsidRPr="00937B4B">
        <w:rPr>
          <w:rFonts w:ascii="Franklin Gothic Book" w:hAnsi="Franklin Gothic Book"/>
        </w:rPr>
        <w:t xml:space="preserve"> and insidious effects of </w:t>
      </w:r>
      <w:commentRangeStart w:id="3"/>
      <w:r w:rsidRPr="00937B4B">
        <w:rPr>
          <w:rFonts w:ascii="Franklin Gothic Book" w:hAnsi="Franklin Gothic Book"/>
        </w:rPr>
        <w:t>structural</w:t>
      </w:r>
      <w:commentRangeEnd w:id="3"/>
      <w:r w:rsidR="00565091">
        <w:rPr>
          <w:rStyle w:val="CommentReference"/>
        </w:rPr>
        <w:commentReference w:id="3"/>
      </w:r>
      <w:r w:rsidRPr="00937B4B">
        <w:rPr>
          <w:rFonts w:ascii="Franklin Gothic Book" w:hAnsi="Franklin Gothic Book"/>
        </w:rPr>
        <w:t xml:space="preserve"> racism; and</w:t>
      </w:r>
    </w:p>
    <w:p w14:paraId="2CE3E486" w14:textId="42287F8B" w:rsidR="00937B4B" w:rsidRPr="00937B4B" w:rsidRDefault="00937B4B" w:rsidP="00937B4B">
      <w:pPr>
        <w:pStyle w:val="ListParagraph"/>
        <w:numPr>
          <w:ilvl w:val="1"/>
          <w:numId w:val="4"/>
        </w:numPr>
        <w:ind w:left="360" w:hanging="360"/>
        <w:contextualSpacing w:val="0"/>
        <w:rPr>
          <w:rFonts w:ascii="Franklin Gothic Book" w:eastAsia="Franklin Gothic Book" w:hAnsi="Franklin Gothic Book" w:cs="Franklin Gothic Book"/>
        </w:rPr>
      </w:pPr>
      <w:r w:rsidRPr="00937B4B">
        <w:rPr>
          <w:rFonts w:ascii="Franklin Gothic Book" w:hAnsi="Franklin Gothic Book"/>
        </w:rPr>
        <w:t>WHEREAS it is our responsibility as an academic institution to study, teach, and learn from the effects of structural racism and white nationalism on Black Americans, all people of color, and the wellbeing of our democracy.</w:t>
      </w:r>
    </w:p>
    <w:p w14:paraId="74152EAB" w14:textId="155D6D21" w:rsidR="5D5DA8E1" w:rsidRPr="00937B4B" w:rsidRDefault="6F2F0004" w:rsidP="00496E70">
      <w:pPr>
        <w:pStyle w:val="Heading2"/>
        <w:spacing w:after="160"/>
        <w:rPr>
          <w:rFonts w:ascii="Franklin Gothic Book" w:eastAsia="Franklin Gothic Book" w:hAnsi="Franklin Gothic Book" w:cs="Franklin Gothic Book"/>
          <w:sz w:val="22"/>
          <w:szCs w:val="22"/>
        </w:rPr>
      </w:pPr>
      <w:r w:rsidRPr="00937B4B">
        <w:rPr>
          <w:rFonts w:ascii="Franklin Gothic Book" w:eastAsia="Franklin Gothic Book" w:hAnsi="Franklin Gothic Book" w:cs="Franklin Gothic Book"/>
        </w:rPr>
        <w:lastRenderedPageBreak/>
        <w:t>Section II</w:t>
      </w:r>
    </w:p>
    <w:p w14:paraId="254A182A" w14:textId="5BDF507B" w:rsidR="00937B4B" w:rsidRPr="00937B4B" w:rsidRDefault="6F2F0004" w:rsidP="20EE2CE6">
      <w:pPr>
        <w:rPr>
          <w:rFonts w:ascii="Franklin Gothic Book" w:hAnsi="Franklin Gothic Book"/>
        </w:rPr>
      </w:pPr>
      <w:r w:rsidRPr="00937B4B">
        <w:rPr>
          <w:rFonts w:ascii="Franklin Gothic Book" w:eastAsia="Franklin Gothic Book" w:hAnsi="Franklin Gothic Book" w:cs="Franklin Gothic Book"/>
          <w:b/>
          <w:bCs/>
        </w:rPr>
        <w:t>2.1</w:t>
      </w:r>
      <w:r w:rsidRPr="00937B4B">
        <w:rPr>
          <w:rFonts w:ascii="Franklin Gothic Book" w:eastAsia="Franklin Gothic Book" w:hAnsi="Franklin Gothic Book" w:cs="Franklin Gothic Book"/>
        </w:rPr>
        <w:t xml:space="preserve"> THEREFORE BE IT </w:t>
      </w:r>
      <w:r w:rsidR="00937B4B" w:rsidRPr="00937B4B">
        <w:rPr>
          <w:rFonts w:ascii="Franklin Gothic Book" w:eastAsia="Franklin Gothic Book" w:hAnsi="Franklin Gothic Book" w:cs="Franklin Gothic Book"/>
        </w:rPr>
        <w:t>RESOLVED</w:t>
      </w:r>
      <w:r w:rsidRPr="00937B4B">
        <w:rPr>
          <w:rFonts w:ascii="Franklin Gothic Book" w:eastAsia="Franklin Gothic Book" w:hAnsi="Franklin Gothic Book" w:cs="Franklin Gothic Book"/>
        </w:rPr>
        <w:t xml:space="preserve"> that</w:t>
      </w:r>
      <w:r w:rsidR="00937B4B" w:rsidRPr="00937B4B">
        <w:rPr>
          <w:rFonts w:ascii="Franklin Gothic Book" w:eastAsia="Franklin Gothic Book" w:hAnsi="Franklin Gothic Book" w:cs="Franklin Gothic Book"/>
        </w:rPr>
        <w:t xml:space="preserve"> </w:t>
      </w:r>
      <w:r w:rsidR="00937B4B" w:rsidRPr="00937B4B">
        <w:rPr>
          <w:rFonts w:ascii="Franklin Gothic Book" w:hAnsi="Franklin Gothic Book"/>
        </w:rPr>
        <w:t xml:space="preserve">we in the strongest possible terms stand together to condemn the long-standing murder by police and other racially-motivated violence, injustice, and oppression </w:t>
      </w:r>
      <w:ins w:id="4" w:author="Mark Whalan" w:date="2020-06-05T17:22:00Z">
        <w:r w:rsidR="00565091">
          <w:rPr>
            <w:rFonts w:ascii="Franklin Gothic Book" w:hAnsi="Franklin Gothic Book"/>
          </w:rPr>
          <w:t>that targets</w:t>
        </w:r>
      </w:ins>
      <w:del w:id="5" w:author="Mark Whalan" w:date="2020-06-05T17:22:00Z">
        <w:r w:rsidR="00937B4B" w:rsidRPr="00937B4B" w:rsidDel="00565091">
          <w:rPr>
            <w:rFonts w:ascii="Franklin Gothic Book" w:hAnsi="Franklin Gothic Book"/>
          </w:rPr>
          <w:delText>on</w:delText>
        </w:r>
      </w:del>
      <w:r w:rsidR="00937B4B" w:rsidRPr="00937B4B">
        <w:rPr>
          <w:rFonts w:ascii="Franklin Gothic Book" w:hAnsi="Franklin Gothic Book"/>
        </w:rPr>
        <w:t xml:space="preserve"> the Black community</w:t>
      </w:r>
      <w:ins w:id="6" w:author="Mark Whalan" w:date="2020-06-05T17:22:00Z">
        <w:r w:rsidR="00565091">
          <w:rPr>
            <w:rFonts w:ascii="Franklin Gothic Book" w:hAnsi="Franklin Gothic Book"/>
          </w:rPr>
          <w:t>,</w:t>
        </w:r>
      </w:ins>
      <w:r w:rsidR="00937B4B" w:rsidRPr="00937B4B">
        <w:rPr>
          <w:rFonts w:ascii="Franklin Gothic Book" w:hAnsi="Franklin Gothic Book"/>
        </w:rPr>
        <w:t xml:space="preserve"> </w:t>
      </w:r>
      <w:del w:id="7" w:author="Mark Whalan" w:date="2020-06-05T17:23:00Z">
        <w:r w:rsidR="00937B4B" w:rsidRPr="00937B4B" w:rsidDel="00565091">
          <w:rPr>
            <w:rFonts w:ascii="Franklin Gothic Book" w:hAnsi="Franklin Gothic Book"/>
          </w:rPr>
          <w:delText xml:space="preserve">and </w:delText>
        </w:r>
      </w:del>
      <w:ins w:id="8" w:author="Mark Whalan" w:date="2020-06-05T17:23:00Z">
        <w:r w:rsidR="00565091">
          <w:rPr>
            <w:rFonts w:ascii="Franklin Gothic Book" w:hAnsi="Franklin Gothic Book"/>
          </w:rPr>
          <w:t xml:space="preserve">as well as </w:t>
        </w:r>
        <w:commentRangeStart w:id="9"/>
        <w:r w:rsidR="00565091">
          <w:rPr>
            <w:rFonts w:ascii="Franklin Gothic Book" w:hAnsi="Franklin Gothic Book"/>
          </w:rPr>
          <w:t>state</w:t>
        </w:r>
      </w:ins>
      <w:commentRangeEnd w:id="9"/>
      <w:ins w:id="10" w:author="Mark Whalan" w:date="2020-06-05T17:24:00Z">
        <w:r w:rsidR="00565091">
          <w:rPr>
            <w:rStyle w:val="CommentReference"/>
          </w:rPr>
          <w:commentReference w:id="9"/>
        </w:r>
      </w:ins>
      <w:ins w:id="11" w:author="Mark Whalan" w:date="2020-06-05T17:23:00Z">
        <w:r w:rsidR="00565091" w:rsidRPr="00937B4B">
          <w:rPr>
            <w:rFonts w:ascii="Franklin Gothic Book" w:hAnsi="Franklin Gothic Book"/>
          </w:rPr>
          <w:t xml:space="preserve"> </w:t>
        </w:r>
      </w:ins>
      <w:r w:rsidR="00937B4B" w:rsidRPr="00937B4B">
        <w:rPr>
          <w:rFonts w:ascii="Franklin Gothic Book" w:hAnsi="Franklin Gothic Book"/>
        </w:rPr>
        <w:t>violence against peaceful protestors; and</w:t>
      </w:r>
    </w:p>
    <w:p w14:paraId="35A20AE4" w14:textId="5CDD71E6" w:rsidR="00937B4B" w:rsidRPr="00937B4B" w:rsidRDefault="00937B4B" w:rsidP="20EE2CE6">
      <w:pPr>
        <w:rPr>
          <w:rFonts w:ascii="Franklin Gothic Book" w:hAnsi="Franklin Gothic Book"/>
        </w:rPr>
      </w:pPr>
      <w:r w:rsidRPr="00937B4B">
        <w:rPr>
          <w:rFonts w:ascii="Franklin Gothic Book" w:eastAsia="Franklin Gothic Book" w:hAnsi="Franklin Gothic Book" w:cs="Franklin Gothic Book"/>
          <w:b/>
          <w:bCs/>
        </w:rPr>
        <w:t xml:space="preserve">2.2 </w:t>
      </w:r>
      <w:r w:rsidRPr="00937B4B">
        <w:rPr>
          <w:rFonts w:ascii="Franklin Gothic Book" w:eastAsia="Franklin Gothic Book" w:hAnsi="Franklin Gothic Book" w:cs="Franklin Gothic Book"/>
        </w:rPr>
        <w:t>BE FURTHER RESOLVED that,</w:t>
      </w:r>
      <w:r w:rsidRPr="00937B4B">
        <w:rPr>
          <w:rFonts w:ascii="Franklin Gothic Book" w:hAnsi="Franklin Gothic Book"/>
        </w:rPr>
        <w:t xml:space="preserve"> as those with privileges and power, we will take full responsibility to continuously work in partnership with communities of color to recognize, examine, and address our own beliefs, biases, and privileges as we re-affirm our values of justice and equity; and</w:t>
      </w:r>
    </w:p>
    <w:p w14:paraId="557A8942" w14:textId="4FC66071" w:rsidR="00937B4B" w:rsidRPr="00937B4B" w:rsidRDefault="00937B4B" w:rsidP="20EE2CE6">
      <w:pPr>
        <w:rPr>
          <w:rFonts w:ascii="Franklin Gothic Book" w:hAnsi="Franklin Gothic Book"/>
          <w:b/>
          <w:bCs/>
        </w:rPr>
      </w:pPr>
      <w:r w:rsidRPr="00937B4B">
        <w:rPr>
          <w:rFonts w:ascii="Franklin Gothic Book" w:eastAsia="Franklin Gothic Book" w:hAnsi="Franklin Gothic Book" w:cs="Franklin Gothic Book"/>
          <w:b/>
          <w:bCs/>
        </w:rPr>
        <w:t xml:space="preserve">2.3 </w:t>
      </w:r>
      <w:r w:rsidRPr="00937B4B">
        <w:rPr>
          <w:rFonts w:ascii="Franklin Gothic Book" w:eastAsia="Franklin Gothic Book" w:hAnsi="Franklin Gothic Book" w:cs="Franklin Gothic Book"/>
        </w:rPr>
        <w:t xml:space="preserve">BE FURTHER RESOLVED that </w:t>
      </w:r>
      <w:r w:rsidRPr="00937B4B">
        <w:rPr>
          <w:rFonts w:ascii="Franklin Gothic Book" w:hAnsi="Franklin Gothic Book"/>
        </w:rPr>
        <w:t>we will hold our leaders accountable to evaluate themselves and the systems over which they have power to actively combat and dismantle racism and oppression in all their forms and to embrace unity, build bridges between communities, and heal divisions</w:t>
      </w:r>
      <w:r w:rsidR="004C7646">
        <w:rPr>
          <w:rFonts w:ascii="Franklin Gothic Book" w:hAnsi="Franklin Gothic Book"/>
        </w:rPr>
        <w:t>; and</w:t>
      </w:r>
    </w:p>
    <w:p w14:paraId="7A4BD921" w14:textId="77777777" w:rsidR="00937B4B" w:rsidRPr="00937B4B" w:rsidRDefault="00937B4B" w:rsidP="00937B4B">
      <w:pPr>
        <w:rPr>
          <w:rFonts w:ascii="Franklin Gothic Book" w:hAnsi="Franklin Gothic Book"/>
        </w:rPr>
      </w:pPr>
      <w:r w:rsidRPr="00937B4B">
        <w:rPr>
          <w:rFonts w:ascii="Franklin Gothic Book" w:eastAsia="Franklin Gothic Book" w:hAnsi="Franklin Gothic Book" w:cs="Franklin Gothic Book"/>
          <w:b/>
          <w:bCs/>
        </w:rPr>
        <w:t xml:space="preserve">2.4 </w:t>
      </w:r>
      <w:r w:rsidRPr="00937B4B">
        <w:rPr>
          <w:rFonts w:ascii="Franklin Gothic Book" w:eastAsia="Franklin Gothic Book" w:hAnsi="Franklin Gothic Book" w:cs="Franklin Gothic Book"/>
        </w:rPr>
        <w:t xml:space="preserve">BE FURTHER RESOLVED </w:t>
      </w:r>
      <w:r w:rsidRPr="00937B4B">
        <w:rPr>
          <w:rFonts w:ascii="Franklin Gothic Book" w:hAnsi="Franklin Gothic Book"/>
        </w:rPr>
        <w:t>that the Senate Leadership will charge all Senate academic committees with determining how they can best support fulfillment of our obligation to educate the next generation of leaders about these issues. Specific steps the Senate committees should consider include but are not limited to:</w:t>
      </w:r>
    </w:p>
    <w:p w14:paraId="4AD5B61B" w14:textId="7FCC0969" w:rsidR="00937B4B" w:rsidRPr="00937B4B" w:rsidRDefault="00937B4B" w:rsidP="00937B4B">
      <w:pPr>
        <w:pStyle w:val="ListParagraph"/>
        <w:numPr>
          <w:ilvl w:val="0"/>
          <w:numId w:val="5"/>
        </w:numPr>
        <w:rPr>
          <w:rFonts w:ascii="Franklin Gothic Book" w:hAnsi="Franklin Gothic Book"/>
        </w:rPr>
      </w:pPr>
      <w:r w:rsidRPr="00937B4B">
        <w:rPr>
          <w:rFonts w:ascii="Franklin Gothic Book" w:hAnsi="Franklin Gothic Book"/>
        </w:rPr>
        <w:t xml:space="preserve">Revisiting their mission and charge to determine if any changes are necessary to appropriately support this work; </w:t>
      </w:r>
    </w:p>
    <w:p w14:paraId="03B8120A" w14:textId="67817991" w:rsidR="00937B4B" w:rsidRPr="00937B4B" w:rsidRDefault="00937B4B" w:rsidP="00937B4B">
      <w:pPr>
        <w:pStyle w:val="ListParagraph"/>
        <w:numPr>
          <w:ilvl w:val="0"/>
          <w:numId w:val="5"/>
        </w:numPr>
        <w:rPr>
          <w:rFonts w:ascii="Franklin Gothic Book" w:hAnsi="Franklin Gothic Book"/>
        </w:rPr>
      </w:pPr>
      <w:r w:rsidRPr="00937B4B">
        <w:rPr>
          <w:rFonts w:ascii="Franklin Gothic Book" w:hAnsi="Franklin Gothic Book"/>
        </w:rPr>
        <w:t>Identifying and promoting existing scholarship and curricula that illuminate and mitigate structural racism and oppression and their effects on society, and also determining if there is a lack of such work and then facilitating its development;</w:t>
      </w:r>
    </w:p>
    <w:p w14:paraId="4798B025" w14:textId="3B09FA19" w:rsidR="00937B4B" w:rsidRPr="00937B4B" w:rsidRDefault="00937B4B" w:rsidP="00937B4B">
      <w:pPr>
        <w:pStyle w:val="ListParagraph"/>
        <w:numPr>
          <w:ilvl w:val="0"/>
          <w:numId w:val="5"/>
        </w:numPr>
        <w:rPr>
          <w:rFonts w:ascii="Franklin Gothic Book" w:hAnsi="Franklin Gothic Book"/>
        </w:rPr>
      </w:pPr>
      <w:r w:rsidRPr="00937B4B">
        <w:rPr>
          <w:rFonts w:ascii="Franklin Gothic Book" w:hAnsi="Franklin Gothic Book"/>
        </w:rPr>
        <w:t>Supporting university-wide efforts to create and maintain inclusive learning environments that educate students, faculty, and community members;</w:t>
      </w:r>
    </w:p>
    <w:p w14:paraId="47AA6338" w14:textId="2681E226"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hAnsi="Franklin Gothic Book"/>
        </w:rPr>
        <w:t xml:space="preserve">Encouraging </w:t>
      </w:r>
      <w:r w:rsidRPr="00937B4B">
        <w:rPr>
          <w:rFonts w:ascii="Franklin Gothic Book" w:eastAsia="Times New Roman" w:hAnsi="Franklin Gothic Book" w:cs="Calibri"/>
          <w:color w:val="000000"/>
        </w:rPr>
        <w:t>the teaching of US: Difference, Inequality, and Agency courses across all departments, including units that have rarely taught cultural and equity literacy courses and assess the degree to which DIA courses meet their stated purpose;</w:t>
      </w:r>
    </w:p>
    <w:p w14:paraId="6EAD24C5" w14:textId="26CCACCB"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hAnsi="Franklin Gothic Book"/>
        </w:rPr>
        <w:t xml:space="preserve">Considering the addition of </w:t>
      </w:r>
      <w:r w:rsidRPr="00937B4B">
        <w:rPr>
          <w:rFonts w:ascii="Franklin Gothic Book" w:eastAsia="Times New Roman" w:hAnsi="Franklin Gothic Book" w:cs="Calibri"/>
          <w:color w:val="000000"/>
        </w:rPr>
        <w:t>a new requirement, such as a course in Indigenous, Race and Ethnic Studies, and other incentives for students to study and participate in experiential learning in the areas of cultural and equity literacy;</w:t>
      </w:r>
    </w:p>
    <w:p w14:paraId="03689A13" w14:textId="49E89ACB"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eastAsia="Times New Roman" w:hAnsi="Franklin Gothic Book" w:cs="Calibri"/>
          <w:color w:val="000000"/>
        </w:rPr>
        <w:t xml:space="preserve">Advocating both faculty appointments and structural support for Indigenous, Race and Ethnic Studies and other expert teachers and scholars of race and power, and </w:t>
      </w:r>
      <w:ins w:id="12" w:author="Mark Whalan" w:date="2020-06-05T17:27:00Z">
        <w:r w:rsidR="00565091">
          <w:rPr>
            <w:rFonts w:ascii="Franklin Gothic Book" w:eastAsia="Times New Roman" w:hAnsi="Franklin Gothic Book" w:cs="Calibri"/>
            <w:color w:val="000000"/>
          </w:rPr>
          <w:t xml:space="preserve">endorsing </w:t>
        </w:r>
      </w:ins>
      <w:r w:rsidRPr="00937B4B">
        <w:rPr>
          <w:rFonts w:ascii="Franklin Gothic Book" w:eastAsia="Times New Roman" w:hAnsi="Franklin Gothic Book" w:cs="Calibri"/>
          <w:color w:val="000000"/>
        </w:rPr>
        <w:t>the value of faculty teaching development and lifelong learning opportunities about the history of racial oppression and the ongoing and pervasive impacts of structural racism;</w:t>
      </w:r>
    </w:p>
    <w:p w14:paraId="5EEB6BCB" w14:textId="13547167"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eastAsia="Times New Roman" w:hAnsi="Franklin Gothic Book" w:cs="Calibri"/>
          <w:color w:val="000000"/>
        </w:rPr>
        <w:t>Developing a new standard so that equity-minded teaching practices like those identified in UO’s new teaching standards should serve as a baseline for teaching quality at UO; and</w:t>
      </w:r>
    </w:p>
    <w:p w14:paraId="298F3E35" w14:textId="63F719C0" w:rsidR="00937B4B" w:rsidRPr="00937B4B" w:rsidRDefault="00937B4B" w:rsidP="00937B4B">
      <w:pPr>
        <w:rPr>
          <w:rFonts w:ascii="Franklin Gothic Book" w:eastAsia="Times New Roman" w:hAnsi="Franklin Gothic Book" w:cs="Calibri"/>
          <w:color w:val="000000"/>
          <w:shd w:val="clear" w:color="auto" w:fill="FFFFFF"/>
        </w:rPr>
      </w:pPr>
      <w:r w:rsidRPr="00937B4B">
        <w:rPr>
          <w:rFonts w:ascii="Franklin Gothic Book" w:eastAsia="Franklin Gothic Book" w:hAnsi="Franklin Gothic Book" w:cs="Franklin Gothic Book"/>
          <w:b/>
          <w:bCs/>
        </w:rPr>
        <w:t xml:space="preserve">2.5 </w:t>
      </w:r>
      <w:r w:rsidRPr="00937B4B">
        <w:rPr>
          <w:rFonts w:ascii="Franklin Gothic Book" w:eastAsia="Franklin Gothic Book" w:hAnsi="Franklin Gothic Book" w:cs="Franklin Gothic Book"/>
        </w:rPr>
        <w:t xml:space="preserve">BE FURTHER RESOLVED that </w:t>
      </w:r>
      <w:r w:rsidRPr="00937B4B">
        <w:rPr>
          <w:rFonts w:ascii="Franklin Gothic Book" w:eastAsia="Times New Roman" w:hAnsi="Franklin Gothic Book" w:cs="Calibri"/>
          <w:color w:val="000000"/>
        </w:rPr>
        <w:t>the Senate will invite an annual report from the Office of the Provost sharing disaggregated student outcomes (enrollment and achievement) across colleges and departments and that institutional data be regularly disaggregated to help colleges and departments track and improve the outcomes for </w:t>
      </w:r>
      <w:r w:rsidRPr="00937B4B">
        <w:rPr>
          <w:rFonts w:ascii="Franklin Gothic Book" w:eastAsia="Times New Roman" w:hAnsi="Franklin Gothic Book" w:cs="Calibri"/>
          <w:color w:val="000000"/>
          <w:shd w:val="clear" w:color="auto" w:fill="FFFFFF"/>
        </w:rPr>
        <w:t xml:space="preserve">Black, Indigenous, </w:t>
      </w:r>
      <w:proofErr w:type="spellStart"/>
      <w:r w:rsidRPr="00937B4B">
        <w:rPr>
          <w:rFonts w:ascii="Franklin Gothic Book" w:eastAsia="Times New Roman" w:hAnsi="Franklin Gothic Book" w:cs="Calibri"/>
          <w:color w:val="000000"/>
          <w:shd w:val="clear" w:color="auto" w:fill="FFFFFF"/>
        </w:rPr>
        <w:t>Latinx</w:t>
      </w:r>
      <w:proofErr w:type="spellEnd"/>
      <w:r w:rsidRPr="00937B4B">
        <w:rPr>
          <w:rFonts w:ascii="Franklin Gothic Book" w:eastAsia="Times New Roman" w:hAnsi="Franklin Gothic Book" w:cs="Calibri"/>
          <w:color w:val="000000"/>
          <w:shd w:val="clear" w:color="auto" w:fill="FFFFFF"/>
        </w:rPr>
        <w:t>, Asian, and Pacific Islander students; and</w:t>
      </w:r>
    </w:p>
    <w:p w14:paraId="51229A47" w14:textId="176CECA1" w:rsidR="00937B4B" w:rsidRPr="00937B4B" w:rsidRDefault="00937B4B" w:rsidP="00937B4B">
      <w:pPr>
        <w:rPr>
          <w:rFonts w:ascii="Franklin Gothic Book" w:eastAsia="Times New Roman" w:hAnsi="Franklin Gothic Book" w:cs="Calibri"/>
          <w:color w:val="000000"/>
        </w:rPr>
      </w:pPr>
      <w:r w:rsidRPr="00937B4B">
        <w:rPr>
          <w:rFonts w:ascii="Franklin Gothic Book" w:eastAsia="Franklin Gothic Book" w:hAnsi="Franklin Gothic Book" w:cs="Franklin Gothic Book"/>
          <w:b/>
          <w:bCs/>
        </w:rPr>
        <w:t xml:space="preserve">2.6 </w:t>
      </w:r>
      <w:r w:rsidRPr="00937B4B">
        <w:rPr>
          <w:rFonts w:ascii="Franklin Gothic Book" w:eastAsia="Franklin Gothic Book" w:hAnsi="Franklin Gothic Book" w:cs="Franklin Gothic Book"/>
        </w:rPr>
        <w:t xml:space="preserve">BE FURTHER RESOLVED that </w:t>
      </w:r>
      <w:r w:rsidRPr="00937B4B">
        <w:rPr>
          <w:rFonts w:ascii="Franklin Gothic Book" w:eastAsia="Times New Roman" w:hAnsi="Franklin Gothic Book" w:cs="Calibri"/>
          <w:color w:val="000000"/>
        </w:rPr>
        <w:t xml:space="preserve">the Senate will invite an annual report from </w:t>
      </w:r>
      <w:r w:rsidR="008372D5">
        <w:rPr>
          <w:rFonts w:ascii="Franklin Gothic Book" w:eastAsia="Times New Roman" w:hAnsi="Franklin Gothic Book" w:cs="Calibri"/>
          <w:color w:val="000000"/>
        </w:rPr>
        <w:t xml:space="preserve">the </w:t>
      </w:r>
      <w:r w:rsidRPr="00937B4B">
        <w:rPr>
          <w:rFonts w:ascii="Franklin Gothic Book" w:eastAsia="Times New Roman" w:hAnsi="Franklin Gothic Book" w:cs="Calibri"/>
          <w:color w:val="000000"/>
        </w:rPr>
        <w:t>C</w:t>
      </w:r>
      <w:r w:rsidR="008372D5">
        <w:rPr>
          <w:rFonts w:ascii="Franklin Gothic Book" w:eastAsia="Times New Roman" w:hAnsi="Franklin Gothic Book" w:cs="Calibri"/>
          <w:color w:val="000000"/>
        </w:rPr>
        <w:t xml:space="preserve">enter for </w:t>
      </w:r>
      <w:r w:rsidRPr="00937B4B">
        <w:rPr>
          <w:rFonts w:ascii="Franklin Gothic Book" w:eastAsia="Times New Roman" w:hAnsi="Franklin Gothic Book" w:cs="Calibri"/>
          <w:color w:val="000000"/>
        </w:rPr>
        <w:t>M</w:t>
      </w:r>
      <w:r w:rsidR="008372D5">
        <w:rPr>
          <w:rFonts w:ascii="Franklin Gothic Book" w:eastAsia="Times New Roman" w:hAnsi="Franklin Gothic Book" w:cs="Calibri"/>
          <w:color w:val="000000"/>
        </w:rPr>
        <w:t xml:space="preserve">ulticultural </w:t>
      </w:r>
      <w:r w:rsidRPr="00937B4B">
        <w:rPr>
          <w:rFonts w:ascii="Franklin Gothic Book" w:eastAsia="Times New Roman" w:hAnsi="Franklin Gothic Book" w:cs="Calibri"/>
          <w:color w:val="000000"/>
        </w:rPr>
        <w:t>A</w:t>
      </w:r>
      <w:r w:rsidR="008372D5">
        <w:rPr>
          <w:rFonts w:ascii="Franklin Gothic Book" w:eastAsia="Times New Roman" w:hAnsi="Franklin Gothic Book" w:cs="Calibri"/>
          <w:color w:val="000000"/>
        </w:rPr>
        <w:t xml:space="preserve">cademic </w:t>
      </w:r>
      <w:r w:rsidRPr="00937B4B">
        <w:rPr>
          <w:rFonts w:ascii="Franklin Gothic Book" w:eastAsia="Times New Roman" w:hAnsi="Franklin Gothic Book" w:cs="Calibri"/>
          <w:color w:val="000000"/>
        </w:rPr>
        <w:t>E</w:t>
      </w:r>
      <w:r w:rsidR="008372D5">
        <w:rPr>
          <w:rFonts w:ascii="Franklin Gothic Book" w:eastAsia="Times New Roman" w:hAnsi="Franklin Gothic Book" w:cs="Calibri"/>
          <w:color w:val="000000"/>
        </w:rPr>
        <w:t>xcellence</w:t>
      </w:r>
      <w:r w:rsidRPr="00937B4B">
        <w:rPr>
          <w:rFonts w:ascii="Franklin Gothic Book" w:eastAsia="Times New Roman" w:hAnsi="Franklin Gothic Book" w:cs="Calibri"/>
          <w:color w:val="000000"/>
        </w:rPr>
        <w:t xml:space="preserve">, the </w:t>
      </w:r>
      <w:proofErr w:type="spellStart"/>
      <w:r w:rsidRPr="00937B4B">
        <w:rPr>
          <w:rFonts w:ascii="Franklin Gothic Book" w:eastAsia="Times New Roman" w:hAnsi="Franklin Gothic Book" w:cs="Calibri"/>
          <w:color w:val="000000"/>
        </w:rPr>
        <w:t>Omsbud</w:t>
      </w:r>
      <w:proofErr w:type="spellEnd"/>
      <w:r w:rsidRPr="00937B4B">
        <w:rPr>
          <w:rFonts w:ascii="Franklin Gothic Book" w:eastAsia="Times New Roman" w:hAnsi="Franklin Gothic Book" w:cs="Calibri"/>
          <w:color w:val="000000"/>
        </w:rPr>
        <w:t xml:space="preserve"> Office, and the Dean of Students, on the kinds of experiences students report in UO classrooms, both ones that increase a sense of belonging and that </w:t>
      </w:r>
      <w:r w:rsidRPr="00937B4B">
        <w:rPr>
          <w:rFonts w:ascii="Franklin Gothic Book" w:eastAsia="Times New Roman" w:hAnsi="Franklin Gothic Book" w:cs="Calibri"/>
          <w:color w:val="000000"/>
        </w:rPr>
        <w:lastRenderedPageBreak/>
        <w:t xml:space="preserve">exclude or negatively impact Black, Indigenous, </w:t>
      </w:r>
      <w:proofErr w:type="spellStart"/>
      <w:r w:rsidRPr="00937B4B">
        <w:rPr>
          <w:rFonts w:ascii="Franklin Gothic Book" w:eastAsia="Times New Roman" w:hAnsi="Franklin Gothic Book" w:cs="Calibri"/>
          <w:color w:val="000000"/>
        </w:rPr>
        <w:t>Latinx</w:t>
      </w:r>
      <w:proofErr w:type="spellEnd"/>
      <w:r w:rsidRPr="00937B4B">
        <w:rPr>
          <w:rFonts w:ascii="Franklin Gothic Book" w:eastAsia="Times New Roman" w:hAnsi="Franklin Gothic Book" w:cs="Calibri"/>
          <w:color w:val="000000"/>
        </w:rPr>
        <w:t>, Asian, and Pacific Islander students to heighten faculty awareness of how their teaching practices differentially impact students; and</w:t>
      </w:r>
    </w:p>
    <w:p w14:paraId="2B00B368" w14:textId="08CB5252" w:rsidR="00937B4B" w:rsidRDefault="00937B4B" w:rsidP="00937B4B">
      <w:pPr>
        <w:rPr>
          <w:ins w:id="13" w:author="Mark Whalan" w:date="2020-06-05T17:28:00Z"/>
          <w:rFonts w:ascii="Franklin Gothic Book" w:hAnsi="Franklin Gothic Book"/>
        </w:rPr>
      </w:pPr>
      <w:r w:rsidRPr="00937B4B">
        <w:rPr>
          <w:rFonts w:ascii="Franklin Gothic Book" w:eastAsia="Franklin Gothic Book" w:hAnsi="Franklin Gothic Book" w:cs="Franklin Gothic Book"/>
          <w:b/>
          <w:bCs/>
        </w:rPr>
        <w:t xml:space="preserve">2.7 </w:t>
      </w:r>
      <w:r w:rsidRPr="00937B4B">
        <w:rPr>
          <w:rFonts w:ascii="Franklin Gothic Book" w:eastAsia="Franklin Gothic Book" w:hAnsi="Franklin Gothic Book" w:cs="Franklin Gothic Book"/>
        </w:rPr>
        <w:t xml:space="preserve">BE FURTHER RESOLVED that </w:t>
      </w:r>
      <w:r w:rsidRPr="00937B4B">
        <w:rPr>
          <w:rFonts w:ascii="Franklin Gothic Book" w:hAnsi="Franklin Gothic Book"/>
        </w:rPr>
        <w:t>these will not simply be words on a page but must represent enduring structural change and a willingness to dismantle systems that perpetuate racial inequities to create justice for the Black community, Native people, and other communities of color</w:t>
      </w:r>
      <w:r>
        <w:rPr>
          <w:rFonts w:ascii="Franklin Gothic Book" w:hAnsi="Franklin Gothic Book"/>
        </w:rPr>
        <w:t>.</w:t>
      </w:r>
    </w:p>
    <w:p w14:paraId="7B874D63" w14:textId="77777777" w:rsidR="00565091" w:rsidRDefault="00565091" w:rsidP="00937B4B">
      <w:pPr>
        <w:rPr>
          <w:ins w:id="14" w:author="Mark Whalan" w:date="2020-06-05T17:28:00Z"/>
          <w:rFonts w:ascii="Franklin Gothic Book" w:hAnsi="Franklin Gothic Book"/>
        </w:rPr>
      </w:pPr>
    </w:p>
    <w:p w14:paraId="10B0C189" w14:textId="7BA28C67" w:rsidR="00565091" w:rsidRDefault="00565091" w:rsidP="00937B4B">
      <w:pPr>
        <w:rPr>
          <w:ins w:id="15" w:author="Mark Whalan" w:date="2020-06-05T17:28:00Z"/>
          <w:rFonts w:ascii="Franklin Gothic Book" w:hAnsi="Franklin Gothic Book"/>
        </w:rPr>
      </w:pPr>
      <w:ins w:id="16" w:author="Mark Whalan" w:date="2020-06-05T17:28:00Z">
        <w:r>
          <w:rPr>
            <w:rFonts w:ascii="Franklin Gothic Book" w:hAnsi="Franklin Gothic Book"/>
          </w:rPr>
          <w:t>I wonder if we should include something like:</w:t>
        </w:r>
      </w:ins>
    </w:p>
    <w:p w14:paraId="67FD4DE7" w14:textId="77777777" w:rsidR="00565091" w:rsidRDefault="00565091" w:rsidP="00937B4B">
      <w:pPr>
        <w:rPr>
          <w:ins w:id="17" w:author="Mark Whalan" w:date="2020-06-05T17:28:00Z"/>
          <w:rFonts w:ascii="Franklin Gothic Book" w:hAnsi="Franklin Gothic Book"/>
        </w:rPr>
      </w:pPr>
    </w:p>
    <w:p w14:paraId="25F1446E" w14:textId="5C1943C4" w:rsidR="00565091" w:rsidRPr="00937B4B" w:rsidRDefault="00565091" w:rsidP="00937B4B">
      <w:pPr>
        <w:rPr>
          <w:rFonts w:ascii="Franklin Gothic Book" w:eastAsia="Times New Roman" w:hAnsi="Franklin Gothic Book" w:cs="Calibri"/>
          <w:color w:val="000000"/>
        </w:rPr>
      </w:pPr>
      <w:ins w:id="18" w:author="Mark Whalan" w:date="2020-06-05T17:28:00Z">
        <w:r>
          <w:rPr>
            <w:rFonts w:ascii="Franklin Gothic Book" w:hAnsi="Franklin Gothic Book"/>
          </w:rPr>
          <w:t xml:space="preserve">We encourage the Presidential Task Force on </w:t>
        </w:r>
      </w:ins>
      <w:ins w:id="19" w:author="Mark Whalan" w:date="2020-06-05T17:33:00Z">
        <w:r w:rsidR="008325F3">
          <w:rPr>
            <w:rFonts w:ascii="Franklin Gothic Book" w:hAnsi="Franklin Gothic Book"/>
          </w:rPr>
          <w:t>Recognizing</w:t>
        </w:r>
      </w:ins>
      <w:ins w:id="20" w:author="Mark Whalan" w:date="2020-06-05T17:28:00Z">
        <w:r>
          <w:rPr>
            <w:rFonts w:ascii="Franklin Gothic Book" w:hAnsi="Franklin Gothic Book"/>
          </w:rPr>
          <w:t xml:space="preserve"> our </w:t>
        </w:r>
      </w:ins>
      <w:ins w:id="21" w:author="Mark Whalan" w:date="2020-06-05T17:34:00Z">
        <w:r w:rsidR="008325F3">
          <w:rPr>
            <w:rFonts w:ascii="Franklin Gothic Book" w:hAnsi="Franklin Gothic Book"/>
          </w:rPr>
          <w:t>Diverse</w:t>
        </w:r>
      </w:ins>
      <w:ins w:id="22" w:author="Mark Whalan" w:date="2020-06-05T17:28:00Z">
        <w:r>
          <w:rPr>
            <w:rFonts w:ascii="Franklin Gothic Book" w:hAnsi="Franklin Gothic Book"/>
          </w:rPr>
          <w:t xml:space="preserve"> History to expedite their work, and to submit bold re</w:t>
        </w:r>
      </w:ins>
      <w:ins w:id="23" w:author="Mark Whalan" w:date="2020-06-05T17:29:00Z">
        <w:r>
          <w:rPr>
            <w:rFonts w:ascii="Franklin Gothic Book" w:hAnsi="Franklin Gothic Book"/>
          </w:rPr>
          <w:t>co</w:t>
        </w:r>
      </w:ins>
      <w:ins w:id="24" w:author="Mark Whalan" w:date="2020-06-05T17:28:00Z">
        <w:r w:rsidR="008325F3">
          <w:rPr>
            <w:rFonts w:ascii="Franklin Gothic Book" w:hAnsi="Franklin Gothic Book"/>
          </w:rPr>
          <w:t>mmendations on</w:t>
        </w:r>
      </w:ins>
      <w:ins w:id="25" w:author="Mark Whalan" w:date="2020-06-05T17:34:00Z">
        <w:r w:rsidR="008325F3">
          <w:rPr>
            <w:rFonts w:ascii="Franklin Gothic Book" w:hAnsi="Franklin Gothic Book"/>
          </w:rPr>
          <w:t xml:space="preserve"> removing </w:t>
        </w:r>
      </w:ins>
      <w:ins w:id="26" w:author="Mark Whalan" w:date="2020-06-05T17:29:00Z">
        <w:r>
          <w:rPr>
            <w:rFonts w:ascii="Franklin Gothic Book" w:hAnsi="Franklin Gothic Book"/>
          </w:rPr>
          <w:t>or</w:t>
        </w:r>
      </w:ins>
      <w:ins w:id="27" w:author="Mark Whalan" w:date="2020-06-05T17:34:00Z">
        <w:r w:rsidR="008325F3">
          <w:rPr>
            <w:rFonts w:ascii="Franklin Gothic Book" w:hAnsi="Franklin Gothic Book"/>
          </w:rPr>
          <w:t xml:space="preserve"> radically</w:t>
        </w:r>
      </w:ins>
      <w:bookmarkStart w:id="28" w:name="_GoBack"/>
      <w:bookmarkEnd w:id="28"/>
      <w:ins w:id="29" w:author="Mark Whalan" w:date="2020-06-05T17:29:00Z">
        <w:r>
          <w:rPr>
            <w:rFonts w:ascii="Franklin Gothic Book" w:hAnsi="Franklin Gothic Book"/>
          </w:rPr>
          <w:t xml:space="preserve"> </w:t>
        </w:r>
        <w:proofErr w:type="spellStart"/>
        <w:r>
          <w:rPr>
            <w:rFonts w:ascii="Franklin Gothic Book" w:hAnsi="Franklin Gothic Book"/>
          </w:rPr>
          <w:t>recontextualizing</w:t>
        </w:r>
        <w:proofErr w:type="spellEnd"/>
        <w:r>
          <w:rPr>
            <w:rFonts w:ascii="Franklin Gothic Book" w:hAnsi="Franklin Gothic Book"/>
          </w:rPr>
          <w:t xml:space="preserve"> aspects of our shared material environment on campus that continue to honor the ideologies of white supremacy and/or settler colonialism.</w:t>
        </w:r>
      </w:ins>
    </w:p>
    <w:sectPr w:rsidR="00565091" w:rsidRPr="00937B4B">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rk Whalan" w:date="2020-06-05T17:23:00Z" w:initials="MW">
    <w:p w14:paraId="4E56D307" w14:textId="57A85536" w:rsidR="00565091" w:rsidRDefault="00565091">
      <w:pPr>
        <w:pStyle w:val="CommentText"/>
      </w:pPr>
      <w:r>
        <w:rPr>
          <w:rStyle w:val="CommentReference"/>
        </w:rPr>
        <w:annotationRef/>
      </w:r>
      <w:r>
        <w:t>“</w:t>
      </w:r>
      <w:proofErr w:type="spellStart"/>
      <w:proofErr w:type="gramStart"/>
      <w:r>
        <w:t>systematicity</w:t>
      </w:r>
      <w:proofErr w:type="spellEnd"/>
      <w:proofErr w:type="gramEnd"/>
      <w:r>
        <w:t>” seemed a redundancy here as structural racism is by definition systematic.</w:t>
      </w:r>
    </w:p>
  </w:comment>
  <w:comment w:id="9" w:author="Mark Whalan" w:date="2020-06-05T17:24:00Z" w:initials="MW">
    <w:p w14:paraId="6FD9DE4B" w14:textId="09ED45DC" w:rsidR="00565091" w:rsidRDefault="00565091">
      <w:pPr>
        <w:pStyle w:val="CommentText"/>
      </w:pPr>
      <w:r>
        <w:rPr>
          <w:rStyle w:val="CommentReference"/>
        </w:rPr>
        <w:annotationRef/>
      </w:r>
      <w:r>
        <w:t>I included state rather than police as it seems non-Police security services have been involved in surveilling and harassing the protests, especially in D.C.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56D307" w15:done="0"/>
  <w15:commentEx w15:paraId="6FD9DE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3014" w14:textId="77777777" w:rsidR="00FA1141" w:rsidRDefault="00FA1141">
      <w:pPr>
        <w:spacing w:after="0" w:line="240" w:lineRule="auto"/>
      </w:pPr>
      <w:r>
        <w:separator/>
      </w:r>
    </w:p>
  </w:endnote>
  <w:endnote w:type="continuationSeparator" w:id="0">
    <w:p w14:paraId="357E51ED" w14:textId="77777777" w:rsidR="00FA1141" w:rsidRDefault="00FA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altName w:val="Corbe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E7AEFD2" w14:paraId="34AD70B9" w14:textId="77777777" w:rsidTr="00156957">
      <w:tc>
        <w:tcPr>
          <w:tcW w:w="3120" w:type="dxa"/>
        </w:tcPr>
        <w:p w14:paraId="5CF57915" w14:textId="5B357390" w:rsidR="7E7AEFD2" w:rsidRDefault="7E7AEFD2" w:rsidP="00156957">
          <w:pPr>
            <w:pStyle w:val="Header"/>
            <w:ind w:left="-115"/>
          </w:pPr>
        </w:p>
      </w:tc>
      <w:tc>
        <w:tcPr>
          <w:tcW w:w="3120" w:type="dxa"/>
        </w:tcPr>
        <w:p w14:paraId="7C9848FE" w14:textId="39DB203C" w:rsidR="7E7AEFD2" w:rsidRDefault="7E7AEFD2" w:rsidP="00156957">
          <w:pPr>
            <w:pStyle w:val="Header"/>
            <w:jc w:val="center"/>
          </w:pPr>
        </w:p>
      </w:tc>
      <w:tc>
        <w:tcPr>
          <w:tcW w:w="3120" w:type="dxa"/>
        </w:tcPr>
        <w:p w14:paraId="080B1874" w14:textId="0AE87816" w:rsidR="7E7AEFD2" w:rsidRDefault="7E7AEFD2" w:rsidP="00156957">
          <w:pPr>
            <w:pStyle w:val="Header"/>
            <w:ind w:right="-115"/>
            <w:jc w:val="right"/>
          </w:pPr>
        </w:p>
      </w:tc>
    </w:tr>
  </w:tbl>
  <w:p w14:paraId="4DF9B901" w14:textId="5C48CEAC" w:rsidR="7E7AEFD2" w:rsidRDefault="7E7AEFD2" w:rsidP="001569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75BB4" w14:textId="77777777" w:rsidR="00FA1141" w:rsidRDefault="00FA1141">
      <w:pPr>
        <w:spacing w:after="0" w:line="240" w:lineRule="auto"/>
      </w:pPr>
      <w:r>
        <w:separator/>
      </w:r>
    </w:p>
  </w:footnote>
  <w:footnote w:type="continuationSeparator" w:id="0">
    <w:p w14:paraId="39D97549" w14:textId="77777777" w:rsidR="00FA1141" w:rsidRDefault="00FA1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E7AEFD2" w14:paraId="2B5950BE" w14:textId="77777777" w:rsidTr="00156957">
      <w:tc>
        <w:tcPr>
          <w:tcW w:w="3120" w:type="dxa"/>
        </w:tcPr>
        <w:p w14:paraId="6661DEA1" w14:textId="298128CA" w:rsidR="7E7AEFD2" w:rsidRDefault="7E7AEFD2" w:rsidP="00156957">
          <w:pPr>
            <w:pStyle w:val="Header"/>
            <w:ind w:left="-115"/>
          </w:pPr>
        </w:p>
      </w:tc>
      <w:tc>
        <w:tcPr>
          <w:tcW w:w="3120" w:type="dxa"/>
        </w:tcPr>
        <w:p w14:paraId="103B67A2" w14:textId="1B579BC5" w:rsidR="7E7AEFD2" w:rsidRDefault="7E7AEFD2" w:rsidP="00156957">
          <w:pPr>
            <w:pStyle w:val="Header"/>
            <w:jc w:val="center"/>
          </w:pPr>
        </w:p>
      </w:tc>
      <w:tc>
        <w:tcPr>
          <w:tcW w:w="3120" w:type="dxa"/>
        </w:tcPr>
        <w:p w14:paraId="437A6884" w14:textId="087911A2" w:rsidR="7E7AEFD2" w:rsidRDefault="7E7AEFD2" w:rsidP="00156957">
          <w:pPr>
            <w:pStyle w:val="Header"/>
            <w:ind w:right="-115"/>
            <w:jc w:val="right"/>
          </w:pPr>
        </w:p>
      </w:tc>
    </w:tr>
  </w:tbl>
  <w:p w14:paraId="4C67B001" w14:textId="31F37B2E" w:rsidR="7E7AEFD2" w:rsidRDefault="7E7AEFD2" w:rsidP="00156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D4572"/>
    <w:multiLevelType w:val="hybridMultilevel"/>
    <w:tmpl w:val="B546B7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30C3C"/>
    <w:multiLevelType w:val="hybridMultilevel"/>
    <w:tmpl w:val="FFFFFFFF"/>
    <w:lvl w:ilvl="0" w:tplc="FC5A8DD0">
      <w:start w:val="1"/>
      <w:numFmt w:val="bullet"/>
      <w:lvlText w:val=""/>
      <w:lvlJc w:val="left"/>
      <w:pPr>
        <w:ind w:left="720" w:hanging="360"/>
      </w:pPr>
      <w:rPr>
        <w:rFonts w:ascii="Symbol" w:hAnsi="Symbol" w:hint="default"/>
      </w:rPr>
    </w:lvl>
    <w:lvl w:ilvl="1" w:tplc="06B81110">
      <w:start w:val="1"/>
      <w:numFmt w:val="bullet"/>
      <w:lvlText w:val="o"/>
      <w:lvlJc w:val="left"/>
      <w:pPr>
        <w:ind w:left="1440" w:hanging="360"/>
      </w:pPr>
      <w:rPr>
        <w:rFonts w:ascii="Courier New" w:hAnsi="Courier New" w:hint="default"/>
      </w:rPr>
    </w:lvl>
    <w:lvl w:ilvl="2" w:tplc="0510B09A">
      <w:start w:val="1"/>
      <w:numFmt w:val="bullet"/>
      <w:lvlText w:val=""/>
      <w:lvlJc w:val="left"/>
      <w:pPr>
        <w:ind w:left="2160" w:hanging="360"/>
      </w:pPr>
      <w:rPr>
        <w:rFonts w:ascii="Wingdings" w:hAnsi="Wingdings" w:hint="default"/>
      </w:rPr>
    </w:lvl>
    <w:lvl w:ilvl="3" w:tplc="A59CFE46">
      <w:start w:val="1"/>
      <w:numFmt w:val="bullet"/>
      <w:lvlText w:val=""/>
      <w:lvlJc w:val="left"/>
      <w:pPr>
        <w:ind w:left="2880" w:hanging="360"/>
      </w:pPr>
      <w:rPr>
        <w:rFonts w:ascii="Symbol" w:hAnsi="Symbol" w:hint="default"/>
      </w:rPr>
    </w:lvl>
    <w:lvl w:ilvl="4" w:tplc="48D0BE02">
      <w:start w:val="1"/>
      <w:numFmt w:val="bullet"/>
      <w:lvlText w:val="o"/>
      <w:lvlJc w:val="left"/>
      <w:pPr>
        <w:ind w:left="3600" w:hanging="360"/>
      </w:pPr>
      <w:rPr>
        <w:rFonts w:ascii="Courier New" w:hAnsi="Courier New" w:hint="default"/>
      </w:rPr>
    </w:lvl>
    <w:lvl w:ilvl="5" w:tplc="F4FAC4DC">
      <w:start w:val="1"/>
      <w:numFmt w:val="bullet"/>
      <w:lvlText w:val=""/>
      <w:lvlJc w:val="left"/>
      <w:pPr>
        <w:ind w:left="4320" w:hanging="360"/>
      </w:pPr>
      <w:rPr>
        <w:rFonts w:ascii="Wingdings" w:hAnsi="Wingdings" w:hint="default"/>
      </w:rPr>
    </w:lvl>
    <w:lvl w:ilvl="6" w:tplc="BC489DBE">
      <w:start w:val="1"/>
      <w:numFmt w:val="bullet"/>
      <w:lvlText w:val=""/>
      <w:lvlJc w:val="left"/>
      <w:pPr>
        <w:ind w:left="5040" w:hanging="360"/>
      </w:pPr>
      <w:rPr>
        <w:rFonts w:ascii="Symbol" w:hAnsi="Symbol" w:hint="default"/>
      </w:rPr>
    </w:lvl>
    <w:lvl w:ilvl="7" w:tplc="0CF6B836">
      <w:start w:val="1"/>
      <w:numFmt w:val="bullet"/>
      <w:lvlText w:val="o"/>
      <w:lvlJc w:val="left"/>
      <w:pPr>
        <w:ind w:left="5760" w:hanging="360"/>
      </w:pPr>
      <w:rPr>
        <w:rFonts w:ascii="Courier New" w:hAnsi="Courier New" w:hint="default"/>
      </w:rPr>
    </w:lvl>
    <w:lvl w:ilvl="8" w:tplc="6A40722A">
      <w:start w:val="1"/>
      <w:numFmt w:val="bullet"/>
      <w:lvlText w:val=""/>
      <w:lvlJc w:val="left"/>
      <w:pPr>
        <w:ind w:left="6480" w:hanging="360"/>
      </w:pPr>
      <w:rPr>
        <w:rFonts w:ascii="Wingdings" w:hAnsi="Wingdings" w:hint="default"/>
      </w:rPr>
    </w:lvl>
  </w:abstractNum>
  <w:abstractNum w:abstractNumId="2" w15:restartNumberingAfterBreak="0">
    <w:nsid w:val="38D86677"/>
    <w:multiLevelType w:val="hybridMultilevel"/>
    <w:tmpl w:val="FFFFFFFF"/>
    <w:lvl w:ilvl="0" w:tplc="762046A0">
      <w:start w:val="1"/>
      <w:numFmt w:val="bullet"/>
      <w:lvlText w:val=""/>
      <w:lvlJc w:val="left"/>
      <w:pPr>
        <w:ind w:left="720" w:hanging="360"/>
      </w:pPr>
      <w:rPr>
        <w:rFonts w:ascii="Symbol" w:hAnsi="Symbol" w:hint="default"/>
      </w:rPr>
    </w:lvl>
    <w:lvl w:ilvl="1" w:tplc="D2D845BE">
      <w:start w:val="1"/>
      <w:numFmt w:val="bullet"/>
      <w:lvlText w:val="o"/>
      <w:lvlJc w:val="left"/>
      <w:pPr>
        <w:ind w:left="1440" w:hanging="360"/>
      </w:pPr>
      <w:rPr>
        <w:rFonts w:ascii="Courier New" w:hAnsi="Courier New" w:hint="default"/>
      </w:rPr>
    </w:lvl>
    <w:lvl w:ilvl="2" w:tplc="DA1616A6">
      <w:start w:val="1"/>
      <w:numFmt w:val="bullet"/>
      <w:lvlText w:val=""/>
      <w:lvlJc w:val="left"/>
      <w:pPr>
        <w:ind w:left="2160" w:hanging="360"/>
      </w:pPr>
      <w:rPr>
        <w:rFonts w:ascii="Wingdings" w:hAnsi="Wingdings" w:hint="default"/>
      </w:rPr>
    </w:lvl>
    <w:lvl w:ilvl="3" w:tplc="2A88E7A8">
      <w:start w:val="1"/>
      <w:numFmt w:val="bullet"/>
      <w:lvlText w:val=""/>
      <w:lvlJc w:val="left"/>
      <w:pPr>
        <w:ind w:left="2880" w:hanging="360"/>
      </w:pPr>
      <w:rPr>
        <w:rFonts w:ascii="Symbol" w:hAnsi="Symbol" w:hint="default"/>
      </w:rPr>
    </w:lvl>
    <w:lvl w:ilvl="4" w:tplc="B00086AA">
      <w:start w:val="1"/>
      <w:numFmt w:val="bullet"/>
      <w:lvlText w:val="o"/>
      <w:lvlJc w:val="left"/>
      <w:pPr>
        <w:ind w:left="3600" w:hanging="360"/>
      </w:pPr>
      <w:rPr>
        <w:rFonts w:ascii="Courier New" w:hAnsi="Courier New" w:hint="default"/>
      </w:rPr>
    </w:lvl>
    <w:lvl w:ilvl="5" w:tplc="8F88F93A">
      <w:start w:val="1"/>
      <w:numFmt w:val="bullet"/>
      <w:lvlText w:val=""/>
      <w:lvlJc w:val="left"/>
      <w:pPr>
        <w:ind w:left="4320" w:hanging="360"/>
      </w:pPr>
      <w:rPr>
        <w:rFonts w:ascii="Wingdings" w:hAnsi="Wingdings" w:hint="default"/>
      </w:rPr>
    </w:lvl>
    <w:lvl w:ilvl="6" w:tplc="B202700C">
      <w:start w:val="1"/>
      <w:numFmt w:val="bullet"/>
      <w:lvlText w:val=""/>
      <w:lvlJc w:val="left"/>
      <w:pPr>
        <w:ind w:left="5040" w:hanging="360"/>
      </w:pPr>
      <w:rPr>
        <w:rFonts w:ascii="Symbol" w:hAnsi="Symbol" w:hint="default"/>
      </w:rPr>
    </w:lvl>
    <w:lvl w:ilvl="7" w:tplc="0FBAB2F2">
      <w:start w:val="1"/>
      <w:numFmt w:val="bullet"/>
      <w:lvlText w:val="o"/>
      <w:lvlJc w:val="left"/>
      <w:pPr>
        <w:ind w:left="5760" w:hanging="360"/>
      </w:pPr>
      <w:rPr>
        <w:rFonts w:ascii="Courier New" w:hAnsi="Courier New" w:hint="default"/>
      </w:rPr>
    </w:lvl>
    <w:lvl w:ilvl="8" w:tplc="6596B062">
      <w:start w:val="1"/>
      <w:numFmt w:val="bullet"/>
      <w:lvlText w:val=""/>
      <w:lvlJc w:val="left"/>
      <w:pPr>
        <w:ind w:left="6480" w:hanging="360"/>
      </w:pPr>
      <w:rPr>
        <w:rFonts w:ascii="Wingdings" w:hAnsi="Wingdings" w:hint="default"/>
      </w:rPr>
    </w:lvl>
  </w:abstractNum>
  <w:abstractNum w:abstractNumId="3" w15:restartNumberingAfterBreak="0">
    <w:nsid w:val="38F13206"/>
    <w:multiLevelType w:val="multilevel"/>
    <w:tmpl w:val="AFAC0B7C"/>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4DC7C5E"/>
    <w:multiLevelType w:val="hybridMultilevel"/>
    <w:tmpl w:val="DB921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Whalan">
    <w15:presenceInfo w15:providerId="Windows Live" w15:userId="4ede5e5a9b4c0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82D08"/>
    <w:rsid w:val="00027666"/>
    <w:rsid w:val="00060896"/>
    <w:rsid w:val="001501F6"/>
    <w:rsid w:val="00156957"/>
    <w:rsid w:val="001C0EC8"/>
    <w:rsid w:val="001E7307"/>
    <w:rsid w:val="002A46EE"/>
    <w:rsid w:val="002F070A"/>
    <w:rsid w:val="003731A9"/>
    <w:rsid w:val="003909FD"/>
    <w:rsid w:val="0039494B"/>
    <w:rsid w:val="003E50A0"/>
    <w:rsid w:val="003F56D8"/>
    <w:rsid w:val="00454550"/>
    <w:rsid w:val="00476BCD"/>
    <w:rsid w:val="00496E70"/>
    <w:rsid w:val="004C7646"/>
    <w:rsid w:val="004D1756"/>
    <w:rsid w:val="00565091"/>
    <w:rsid w:val="00615013"/>
    <w:rsid w:val="00641DDE"/>
    <w:rsid w:val="00730877"/>
    <w:rsid w:val="00787BCD"/>
    <w:rsid w:val="007C4B80"/>
    <w:rsid w:val="007F1D6E"/>
    <w:rsid w:val="008325F3"/>
    <w:rsid w:val="008372D5"/>
    <w:rsid w:val="008B417C"/>
    <w:rsid w:val="008D29F9"/>
    <w:rsid w:val="008D36C5"/>
    <w:rsid w:val="009013E6"/>
    <w:rsid w:val="00910ADE"/>
    <w:rsid w:val="0091787F"/>
    <w:rsid w:val="00937B4B"/>
    <w:rsid w:val="0095325B"/>
    <w:rsid w:val="0099249F"/>
    <w:rsid w:val="00A431DA"/>
    <w:rsid w:val="00A52A63"/>
    <w:rsid w:val="00A8098E"/>
    <w:rsid w:val="00AE3EA1"/>
    <w:rsid w:val="00AF3789"/>
    <w:rsid w:val="00B0250C"/>
    <w:rsid w:val="00BA48ED"/>
    <w:rsid w:val="00BF5004"/>
    <w:rsid w:val="00C13B7E"/>
    <w:rsid w:val="00CD5728"/>
    <w:rsid w:val="00D84EC9"/>
    <w:rsid w:val="00DAE5FF"/>
    <w:rsid w:val="00E2182C"/>
    <w:rsid w:val="00E563C8"/>
    <w:rsid w:val="00E878F9"/>
    <w:rsid w:val="00EB2E28"/>
    <w:rsid w:val="00EC378A"/>
    <w:rsid w:val="00F4358B"/>
    <w:rsid w:val="00F52CB9"/>
    <w:rsid w:val="00F60779"/>
    <w:rsid w:val="00FA1141"/>
    <w:rsid w:val="00FB468A"/>
    <w:rsid w:val="00FC1F28"/>
    <w:rsid w:val="01CB0884"/>
    <w:rsid w:val="028504FD"/>
    <w:rsid w:val="03929D08"/>
    <w:rsid w:val="04199862"/>
    <w:rsid w:val="04722A1E"/>
    <w:rsid w:val="04768FEC"/>
    <w:rsid w:val="04DDB041"/>
    <w:rsid w:val="05209F7D"/>
    <w:rsid w:val="05539B2E"/>
    <w:rsid w:val="05FC9FAE"/>
    <w:rsid w:val="069845BD"/>
    <w:rsid w:val="06B940E3"/>
    <w:rsid w:val="0760D623"/>
    <w:rsid w:val="099A1D29"/>
    <w:rsid w:val="09A161D6"/>
    <w:rsid w:val="0A296FA3"/>
    <w:rsid w:val="0A705207"/>
    <w:rsid w:val="0C062F6A"/>
    <w:rsid w:val="0C396354"/>
    <w:rsid w:val="0C87C351"/>
    <w:rsid w:val="0E4E7707"/>
    <w:rsid w:val="0F051825"/>
    <w:rsid w:val="0F094052"/>
    <w:rsid w:val="100F5DE8"/>
    <w:rsid w:val="10FA95F3"/>
    <w:rsid w:val="10FD2FE2"/>
    <w:rsid w:val="111A931A"/>
    <w:rsid w:val="112D69DB"/>
    <w:rsid w:val="11616F8C"/>
    <w:rsid w:val="1213D104"/>
    <w:rsid w:val="1267E834"/>
    <w:rsid w:val="12E74FBA"/>
    <w:rsid w:val="1329C511"/>
    <w:rsid w:val="13C6AF59"/>
    <w:rsid w:val="141C200B"/>
    <w:rsid w:val="1465F4A0"/>
    <w:rsid w:val="14DFB31A"/>
    <w:rsid w:val="14E326A6"/>
    <w:rsid w:val="15380561"/>
    <w:rsid w:val="170BD5EE"/>
    <w:rsid w:val="170E1755"/>
    <w:rsid w:val="186E6DAB"/>
    <w:rsid w:val="18A35371"/>
    <w:rsid w:val="18FC7250"/>
    <w:rsid w:val="1924E899"/>
    <w:rsid w:val="19D0B313"/>
    <w:rsid w:val="1BC9866D"/>
    <w:rsid w:val="1BDD51F3"/>
    <w:rsid w:val="1C977313"/>
    <w:rsid w:val="1CAFC965"/>
    <w:rsid w:val="1CEC3F9A"/>
    <w:rsid w:val="1D4137DD"/>
    <w:rsid w:val="1E275EA9"/>
    <w:rsid w:val="1E277925"/>
    <w:rsid w:val="1E822A39"/>
    <w:rsid w:val="1F4CAA1A"/>
    <w:rsid w:val="1FA5AF61"/>
    <w:rsid w:val="20367F7C"/>
    <w:rsid w:val="2045558B"/>
    <w:rsid w:val="20EE2CE6"/>
    <w:rsid w:val="215850BA"/>
    <w:rsid w:val="21B00ED3"/>
    <w:rsid w:val="2371C7F0"/>
    <w:rsid w:val="241E0B7A"/>
    <w:rsid w:val="24785725"/>
    <w:rsid w:val="250E2046"/>
    <w:rsid w:val="2536667A"/>
    <w:rsid w:val="253A5493"/>
    <w:rsid w:val="25575FBD"/>
    <w:rsid w:val="25D80237"/>
    <w:rsid w:val="26B6D9EF"/>
    <w:rsid w:val="29B75FB7"/>
    <w:rsid w:val="2CDBEF49"/>
    <w:rsid w:val="2D5ECAD3"/>
    <w:rsid w:val="2DA40761"/>
    <w:rsid w:val="2DB5D1DA"/>
    <w:rsid w:val="2EC59885"/>
    <w:rsid w:val="2F31B59B"/>
    <w:rsid w:val="2FF189F8"/>
    <w:rsid w:val="3051C02A"/>
    <w:rsid w:val="30ACCBA2"/>
    <w:rsid w:val="30E081C0"/>
    <w:rsid w:val="314D2CE4"/>
    <w:rsid w:val="325F072D"/>
    <w:rsid w:val="3299E082"/>
    <w:rsid w:val="32AA6A2A"/>
    <w:rsid w:val="33E00463"/>
    <w:rsid w:val="345743B9"/>
    <w:rsid w:val="346B30B4"/>
    <w:rsid w:val="3485A95E"/>
    <w:rsid w:val="34AE7D9E"/>
    <w:rsid w:val="35C03F88"/>
    <w:rsid w:val="35DC568D"/>
    <w:rsid w:val="37436924"/>
    <w:rsid w:val="37AF4F86"/>
    <w:rsid w:val="37B914DE"/>
    <w:rsid w:val="37EEC786"/>
    <w:rsid w:val="388E920A"/>
    <w:rsid w:val="38D106D8"/>
    <w:rsid w:val="392BD8BF"/>
    <w:rsid w:val="39345CE7"/>
    <w:rsid w:val="39D090D9"/>
    <w:rsid w:val="3A67C127"/>
    <w:rsid w:val="3A6EC9E3"/>
    <w:rsid w:val="3AC66631"/>
    <w:rsid w:val="3AF6337E"/>
    <w:rsid w:val="3BDE4625"/>
    <w:rsid w:val="3C1FF18C"/>
    <w:rsid w:val="3C382D08"/>
    <w:rsid w:val="3CC41343"/>
    <w:rsid w:val="3D190262"/>
    <w:rsid w:val="3D6E165E"/>
    <w:rsid w:val="3D9A6AE0"/>
    <w:rsid w:val="3F1CC266"/>
    <w:rsid w:val="3F58451D"/>
    <w:rsid w:val="3FF64496"/>
    <w:rsid w:val="4009F319"/>
    <w:rsid w:val="4128ABB8"/>
    <w:rsid w:val="4169CA0E"/>
    <w:rsid w:val="420F321C"/>
    <w:rsid w:val="431811FB"/>
    <w:rsid w:val="43928850"/>
    <w:rsid w:val="4474FBAD"/>
    <w:rsid w:val="44E3990D"/>
    <w:rsid w:val="45209756"/>
    <w:rsid w:val="4675115C"/>
    <w:rsid w:val="46A9E5B8"/>
    <w:rsid w:val="47A3477A"/>
    <w:rsid w:val="49191C3A"/>
    <w:rsid w:val="494B6100"/>
    <w:rsid w:val="49BB4247"/>
    <w:rsid w:val="4B2CD49D"/>
    <w:rsid w:val="4C4347B2"/>
    <w:rsid w:val="4C438A43"/>
    <w:rsid w:val="4CB7A82E"/>
    <w:rsid w:val="4DC60FC8"/>
    <w:rsid w:val="4EFB163A"/>
    <w:rsid w:val="4F625FAB"/>
    <w:rsid w:val="4FBD646C"/>
    <w:rsid w:val="5076C53D"/>
    <w:rsid w:val="51ACD475"/>
    <w:rsid w:val="52108BC7"/>
    <w:rsid w:val="52F3CBAB"/>
    <w:rsid w:val="5328ED83"/>
    <w:rsid w:val="536A4DBD"/>
    <w:rsid w:val="53A5E2E8"/>
    <w:rsid w:val="540742F9"/>
    <w:rsid w:val="548A37BC"/>
    <w:rsid w:val="54D12636"/>
    <w:rsid w:val="550336FE"/>
    <w:rsid w:val="567B69BE"/>
    <w:rsid w:val="5723968C"/>
    <w:rsid w:val="5765D540"/>
    <w:rsid w:val="5960B7E0"/>
    <w:rsid w:val="5AB208C6"/>
    <w:rsid w:val="5B51F556"/>
    <w:rsid w:val="5B73312F"/>
    <w:rsid w:val="5BEA13B3"/>
    <w:rsid w:val="5CF02939"/>
    <w:rsid w:val="5D06A6CC"/>
    <w:rsid w:val="5D5DA8E1"/>
    <w:rsid w:val="5DC5DCD1"/>
    <w:rsid w:val="5E4F7865"/>
    <w:rsid w:val="6057AD65"/>
    <w:rsid w:val="605FED41"/>
    <w:rsid w:val="6062C152"/>
    <w:rsid w:val="60EEF3F2"/>
    <w:rsid w:val="6267E589"/>
    <w:rsid w:val="62865A07"/>
    <w:rsid w:val="62A8E401"/>
    <w:rsid w:val="62AF162F"/>
    <w:rsid w:val="63F55755"/>
    <w:rsid w:val="64F03C85"/>
    <w:rsid w:val="65337EC0"/>
    <w:rsid w:val="6575AEA9"/>
    <w:rsid w:val="66407BDD"/>
    <w:rsid w:val="66E71A17"/>
    <w:rsid w:val="688DAA27"/>
    <w:rsid w:val="692E9434"/>
    <w:rsid w:val="6958AA1D"/>
    <w:rsid w:val="69746421"/>
    <w:rsid w:val="69910D5F"/>
    <w:rsid w:val="6A151039"/>
    <w:rsid w:val="6A9FCE39"/>
    <w:rsid w:val="6ABF31B6"/>
    <w:rsid w:val="6AEB803B"/>
    <w:rsid w:val="6B02CA5F"/>
    <w:rsid w:val="6B8913C4"/>
    <w:rsid w:val="6C6C902B"/>
    <w:rsid w:val="6C9FF2AD"/>
    <w:rsid w:val="6D2921BC"/>
    <w:rsid w:val="6D74A470"/>
    <w:rsid w:val="6D766F77"/>
    <w:rsid w:val="6D8938C0"/>
    <w:rsid w:val="6E7990A5"/>
    <w:rsid w:val="6E89C6E7"/>
    <w:rsid w:val="6EA0298F"/>
    <w:rsid w:val="6F2F0004"/>
    <w:rsid w:val="6F488606"/>
    <w:rsid w:val="6F679306"/>
    <w:rsid w:val="6F6A6828"/>
    <w:rsid w:val="6F790C02"/>
    <w:rsid w:val="6FB65BEC"/>
    <w:rsid w:val="70F28EA0"/>
    <w:rsid w:val="715077F3"/>
    <w:rsid w:val="71F20D59"/>
    <w:rsid w:val="750000ED"/>
    <w:rsid w:val="750A03CE"/>
    <w:rsid w:val="7535DAA9"/>
    <w:rsid w:val="75CCC9FC"/>
    <w:rsid w:val="760249C5"/>
    <w:rsid w:val="7695B984"/>
    <w:rsid w:val="7729A447"/>
    <w:rsid w:val="775137A3"/>
    <w:rsid w:val="779FAF95"/>
    <w:rsid w:val="78B578D2"/>
    <w:rsid w:val="79F57C29"/>
    <w:rsid w:val="7A41151F"/>
    <w:rsid w:val="7B9ADC73"/>
    <w:rsid w:val="7BAB78A4"/>
    <w:rsid w:val="7BAFF4A9"/>
    <w:rsid w:val="7C07207E"/>
    <w:rsid w:val="7C9822C8"/>
    <w:rsid w:val="7E63702E"/>
    <w:rsid w:val="7E7AEFD2"/>
    <w:rsid w:val="7F8B15F1"/>
    <w:rsid w:val="7FF32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AA95"/>
  <w15:chartTrackingRefBased/>
  <w15:docId w15:val="{F8667592-BC3C-3F41-A830-AC40794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78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8F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C1F28"/>
    <w:rPr>
      <w:b/>
      <w:bCs/>
    </w:rPr>
  </w:style>
  <w:style w:type="character" w:customStyle="1" w:styleId="CommentSubjectChar">
    <w:name w:val="Comment Subject Char"/>
    <w:basedOn w:val="CommentTextChar"/>
    <w:link w:val="CommentSubject"/>
    <w:uiPriority w:val="99"/>
    <w:semiHidden/>
    <w:rsid w:val="00FC1F28"/>
    <w:rPr>
      <w:b/>
      <w:bCs/>
      <w:sz w:val="20"/>
      <w:szCs w:val="20"/>
    </w:rPr>
  </w:style>
  <w:style w:type="paragraph" w:styleId="Revision">
    <w:name w:val="Revision"/>
    <w:hidden/>
    <w:uiPriority w:val="99"/>
    <w:semiHidden/>
    <w:rsid w:val="00EB2E28"/>
    <w:pPr>
      <w:spacing w:after="0" w:line="240" w:lineRule="auto"/>
    </w:pPr>
  </w:style>
  <w:style w:type="character" w:styleId="FollowedHyperlink">
    <w:name w:val="FollowedHyperlink"/>
    <w:basedOn w:val="DefaultParagraphFont"/>
    <w:uiPriority w:val="99"/>
    <w:semiHidden/>
    <w:unhideWhenUsed/>
    <w:rsid w:val="00937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0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Watson</dc:creator>
  <cp:keywords/>
  <dc:description/>
  <cp:lastModifiedBy>Mark Whalan</cp:lastModifiedBy>
  <cp:revision>3</cp:revision>
  <cp:lastPrinted>2020-05-19T19:29:00Z</cp:lastPrinted>
  <dcterms:created xsi:type="dcterms:W3CDTF">2020-06-06T00:30:00Z</dcterms:created>
  <dcterms:modified xsi:type="dcterms:W3CDTF">2020-06-06T00:35:00Z</dcterms:modified>
</cp:coreProperties>
</file>