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color w:val="ff0000"/>
        </w:rPr>
      </w:pPr>
      <w:r w:rsidDel="00000000" w:rsidR="00000000" w:rsidRPr="00000000">
        <w:rPr>
          <w:b w:val="1"/>
          <w:color w:val="ff0000"/>
          <w:rtl w:val="0"/>
        </w:rPr>
        <w:t xml:space="preserve">DRAFT ASUO Student Senate Resolution 007</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w:t>
        <w:tab/>
        <w:tab/>
        <w:t xml:space="preserve">Securing Student Tickets for the Next Four Years </w:t>
      </w:r>
    </w:p>
    <w:p w:rsidR="00000000" w:rsidDel="00000000" w:rsidP="00000000" w:rsidRDefault="00000000" w:rsidRPr="00000000" w14:paraId="00000004">
      <w:pPr>
        <w:ind w:left="1440"/>
        <w:rPr/>
      </w:pPr>
      <w:r w:rsidDel="00000000" w:rsidR="00000000" w:rsidRPr="00000000">
        <w:rPr>
          <w:rtl w:val="0"/>
        </w:rPr>
        <w:t xml:space="preserve">Author: </w:t>
        <w:tab/>
        <w:t xml:space="preserve">Senate President O’Connor</w:t>
      </w:r>
    </w:p>
    <w:p w:rsidR="00000000" w:rsidDel="00000000" w:rsidP="00000000" w:rsidRDefault="00000000" w:rsidRPr="00000000" w14:paraId="00000005">
      <w:pPr>
        <w:ind w:left="1440"/>
        <w:rPr/>
      </w:pPr>
      <w:r w:rsidDel="00000000" w:rsidR="00000000" w:rsidRPr="00000000">
        <w:rPr>
          <w:rtl w:val="0"/>
        </w:rPr>
        <w:t xml:space="preserve">Sponsors: </w:t>
        <w:tab/>
        <w:t xml:space="preserve">ASUO Executive, Senate Executive, UO Administration, University Senate President Berkman, Universi</w:t>
      </w:r>
      <w:del w:author="Greg Martin" w:id="0" w:date="2021-02-03T00:08:44Z">
        <w:r w:rsidDel="00000000" w:rsidR="00000000" w:rsidRPr="00000000">
          <w:rPr>
            <w:rtl w:val="0"/>
          </w:rPr>
          <w:delText xml:space="preserve">t</w:delText>
        </w:r>
      </w:del>
      <w:r w:rsidDel="00000000" w:rsidR="00000000" w:rsidRPr="00000000">
        <w:rPr>
          <w:rtl w:val="0"/>
        </w:rPr>
        <w:t xml:space="preserve">y Senate Vice President / President Elect Gildea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WHEREAS, </w:t>
      </w:r>
      <w:r w:rsidDel="00000000" w:rsidR="00000000" w:rsidRPr="00000000">
        <w:rPr>
          <w:rtl w:val="0"/>
        </w:rPr>
        <w:t xml:space="preserve">the authority to request the amount of the Incidental Fee, recommend uses of the proceeds of the Incidental Fee, and to request modification of the Incidental Fee is delegated to the ASUO;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WHEREAS, </w:t>
      </w:r>
      <w:r w:rsidDel="00000000" w:rsidR="00000000" w:rsidRPr="00000000">
        <w:rPr>
          <w:rtl w:val="0"/>
        </w:rPr>
        <w:t xml:space="preserve">the ASUO Legislative Branch finalized its budget recommendation for the 2021-2022 fiscal year, repurposing the previous agreement with the Athletics Department to subsidize the cost of student tickets to implement seven new basic needs programs that will serve the student body;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WHEREAS, </w:t>
      </w:r>
      <w:r w:rsidDel="00000000" w:rsidR="00000000" w:rsidRPr="00000000">
        <w:rPr>
          <w:rtl w:val="0"/>
        </w:rPr>
        <w:t xml:space="preserve">student tickets to football and men’s basketball games have never been “free”;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WHEREAS, </w:t>
      </w:r>
      <w:r w:rsidDel="00000000" w:rsidR="00000000" w:rsidRPr="00000000">
        <w:rPr>
          <w:rtl w:val="0"/>
        </w:rPr>
        <w:t xml:space="preserve">the ASUO recognizes the importance of continuing to provide reduced cost access to UO athletic events for the significant number of students who attend games;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WHEREAS, </w:t>
      </w:r>
      <w:r w:rsidDel="00000000" w:rsidR="00000000" w:rsidRPr="00000000">
        <w:rPr>
          <w:rtl w:val="0"/>
        </w:rPr>
        <w:t xml:space="preserve">the ASUO acknowledges the importance of athletic events to the cultural and physical development of UO students and to the overall campus experience;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WHEREAS, </w:t>
      </w:r>
      <w:r w:rsidDel="00000000" w:rsidR="00000000" w:rsidRPr="00000000">
        <w:rPr>
          <w:rtl w:val="0"/>
        </w:rPr>
        <w:t xml:space="preserve">the ASUO recognizes the contributions of student athletes and of the Oregon Athletics Bands to the UO;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THEREFORE IT BE RESOLVED, </w:t>
      </w:r>
      <w:r w:rsidDel="00000000" w:rsidR="00000000" w:rsidRPr="00000000">
        <w:rPr>
          <w:rtl w:val="0"/>
        </w:rPr>
        <w:t xml:space="preserve">that the ASUO Student Senate in order to secure student tickets at athletics events for the next four years: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Accepts </w:t>
      </w:r>
      <w:r w:rsidDel="00000000" w:rsidR="00000000" w:rsidRPr="00000000">
        <w:rPr>
          <w:rtl w:val="0"/>
        </w:rPr>
        <w:t xml:space="preserve">the proposed solution drafted by Senate President O’Connor and University President Schill</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Authorizes </w:t>
      </w:r>
      <w:r w:rsidDel="00000000" w:rsidR="00000000" w:rsidRPr="00000000">
        <w:rPr>
          <w:rtl w:val="0"/>
        </w:rPr>
        <w:t xml:space="preserve">spending in the amount of one-million dollars ($1,000,000) from the one-million seven-hundred-thousand dollars ($1,700,000) previously collected for the purchase of student tickets to the Athletics Department;</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rPr>
      </w:pPr>
      <w:r w:rsidDel="00000000" w:rsidR="00000000" w:rsidRPr="00000000">
        <w:rPr>
          <w:b w:val="1"/>
          <w:rtl w:val="0"/>
        </w:rPr>
        <w:t xml:space="preserve">Confirms </w:t>
      </w:r>
      <w:r w:rsidDel="00000000" w:rsidR="00000000" w:rsidRPr="00000000">
        <w:rPr>
          <w:rtl w:val="0"/>
        </w:rPr>
        <w:t xml:space="preserve">that the Athletics Department will provide one-hundred more student tickets than it provided last year </w:t>
      </w:r>
      <w:r w:rsidDel="00000000" w:rsidR="00000000" w:rsidRPr="00000000">
        <w:rPr>
          <w:rtl w:val="0"/>
        </w:rPr>
        <w:t xml:space="preserve">for at least the next four years;</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b w:val="1"/>
        </w:rPr>
      </w:pPr>
      <w:r w:rsidDel="00000000" w:rsidR="00000000" w:rsidRPr="00000000">
        <w:rPr>
          <w:b w:val="1"/>
          <w:rtl w:val="0"/>
        </w:rPr>
        <w:t xml:space="preserve">Emphasizes </w:t>
      </w:r>
      <w:r w:rsidDel="00000000" w:rsidR="00000000" w:rsidRPr="00000000">
        <w:rPr>
          <w:rtl w:val="0"/>
        </w:rPr>
        <w:t xml:space="preserve">that continuing students will pay approximately one-third of the fair market value of tickets to football and men’s basketball games;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rPr>
      </w:pPr>
      <w:commentRangeStart w:id="0"/>
      <w:r w:rsidDel="00000000" w:rsidR="00000000" w:rsidRPr="00000000">
        <w:rPr>
          <w:b w:val="1"/>
          <w:rtl w:val="0"/>
        </w:rPr>
        <w:t xml:space="preserve">Supports </w:t>
      </w:r>
      <w:r w:rsidDel="00000000" w:rsidR="00000000" w:rsidRPr="00000000">
        <w:rPr>
          <w:rtl w:val="0"/>
        </w:rPr>
        <w:t xml:space="preserve">the creation of a mandatory athletics fee of $29.50 per incoming student per term beginning Fall Term 2021 and subject to the Tuition and Fee Advisory Board’s (TFAB) annual review process;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b w:val="1"/>
        </w:rPr>
      </w:pPr>
      <w:r w:rsidDel="00000000" w:rsidR="00000000" w:rsidRPr="00000000">
        <w:rPr>
          <w:b w:val="1"/>
          <w:rtl w:val="0"/>
        </w:rPr>
        <w:t xml:space="preserve">Emphasizes</w:t>
      </w:r>
      <w:r w:rsidDel="00000000" w:rsidR="00000000" w:rsidRPr="00000000">
        <w:rPr>
          <w:rtl w:val="0"/>
        </w:rPr>
        <w:t xml:space="preserve"> that the athletics fee will remain constant for each student throughout their four years at the UO;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rPr>
          <w:b w:val="1"/>
        </w:rPr>
      </w:pPr>
      <w:r w:rsidDel="00000000" w:rsidR="00000000" w:rsidRPr="00000000">
        <w:rPr>
          <w:b w:val="1"/>
          <w:rtl w:val="0"/>
        </w:rPr>
        <w:t xml:space="preserve">Calls upon </w:t>
      </w:r>
      <w:r w:rsidDel="00000000" w:rsidR="00000000" w:rsidRPr="00000000">
        <w:rPr>
          <w:rtl w:val="0"/>
        </w:rPr>
        <w:t xml:space="preserve">Student Life to convene a student advisory committee to discuss the allocation of student tickets to athletic events each year.</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onymous" w:id="0" w:date="2021-02-03T00:43:50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only problem I see with this is that admin may not be regulated after the initial 4 years and raise it for the incoming students?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Proposal re Tickets, </w:t>
        </w:r>
      </w:hyperlink>
      <w:hyperlink r:id="rId2">
        <w:r w:rsidDel="00000000" w:rsidR="00000000" w:rsidRPr="00000000">
          <w:rPr>
            <w:color w:val="1155cc"/>
            <w:sz w:val="20"/>
            <w:szCs w:val="20"/>
            <w:u w:val="single"/>
            <w:rtl w:val="0"/>
          </w:rPr>
          <w:t xml:space="preserve">(Feb. 1, 2021).</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uoregon-my.sharepoint.com/:b:/g/personal/senpres_uoregon_edu/EXguLWWOo9dBkIOaxKr8oBkBsOv0ZhUPqaal_fCgyEKVwA?e=AJW3xR" TargetMode="External"/><Relationship Id="rId2" Type="http://schemas.openxmlformats.org/officeDocument/2006/relationships/hyperlink" Target="https://uoregon-my.sharepoint.com/:b:/g/personal/senpres_uoregon_edu/EXguLWWOo9dBkIOaxKr8oBkBsOv0ZhUPqaal_fCgyEKVwA?e=AJW3x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