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48F9" w14:textId="72894BD5" w:rsidR="008D249E" w:rsidRDefault="00CF52F9">
      <w:pPr>
        <w:rPr>
          <w:b/>
          <w:bCs/>
        </w:rPr>
      </w:pPr>
      <w:r w:rsidRPr="1E3B028D">
        <w:rPr>
          <w:b/>
          <w:bCs/>
        </w:rPr>
        <w:t xml:space="preserve">Resources for Immigrants, </w:t>
      </w:r>
      <w:r w:rsidR="00953CB7">
        <w:rPr>
          <w:b/>
          <w:bCs/>
        </w:rPr>
        <w:t xml:space="preserve">Refugees, </w:t>
      </w:r>
      <w:r w:rsidRPr="1E3B028D">
        <w:rPr>
          <w:b/>
          <w:bCs/>
        </w:rPr>
        <w:t>Students</w:t>
      </w:r>
      <w:r w:rsidR="297AF312" w:rsidRPr="1E3B028D">
        <w:rPr>
          <w:b/>
          <w:bCs/>
        </w:rPr>
        <w:t>, Community Members</w:t>
      </w:r>
    </w:p>
    <w:p w14:paraId="182F287C" w14:textId="4F1A1CB9" w:rsidR="0031320F" w:rsidRDefault="0031320F">
      <w:pPr>
        <w:rPr>
          <w:b/>
          <w:bCs/>
        </w:rPr>
      </w:pPr>
    </w:p>
    <w:p w14:paraId="37CCC737" w14:textId="045D2E03" w:rsidR="0031320F" w:rsidRPr="0031320F" w:rsidRDefault="0031320F">
      <w:pPr>
        <w:rPr>
          <w:b/>
          <w:bCs/>
          <w:i/>
        </w:rPr>
      </w:pPr>
      <w:r w:rsidRPr="0031320F">
        <w:rPr>
          <w:b/>
          <w:bCs/>
          <w:i/>
        </w:rPr>
        <w:t>general</w:t>
      </w:r>
    </w:p>
    <w:p w14:paraId="69883E8F" w14:textId="730D8C9C" w:rsidR="008D249E" w:rsidRDefault="0031320F" w:rsidP="00866494">
      <w:hyperlink r:id="rId8" w:history="1">
        <w:r w:rsidRPr="000B1F2F">
          <w:rPr>
            <w:rStyle w:val="Hyperlink"/>
          </w:rPr>
          <w:t>https://www.informedimmigrant.com/resources/</w:t>
        </w:r>
      </w:hyperlink>
      <w:r>
        <w:t xml:space="preserve"> </w:t>
      </w:r>
    </w:p>
    <w:p w14:paraId="43C747CB" w14:textId="77777777" w:rsidR="0031320F" w:rsidRDefault="0031320F">
      <w:pPr>
        <w:rPr>
          <w:b/>
          <w:bCs/>
          <w:i/>
          <w:iCs/>
        </w:rPr>
      </w:pPr>
    </w:p>
    <w:p w14:paraId="3E63A7FF" w14:textId="24834740" w:rsidR="008B3888" w:rsidRDefault="008B3888">
      <w:pPr>
        <w:rPr>
          <w:b/>
          <w:bCs/>
          <w:i/>
          <w:iCs/>
        </w:rPr>
      </w:pPr>
      <w:r>
        <w:rPr>
          <w:b/>
          <w:bCs/>
          <w:i/>
          <w:iCs/>
        </w:rPr>
        <w:t>Know Your Rights materials in Languages of Mexico and Central America</w:t>
      </w:r>
    </w:p>
    <w:p w14:paraId="55AC1956" w14:textId="30DD3AC9" w:rsidR="008B3888" w:rsidRPr="008B3888" w:rsidRDefault="008B3888">
      <w:r>
        <w:fldChar w:fldCharType="begin"/>
      </w:r>
      <w:ins w:id="0" w:author="Ellen McWhirter" w:date="2025-06-05T14:21:00Z" w16du:dateUtc="2025-06-05T21:21:00Z">
        <w:r>
          <w:instrText>HYPERLINK "</w:instrText>
        </w:r>
      </w:ins>
      <w:r>
        <w:instrText>h</w:instrText>
      </w:r>
      <w:r w:rsidRPr="008B3888">
        <w:instrText>ttps://blogs.uoregon.edu/revitalizationlab/know-your-rights-conoce-tus-derechos/</w:instrText>
      </w:r>
      <w:ins w:id="1" w:author="Ellen McWhirter" w:date="2025-06-05T14:21:00Z" w16du:dateUtc="2025-06-05T21:21:00Z">
        <w:r>
          <w:instrText>"</w:instrText>
        </w:r>
      </w:ins>
      <w:r>
        <w:fldChar w:fldCharType="separate"/>
      </w:r>
      <w:r w:rsidRPr="00102864">
        <w:rPr>
          <w:rStyle w:val="Hyperlink"/>
        </w:rPr>
        <w:t>https://blogs.uoregon.edu/revitalizationlab/know-your-rights-conoce-tus-derechos/</w:t>
      </w:r>
      <w:r>
        <w:fldChar w:fldCharType="end"/>
      </w:r>
      <w:r>
        <w:t xml:space="preserve">  </w:t>
      </w:r>
    </w:p>
    <w:p w14:paraId="379DD41D" w14:textId="77777777" w:rsidR="008B3888" w:rsidRDefault="008B3888">
      <w:pPr>
        <w:rPr>
          <w:b/>
          <w:bCs/>
          <w:i/>
          <w:iCs/>
        </w:rPr>
      </w:pPr>
    </w:p>
    <w:p w14:paraId="5B4F14B1" w14:textId="6430EB7F" w:rsidR="008D249E" w:rsidRPr="00CF52F9" w:rsidRDefault="008D249E">
      <w:pPr>
        <w:rPr>
          <w:b/>
          <w:bCs/>
          <w:i/>
          <w:iCs/>
        </w:rPr>
      </w:pPr>
      <w:r w:rsidRPr="00CF52F9">
        <w:rPr>
          <w:b/>
          <w:bCs/>
          <w:i/>
          <w:iCs/>
        </w:rPr>
        <w:t>LEGAL</w:t>
      </w:r>
    </w:p>
    <w:p w14:paraId="1A3D198B" w14:textId="77777777" w:rsidR="008D249E" w:rsidRDefault="008D249E"/>
    <w:p w14:paraId="48829794" w14:textId="0B180B15" w:rsidR="00F53783" w:rsidRDefault="00F53783">
      <w:r>
        <w:t xml:space="preserve">Equity Corps of Oregon (ECO) </w:t>
      </w:r>
    </w:p>
    <w:p w14:paraId="644B356E" w14:textId="063A5D88" w:rsidR="00F53783" w:rsidRDefault="00F53783">
      <w:hyperlink r:id="rId9" w:history="1">
        <w:r w:rsidRPr="00CD3158">
          <w:rPr>
            <w:rStyle w:val="Hyperlink"/>
          </w:rPr>
          <w:t>https://equitycorps.org/</w:t>
        </w:r>
      </w:hyperlink>
      <w:r>
        <w:t xml:space="preserve">  888-274-7292</w:t>
      </w:r>
    </w:p>
    <w:p w14:paraId="59564226" w14:textId="616B783C" w:rsidR="00F53783" w:rsidRDefault="00F53783">
      <w:r>
        <w:t>Connecting Oregon residents to free legal services regardless of documentation status</w:t>
      </w:r>
    </w:p>
    <w:p w14:paraId="39C75A37" w14:textId="41D130BF" w:rsidR="28CE5ADB" w:rsidRDefault="28CE5ADB" w:rsidP="173DEB77">
      <w:pPr>
        <w:rPr>
          <w:lang w:val="es-ES"/>
        </w:rPr>
      </w:pPr>
      <w:r w:rsidRPr="173DEB77">
        <w:rPr>
          <w:lang w:val="es-ES"/>
        </w:rPr>
        <w:t>Ayudan residentes de Oregon encontrar servicios legales gratis, no importa el estatus de inmigración</w:t>
      </w:r>
    </w:p>
    <w:p w14:paraId="3C5F1C02" w14:textId="77777777" w:rsidR="00F53783" w:rsidRPr="00953CB7" w:rsidRDefault="00F53783">
      <w:pPr>
        <w:rPr>
          <w:lang w:val="es-ES"/>
        </w:rPr>
      </w:pPr>
    </w:p>
    <w:p w14:paraId="31B74434" w14:textId="2A48D35D" w:rsidR="00F53783" w:rsidRDefault="00F53783">
      <w:r>
        <w:t>Oregon Department of Justice Sanctuary Promise Took Kit</w:t>
      </w:r>
    </w:p>
    <w:p w14:paraId="50688A48" w14:textId="455D8F57" w:rsidR="00F53783" w:rsidRDefault="00F53783">
      <w:hyperlink r:id="rId10" w:history="1">
        <w:r w:rsidRPr="00CD3158">
          <w:rPr>
            <w:rStyle w:val="Hyperlink"/>
          </w:rPr>
          <w:t>https://www.doj.s</w:t>
        </w:r>
        <w:r w:rsidRPr="00CD3158">
          <w:rPr>
            <w:rStyle w:val="Hyperlink"/>
          </w:rPr>
          <w:t>t</w:t>
        </w:r>
        <w:r w:rsidRPr="00CD3158">
          <w:rPr>
            <w:rStyle w:val="Hyperlink"/>
          </w:rPr>
          <w:t>ate.or.us/oregon-department-of-justice/civil-rights/sanctuary-promise/community-toolkit/</w:t>
        </w:r>
      </w:hyperlink>
      <w:r>
        <w:t xml:space="preserve"> </w:t>
      </w:r>
    </w:p>
    <w:p w14:paraId="58BBA912" w14:textId="50DD4876" w:rsidR="00F53783" w:rsidRDefault="008D249E" w:rsidP="008D249E">
      <w:pPr>
        <w:ind w:left="720"/>
      </w:pPr>
      <w:r>
        <w:t>H</w:t>
      </w:r>
      <w:r w:rsidR="00F53783">
        <w:t>otline for reporting ICE activity in Oregon or violations of the Sanctuary Promise Act</w:t>
      </w:r>
    </w:p>
    <w:p w14:paraId="63064BF1" w14:textId="3251FDBE" w:rsidR="00F53783" w:rsidRDefault="00F53783" w:rsidP="008D249E">
      <w:pPr>
        <w:ind w:left="720"/>
      </w:pPr>
      <w:r>
        <w:t xml:space="preserve"> 1-844-924-7829</w:t>
      </w:r>
    </w:p>
    <w:p w14:paraId="044E2FF4" w14:textId="3F7A5349" w:rsidR="00F53783" w:rsidRDefault="0020546A" w:rsidP="0020546A">
      <w:pPr>
        <w:ind w:left="720"/>
      </w:pPr>
      <w:r>
        <w:t xml:space="preserve">On this website, near the bottom you can ‘click’ for a recorded webinar about Oregon’s Sanctuary law and what it means. Its an excellent webinar. You will have to fill in some information about who you are to obtain access. </w:t>
      </w:r>
    </w:p>
    <w:p w14:paraId="1051CDF9" w14:textId="77777777" w:rsidR="0020546A" w:rsidRDefault="0020546A" w:rsidP="0020546A">
      <w:pPr>
        <w:ind w:left="720"/>
      </w:pPr>
    </w:p>
    <w:p w14:paraId="79DAFFA6" w14:textId="77777777" w:rsidR="008D249E" w:rsidRPr="008367CF" w:rsidRDefault="008D249E" w:rsidP="008D249E">
      <w:hyperlink r:id="rId11">
        <w:r w:rsidRPr="48FCFF2D">
          <w:rPr>
            <w:rStyle w:val="Hyperlink"/>
          </w:rPr>
          <w:t>Oregon Law Help</w:t>
        </w:r>
      </w:hyperlink>
      <w:r>
        <w:t xml:space="preserve"> Immigration and Public Benefits Information available in Chinese, English, French, Korean, Mandarin Chinese, Russian, Somali, Spanish, and Vietnamese.</w:t>
      </w:r>
    </w:p>
    <w:p w14:paraId="21E5DE85" w14:textId="04D6A09B" w:rsidR="48FCFF2D" w:rsidRDefault="48FCFF2D"/>
    <w:p w14:paraId="1DD35B2D" w14:textId="4371251B" w:rsidR="4C91DCFC" w:rsidRDefault="4C91DCFC" w:rsidP="5EB611B3">
      <w:pPr>
        <w:ind w:left="720"/>
        <w:rPr>
          <w:rFonts w:ascii="Aptos" w:eastAsia="Aptos" w:hAnsi="Aptos" w:cs="Aptos"/>
          <w:color w:val="000000" w:themeColor="text1"/>
        </w:rPr>
      </w:pPr>
      <w:r w:rsidRPr="5EB611B3">
        <w:rPr>
          <w:rFonts w:ascii="Aptos" w:eastAsia="Aptos" w:hAnsi="Aptos" w:cs="Aptos"/>
          <w:b/>
          <w:bCs/>
          <w:color w:val="000000" w:themeColor="text1"/>
        </w:rPr>
        <w:t xml:space="preserve">Protect Your Family/ </w:t>
      </w:r>
      <w:proofErr w:type="spellStart"/>
      <w:r w:rsidRPr="5EB611B3">
        <w:rPr>
          <w:rFonts w:ascii="Aptos" w:eastAsia="Aptos" w:hAnsi="Aptos" w:cs="Aptos"/>
          <w:b/>
          <w:bCs/>
          <w:color w:val="000000" w:themeColor="text1"/>
        </w:rPr>
        <w:t>Proteja</w:t>
      </w:r>
      <w:proofErr w:type="spellEnd"/>
      <w:r w:rsidRPr="5EB611B3">
        <w:rPr>
          <w:rFonts w:ascii="Aptos" w:eastAsia="Aptos" w:hAnsi="Aptos" w:cs="Aptos"/>
          <w:b/>
          <w:bCs/>
          <w:color w:val="000000" w:themeColor="text1"/>
        </w:rPr>
        <w:t xml:space="preserve"> A Su Familia guides</w:t>
      </w:r>
      <w:r w:rsidRPr="5EB611B3">
        <w:rPr>
          <w:rFonts w:ascii="Aptos" w:eastAsia="Aptos" w:hAnsi="Aptos" w:cs="Aptos"/>
          <w:color w:val="000000" w:themeColor="text1"/>
        </w:rPr>
        <w:t xml:space="preserve"> put together by Oregon Law Help</w:t>
      </w:r>
      <w:r w:rsidR="6251DA5F" w:rsidRPr="5EB611B3">
        <w:rPr>
          <w:rFonts w:ascii="Aptos" w:eastAsia="Aptos" w:hAnsi="Aptos" w:cs="Aptos"/>
          <w:color w:val="000000" w:themeColor="text1"/>
        </w:rPr>
        <w:t xml:space="preserve"> </w:t>
      </w:r>
      <w:r w:rsidRPr="5EB611B3">
        <w:rPr>
          <w:rFonts w:ascii="Aptos" w:eastAsia="Aptos" w:hAnsi="Aptos" w:cs="Aptos"/>
          <w:color w:val="000000" w:themeColor="text1"/>
        </w:rPr>
        <w:t xml:space="preserve">tell parents or guardians what they can do to </w:t>
      </w:r>
      <w:proofErr w:type="gramStart"/>
      <w:r w:rsidRPr="5EB611B3">
        <w:rPr>
          <w:rFonts w:ascii="Aptos" w:eastAsia="Aptos" w:hAnsi="Aptos" w:cs="Aptos"/>
          <w:color w:val="000000" w:themeColor="text1"/>
        </w:rPr>
        <w:t>plan ahead</w:t>
      </w:r>
      <w:proofErr w:type="gramEnd"/>
      <w:r w:rsidRPr="5EB611B3">
        <w:rPr>
          <w:rFonts w:ascii="Aptos" w:eastAsia="Aptos" w:hAnsi="Aptos" w:cs="Aptos"/>
          <w:color w:val="000000" w:themeColor="text1"/>
        </w:rPr>
        <w:t xml:space="preserve"> in case they are ever not able to take care of their child/ren, how to travel with children, and more.   This is something that anyone who is a solo parent/guardian should be thinking about.  They are available here: </w:t>
      </w:r>
      <w:hyperlink r:id="rId12">
        <w:r w:rsidRPr="5EB611B3">
          <w:rPr>
            <w:rStyle w:val="Hyperlink"/>
            <w:rFonts w:ascii="Aptos" w:eastAsia="Aptos" w:hAnsi="Aptos" w:cs="Aptos"/>
            <w:color w:val="467886"/>
          </w:rPr>
          <w:t>https://oregonlawhelp.org/node/502</w:t>
        </w:r>
      </w:hyperlink>
      <w:r w:rsidRPr="5EB611B3">
        <w:rPr>
          <w:rFonts w:ascii="Aptos" w:eastAsia="Aptos" w:hAnsi="Aptos" w:cs="Aptos"/>
          <w:color w:val="000000" w:themeColor="text1"/>
        </w:rPr>
        <w:t xml:space="preserve">.  For Spanish just click the </w:t>
      </w:r>
      <w:proofErr w:type="spellStart"/>
      <w:r w:rsidRPr="5EB611B3">
        <w:rPr>
          <w:rFonts w:ascii="Aptos" w:eastAsia="Aptos" w:hAnsi="Aptos" w:cs="Aptos"/>
          <w:color w:val="000000" w:themeColor="text1"/>
        </w:rPr>
        <w:t>traducir</w:t>
      </w:r>
      <w:proofErr w:type="spellEnd"/>
      <w:r w:rsidRPr="5EB611B3">
        <w:rPr>
          <w:rFonts w:ascii="Aptos" w:eastAsia="Aptos" w:hAnsi="Aptos" w:cs="Aptos"/>
          <w:color w:val="000000" w:themeColor="text1"/>
        </w:rPr>
        <w:t xml:space="preserve">/translate tab on the upper right, which takes you here: </w:t>
      </w:r>
      <w:hyperlink r:id="rId13">
        <w:r w:rsidRPr="5EB611B3">
          <w:rPr>
            <w:rStyle w:val="Hyperlink"/>
            <w:rFonts w:ascii="Aptos" w:eastAsia="Aptos" w:hAnsi="Aptos" w:cs="Aptos"/>
            <w:color w:val="467886"/>
          </w:rPr>
          <w:t>https://oregonlawhelp.org/es/node/502</w:t>
        </w:r>
      </w:hyperlink>
      <w:r w:rsidRPr="5EB611B3">
        <w:rPr>
          <w:rFonts w:ascii="Aptos" w:eastAsia="Aptos" w:hAnsi="Aptos" w:cs="Aptos"/>
          <w:color w:val="000000" w:themeColor="text1"/>
        </w:rPr>
        <w:t>.</w:t>
      </w:r>
    </w:p>
    <w:p w14:paraId="1E675D98" w14:textId="77777777" w:rsidR="008D249E" w:rsidRDefault="008D249E" w:rsidP="008D249E"/>
    <w:p w14:paraId="7E00EF23" w14:textId="77777777" w:rsidR="008D249E" w:rsidRPr="008367CF" w:rsidRDefault="008D249E" w:rsidP="008D249E">
      <w:hyperlink r:id="rId14" w:history="1">
        <w:r w:rsidRPr="008367CF">
          <w:rPr>
            <w:rStyle w:val="Hyperlink"/>
          </w:rPr>
          <w:t xml:space="preserve">Lane </w:t>
        </w:r>
      </w:hyperlink>
      <w:hyperlink r:id="rId15" w:history="1">
        <w:r w:rsidRPr="008367CF">
          <w:rPr>
            <w:rStyle w:val="Hyperlink"/>
          </w:rPr>
          <w:t>County Legal Aid Office</w:t>
        </w:r>
      </w:hyperlink>
      <w:r w:rsidRPr="008367CF">
        <w:t xml:space="preserve"> Serves the low-income community throughout Lane County. Typically handles cases related to housing, benefits, family law and issues of domestic violence.</w:t>
      </w:r>
    </w:p>
    <w:p w14:paraId="04E30389" w14:textId="77777777" w:rsidR="008D249E" w:rsidRDefault="008D249E" w:rsidP="008D249E"/>
    <w:p w14:paraId="140B4EF4" w14:textId="77777777" w:rsidR="008D249E" w:rsidRPr="008367CF" w:rsidRDefault="008D249E" w:rsidP="008D249E">
      <w:hyperlink r:id="rId16" w:history="1">
        <w:r w:rsidRPr="008367CF">
          <w:rPr>
            <w:rStyle w:val="Hyperlink"/>
          </w:rPr>
          <w:t>IMMI</w:t>
        </w:r>
      </w:hyperlink>
      <w:r w:rsidRPr="008367CF">
        <w:t xml:space="preserve"> Learn about immigration law and your options.</w:t>
      </w:r>
    </w:p>
    <w:p w14:paraId="10E09241" w14:textId="77777777" w:rsidR="008D249E" w:rsidRDefault="008D249E" w:rsidP="008D249E"/>
    <w:p w14:paraId="12577027" w14:textId="77777777" w:rsidR="008D249E" w:rsidRDefault="008D249E" w:rsidP="008D249E">
      <w:hyperlink r:id="rId17" w:history="1">
        <w:r w:rsidRPr="008367CF">
          <w:rPr>
            <w:rStyle w:val="Hyperlink"/>
          </w:rPr>
          <w:t>Immigrant Legal Resource Center</w:t>
        </w:r>
      </w:hyperlink>
      <w:r w:rsidRPr="008367CF">
        <w:t xml:space="preserve"> Up-to-date information for the community with many resources available in English and Spanish.</w:t>
      </w:r>
    </w:p>
    <w:p w14:paraId="3F7645E9" w14:textId="77777777" w:rsidR="008D249E" w:rsidRDefault="008D249E" w:rsidP="008D249E"/>
    <w:p w14:paraId="3764C8E5" w14:textId="77777777" w:rsidR="008D249E" w:rsidRDefault="008D249E" w:rsidP="008D249E">
      <w:r w:rsidRPr="009A5A32">
        <w:t xml:space="preserve"> </w:t>
      </w:r>
      <w:hyperlink r:id="rId18" w:history="1">
        <w:r w:rsidRPr="007225D6">
          <w:rPr>
            <w:rStyle w:val="Hyperlink"/>
          </w:rPr>
          <w:t>https://josephinelibrary.org/education-and-research/immigration/</w:t>
        </w:r>
      </w:hyperlink>
      <w:r>
        <w:t xml:space="preserve"> </w:t>
      </w:r>
    </w:p>
    <w:p w14:paraId="307BDD72" w14:textId="77777777" w:rsidR="008D249E" w:rsidRPr="008367CF" w:rsidRDefault="008D249E" w:rsidP="008D249E">
      <w:hyperlink r:id="rId19" w:history="1">
        <w:r w:rsidRPr="008367CF">
          <w:rPr>
            <w:rStyle w:val="Hyperlink"/>
          </w:rPr>
          <w:t>Immigration legal services in Oregon</w:t>
        </w:r>
      </w:hyperlink>
      <w:r w:rsidRPr="008367CF">
        <w:t xml:space="preserve"> Listing of agencies and contact information provided by Immigration Advocates Network.</w:t>
      </w:r>
    </w:p>
    <w:p w14:paraId="4D103E56" w14:textId="77777777" w:rsidR="008D249E" w:rsidRDefault="008D249E" w:rsidP="008D249E"/>
    <w:p w14:paraId="15304F06" w14:textId="77777777" w:rsidR="008D249E" w:rsidRPr="008367CF" w:rsidRDefault="008D249E" w:rsidP="008D249E">
      <w:hyperlink r:id="rId20" w:history="1">
        <w:r w:rsidRPr="008367CF">
          <w:rPr>
            <w:rStyle w:val="Hyperlink"/>
          </w:rPr>
          <w:t>https://www.catholiccharitiesoregon.org/services/migrant-services/immigration-legal-services/</w:t>
        </w:r>
      </w:hyperlink>
    </w:p>
    <w:p w14:paraId="795452A6" w14:textId="77777777" w:rsidR="008D249E" w:rsidRDefault="008D249E" w:rsidP="008D249E"/>
    <w:p w14:paraId="778A8ECC" w14:textId="77777777" w:rsidR="008D249E" w:rsidRDefault="008D249E" w:rsidP="008D249E">
      <w:hyperlink r:id="rId21" w:history="1">
        <w:r w:rsidRPr="008367CF">
          <w:rPr>
            <w:rStyle w:val="Hyperlink"/>
          </w:rPr>
          <w:t>National Immigration Project of the National Lawyers Guild</w:t>
        </w:r>
      </w:hyperlink>
      <w:r w:rsidRPr="008367CF">
        <w:t xml:space="preserve"> Community resources, many of which are available in English and Spanish.</w:t>
      </w:r>
    </w:p>
    <w:p w14:paraId="32F3905C" w14:textId="77777777" w:rsidR="008D249E" w:rsidRDefault="008D249E" w:rsidP="008D249E">
      <w:p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44F5DC2F" w14:textId="77777777" w:rsidR="008D249E" w:rsidRPr="009A5A32" w:rsidRDefault="008D249E" w:rsidP="008D249E">
      <w:pPr>
        <w:widowControl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Another resource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: R</w:t>
      </w:r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eporting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on </w:t>
      </w:r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activity that may jeopardize our students and others.</w:t>
      </w:r>
    </w:p>
    <w:p w14:paraId="270CCAD9" w14:textId="77777777" w:rsidR="008D249E" w:rsidRPr="009A5A32" w:rsidRDefault="008D249E" w:rsidP="008D249E">
      <w:pPr>
        <w:widowControl w:val="0"/>
        <w:ind w:left="72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22" w:tgtFrame="_blank" w:tooltip="https://juntosseguros.com/" w:history="1">
        <w:r w:rsidRPr="009A5A32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14:ligatures w14:val="none"/>
          </w:rPr>
          <w:t>https://juntosseguros.com/</w:t>
        </w:r>
      </w:hyperlink>
    </w:p>
    <w:p w14:paraId="30CE9D28" w14:textId="77777777" w:rsidR="008D249E" w:rsidRPr="009A5A32" w:rsidRDefault="008D249E" w:rsidP="008D249E">
      <w:pPr>
        <w:widowControl w:val="0"/>
        <w:ind w:left="72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 Juntos </w:t>
      </w:r>
      <w:proofErr w:type="spellStart"/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Seguros</w:t>
      </w:r>
      <w:proofErr w:type="spellEnd"/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| Community Safety Map</w:t>
      </w:r>
    </w:p>
    <w:p w14:paraId="016FD576" w14:textId="77777777" w:rsidR="008D249E" w:rsidRPr="009A5A32" w:rsidRDefault="008D249E" w:rsidP="008D249E">
      <w:pPr>
        <w:widowControl w:val="0"/>
        <w:ind w:left="72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Juntos </w:t>
      </w:r>
      <w:proofErr w:type="spellStart"/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Seguros</w:t>
      </w:r>
      <w:proofErr w:type="spellEnd"/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helps keep our community safe and informed. Anonymous reporting, no login required. Together we are stronger.</w:t>
      </w:r>
    </w:p>
    <w:p w14:paraId="3A5CBFBF" w14:textId="77777777" w:rsidR="008D249E" w:rsidRDefault="008D249E" w:rsidP="008D249E">
      <w:r w:rsidRPr="009A5A3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263104AF" w14:textId="77777777" w:rsidR="00922844" w:rsidRPr="00953CB7" w:rsidRDefault="00922844" w:rsidP="00922844">
      <w:r w:rsidRPr="00953CB7">
        <w:t xml:space="preserve">ACLU: </w:t>
      </w:r>
      <w:hyperlink r:id="rId23" w:tgtFrame="_blank" w:history="1">
        <w:r w:rsidRPr="00953CB7">
          <w:rPr>
            <w:rStyle w:val="Hyperlink"/>
          </w:rPr>
          <w:t>https://www.aclu.org/know-your-rights/immigrants-rights</w:t>
        </w:r>
      </w:hyperlink>
      <w:r w:rsidRPr="00953CB7">
        <w:t> </w:t>
      </w:r>
    </w:p>
    <w:p w14:paraId="67B16887" w14:textId="77777777" w:rsidR="00922844" w:rsidRDefault="00922844" w:rsidP="00922844"/>
    <w:p w14:paraId="49B460D3" w14:textId="62B58FE0" w:rsidR="00922844" w:rsidRPr="00922844" w:rsidRDefault="00922844" w:rsidP="00922844">
      <w:r w:rsidRPr="00922844">
        <w:t>The CLDC is a Eugene-based civil liberties organization. At this link are English and Spanish video recordings of a K</w:t>
      </w:r>
      <w:r w:rsidR="00400CA2">
        <w:t xml:space="preserve">now </w:t>
      </w:r>
      <w:r w:rsidRPr="00922844">
        <w:t>Y</w:t>
      </w:r>
      <w:r w:rsidR="00400CA2">
        <w:t xml:space="preserve">our </w:t>
      </w:r>
      <w:r w:rsidRPr="00922844">
        <w:t>R</w:t>
      </w:r>
      <w:r w:rsidR="00400CA2">
        <w:t>ights</w:t>
      </w:r>
      <w:r w:rsidRPr="00922844">
        <w:t xml:space="preserve"> training: </w:t>
      </w:r>
    </w:p>
    <w:p w14:paraId="27F36455" w14:textId="77777777" w:rsidR="00922844" w:rsidRPr="00922844" w:rsidRDefault="00922844" w:rsidP="00922844">
      <w:hyperlink r:id="rId24" w:tgtFrame="_blank" w:history="1">
        <w:r w:rsidRPr="00922844">
          <w:rPr>
            <w:rStyle w:val="Hyperlink"/>
          </w:rPr>
          <w:t>https://cldc.org/resources-for-immigrants-and-allies/</w:t>
        </w:r>
      </w:hyperlink>
      <w:r w:rsidRPr="00922844">
        <w:t>  </w:t>
      </w:r>
    </w:p>
    <w:p w14:paraId="5D7CBB75" w14:textId="77777777" w:rsidR="008D249E" w:rsidRPr="00922844" w:rsidRDefault="008D249E" w:rsidP="008D249E"/>
    <w:p w14:paraId="4D0DA4F5" w14:textId="77777777" w:rsidR="008D249E" w:rsidRDefault="008D249E" w:rsidP="008D249E">
      <w:pPr>
        <w:rPr>
          <w:b/>
          <w:bCs/>
          <w:i/>
          <w:iCs/>
        </w:rPr>
      </w:pPr>
      <w:r w:rsidRPr="00CF52F9">
        <w:rPr>
          <w:b/>
          <w:bCs/>
          <w:i/>
          <w:iCs/>
        </w:rPr>
        <w:t>Other information, organizations, websites, etc. (some local, some national) (check for broken links)</w:t>
      </w:r>
    </w:p>
    <w:p w14:paraId="6D673204" w14:textId="77777777" w:rsidR="00B6384F" w:rsidRPr="00CF52F9" w:rsidRDefault="00B6384F" w:rsidP="008D249E">
      <w:pPr>
        <w:rPr>
          <w:b/>
          <w:bCs/>
          <w:i/>
          <w:iCs/>
        </w:rPr>
      </w:pPr>
    </w:p>
    <w:p w14:paraId="7576E68B" w14:textId="552F4D2A" w:rsidR="00922844" w:rsidRPr="00922844" w:rsidRDefault="00922844" w:rsidP="00922844">
      <w:r w:rsidRPr="00922844">
        <w:t>Oregon Asylum Seeker Solidarity Collective: </w:t>
      </w:r>
      <w:hyperlink r:id="rId25" w:tgtFrame="_blank" w:history="1">
        <w:r w:rsidRPr="00922844">
          <w:rPr>
            <w:rStyle w:val="Hyperlink"/>
          </w:rPr>
          <w:t>Asylum</w:t>
        </w:r>
        <w:r w:rsidRPr="00922844">
          <w:rPr>
            <w:rStyle w:val="Hyperlink"/>
            <w:rFonts w:ascii="Arial" w:hAnsi="Arial" w:cs="Arial"/>
          </w:rPr>
          <w:t> </w:t>
        </w:r>
        <w:r w:rsidRPr="00922844">
          <w:rPr>
            <w:rStyle w:val="Hyperlink"/>
          </w:rPr>
          <w:t>Seeker</w:t>
        </w:r>
        <w:r w:rsidRPr="00922844">
          <w:rPr>
            <w:rStyle w:val="Hyperlink"/>
            <w:rFonts w:ascii="Arial" w:hAnsi="Arial" w:cs="Arial"/>
          </w:rPr>
          <w:t> </w:t>
        </w:r>
        <w:r w:rsidRPr="00922844">
          <w:rPr>
            <w:rStyle w:val="Hyperlink"/>
          </w:rPr>
          <w:t>Solidarity</w:t>
        </w:r>
        <w:r w:rsidRPr="00922844">
          <w:rPr>
            <w:rStyle w:val="Hyperlink"/>
            <w:rFonts w:ascii="Arial" w:hAnsi="Arial" w:cs="Arial"/>
          </w:rPr>
          <w:t> </w:t>
        </w:r>
        <w:r w:rsidRPr="00922844">
          <w:rPr>
            <w:rStyle w:val="Hyperlink"/>
          </w:rPr>
          <w:t>Collective</w:t>
        </w:r>
        <w:r w:rsidRPr="00922844">
          <w:rPr>
            <w:rStyle w:val="Hyperlink"/>
            <w:rFonts w:ascii="Arial" w:hAnsi="Arial" w:cs="Arial"/>
          </w:rPr>
          <w:t> </w:t>
        </w:r>
      </w:hyperlink>
      <w:r w:rsidRPr="00922844">
        <w:t> </w:t>
      </w:r>
    </w:p>
    <w:p w14:paraId="6D774CD1" w14:textId="77777777" w:rsidR="00922844" w:rsidRPr="00922844" w:rsidRDefault="00922844" w:rsidP="00922844">
      <w:pPr>
        <w:ind w:left="720"/>
      </w:pPr>
      <w:r w:rsidRPr="00922844">
        <w:t>(971) 427-1039 </w:t>
      </w:r>
    </w:p>
    <w:p w14:paraId="14CAE48A" w14:textId="77777777" w:rsidR="00922844" w:rsidRPr="00922844" w:rsidRDefault="00922844" w:rsidP="00922844">
      <w:pPr>
        <w:ind w:left="720"/>
      </w:pPr>
      <w:r w:rsidRPr="00922844">
        <w:t>Mutual Aid, Organizing, and Advocacy </w:t>
      </w:r>
    </w:p>
    <w:p w14:paraId="04FBC574" w14:textId="06C0C044" w:rsidR="008D249E" w:rsidRDefault="008D249E" w:rsidP="008D249E"/>
    <w:p w14:paraId="00503451" w14:textId="5F7EA572" w:rsidR="00953CB7" w:rsidRDefault="00953CB7" w:rsidP="00953CB7">
      <w:r>
        <w:t xml:space="preserve">Pacific Refugee Support Group (PRSG) </w:t>
      </w:r>
      <w:hyperlink r:id="rId26" w:tgtFrame="_blank" w:history="1">
        <w:r>
          <w:rPr>
            <w:rStyle w:val="Hyperlink"/>
            <w:rFonts w:ascii="Tahoma" w:hAnsi="Tahoma" w:cs="Tahoma"/>
            <w:color w:val="B45F06"/>
            <w:sz w:val="18"/>
            <w:szCs w:val="18"/>
          </w:rPr>
          <w:t>www.pnwrsg.org</w:t>
        </w:r>
      </w:hyperlink>
      <w:r>
        <w:rPr>
          <w:rFonts w:ascii="Tahoma" w:hAnsi="Tahoma" w:cs="Tahoma"/>
          <w:color w:val="B45F06"/>
          <w:sz w:val="18"/>
          <w:szCs w:val="18"/>
        </w:rPr>
        <w:t> </w:t>
      </w:r>
    </w:p>
    <w:p w14:paraId="2B9C92F2" w14:textId="1623D997" w:rsidR="00953CB7" w:rsidRDefault="00953CB7" w:rsidP="00953CB7">
      <w:pPr>
        <w:ind w:left="720"/>
      </w:pPr>
      <w:r>
        <w:t>This is a non-profit organization dedicated to supporting refugees, asylum seekers, and newcomers in Oregon that is expanding services into Lane County. They offer a wide range of services, including one-on-one tutoring, after-school enrichment, summer programs, and college/career readiness support.  We also connect individuals and families to essential resources like housing, food, legal services, and healthcare.</w:t>
      </w:r>
    </w:p>
    <w:p w14:paraId="0A164824" w14:textId="77777777" w:rsidR="00953CB7" w:rsidRDefault="00953CB7" w:rsidP="008D249E"/>
    <w:p w14:paraId="1276A4BE" w14:textId="12B01D0D" w:rsidR="008D249E" w:rsidRDefault="008D249E" w:rsidP="008D249E">
      <w:r>
        <w:t>Presidents’ Alliance on Higher Education and Immigration. Resources, webinars, and more available on their website.</w:t>
      </w:r>
    </w:p>
    <w:p w14:paraId="6C9AC059" w14:textId="77777777" w:rsidR="008D249E" w:rsidRDefault="008D249E" w:rsidP="008D249E">
      <w:hyperlink r:id="rId27" w:history="1">
        <w:r w:rsidRPr="00806B48">
          <w:rPr>
            <w:rStyle w:val="Hyperlink"/>
          </w:rPr>
          <w:t>https://www.presidentsalliance.org/</w:t>
        </w:r>
      </w:hyperlink>
      <w:r>
        <w:t xml:space="preserve"> </w:t>
      </w:r>
    </w:p>
    <w:p w14:paraId="20FF3683" w14:textId="77777777" w:rsidR="008D249E" w:rsidRDefault="008D249E"/>
    <w:p w14:paraId="77362ACB" w14:textId="1C3087F4" w:rsidR="00F53783" w:rsidRDefault="008D249E">
      <w:r>
        <w:t xml:space="preserve">UO </w:t>
      </w:r>
      <w:r w:rsidR="00F53783">
        <w:t>Wednesday March 5</w:t>
      </w:r>
      <w:r w:rsidR="00F53783" w:rsidRPr="00F53783">
        <w:rPr>
          <w:vertAlign w:val="superscript"/>
        </w:rPr>
        <w:t>th</w:t>
      </w:r>
      <w:r w:rsidR="00F53783">
        <w:t xml:space="preserve"> 3:00-4:30 UO Senate teach in on Oregon Sanctuary Laws</w:t>
      </w:r>
    </w:p>
    <w:p w14:paraId="189F1ADC" w14:textId="77777777" w:rsidR="0038162B" w:rsidRDefault="0038162B"/>
    <w:p w14:paraId="01A6F7FE" w14:textId="42146292" w:rsidR="00DD7B25" w:rsidRDefault="00DD7B25">
      <w:hyperlink r:id="rId28" w:history="1">
        <w:r w:rsidRPr="007225D6">
          <w:rPr>
            <w:rStyle w:val="Hyperlink"/>
          </w:rPr>
          <w:t>https://www.ilrc.org/resources/10-things-noncitizen-protestors-need-know</w:t>
        </w:r>
      </w:hyperlink>
    </w:p>
    <w:p w14:paraId="1D1FDB98" w14:textId="77777777" w:rsidR="0038162B" w:rsidRDefault="0038162B"/>
    <w:p w14:paraId="7F140289" w14:textId="4FC594B1" w:rsidR="0038162B" w:rsidRDefault="008367CF" w:rsidP="0038162B">
      <w:hyperlink r:id="rId29" w:history="1">
        <w:r w:rsidRPr="0038162B">
          <w:rPr>
            <w:rStyle w:val="Hyperlink"/>
          </w:rPr>
          <w:t>https://healthcare.oregon.gov/marketplace/blog/pages/health-coverage-for-immigrants.aspx</w:t>
        </w:r>
      </w:hyperlink>
      <w:r>
        <w:t xml:space="preserve"> </w:t>
      </w:r>
      <w:r w:rsidR="0038162B" w:rsidRPr="0038162B">
        <w:t xml:space="preserve"> </w:t>
      </w:r>
      <w:r>
        <w:t xml:space="preserve"> </w:t>
      </w:r>
    </w:p>
    <w:p w14:paraId="5291472F" w14:textId="77777777" w:rsidR="008D249E" w:rsidRPr="0038162B" w:rsidRDefault="008D249E" w:rsidP="0038162B"/>
    <w:p w14:paraId="3DB2415F" w14:textId="5FE2978A" w:rsidR="0038162B" w:rsidRPr="0038162B" w:rsidRDefault="008367CF" w:rsidP="0038162B">
      <w:hyperlink r:id="rId30" w:history="1">
        <w:r w:rsidRPr="0038162B">
          <w:rPr>
            <w:rStyle w:val="Hyperlink"/>
          </w:rPr>
          <w:t>https://www.uscis.gov/humanitarian/refugees-asylum</w:t>
        </w:r>
      </w:hyperlink>
      <w:r>
        <w:t xml:space="preserve"> </w:t>
      </w:r>
      <w:r w:rsidR="0038162B" w:rsidRPr="0038162B">
        <w:t xml:space="preserve"> </w:t>
      </w:r>
    </w:p>
    <w:p w14:paraId="764FB810" w14:textId="77777777" w:rsidR="008D249E" w:rsidRDefault="008D249E" w:rsidP="0038162B"/>
    <w:p w14:paraId="7A82C03C" w14:textId="27434885" w:rsidR="0038162B" w:rsidRPr="0038162B" w:rsidRDefault="008D249E" w:rsidP="0038162B">
      <w:hyperlink r:id="rId31" w:history="1">
        <w:r w:rsidRPr="00AF1D57">
          <w:rPr>
            <w:rStyle w:val="Hyperlink"/>
          </w:rPr>
          <w:t>https://immigrantjustice.org/issues/asylum-seekers-refugees</w:t>
        </w:r>
      </w:hyperlink>
      <w:r w:rsidR="008367CF">
        <w:t xml:space="preserve"> </w:t>
      </w:r>
      <w:r w:rsidR="0038162B" w:rsidRPr="0038162B">
        <w:t xml:space="preserve"> </w:t>
      </w:r>
    </w:p>
    <w:p w14:paraId="07F82AA0" w14:textId="77777777" w:rsidR="008D249E" w:rsidRDefault="008D249E" w:rsidP="0038162B"/>
    <w:p w14:paraId="6720EEFE" w14:textId="3D94047E" w:rsidR="00F53783" w:rsidRDefault="008D249E" w:rsidP="0038162B">
      <w:hyperlink r:id="rId32" w:history="1">
        <w:r w:rsidRPr="00AF1D57">
          <w:rPr>
            <w:rStyle w:val="Hyperlink"/>
          </w:rPr>
          <w:t>https://global-response.org</w:t>
        </w:r>
      </w:hyperlink>
      <w:r w:rsidR="008367CF">
        <w:t xml:space="preserve"> </w:t>
      </w:r>
      <w:r w:rsidR="0038162B" w:rsidRPr="0038162B">
        <w:t>/</w:t>
      </w:r>
    </w:p>
    <w:p w14:paraId="67A335C5" w14:textId="77777777" w:rsidR="00F53783" w:rsidRDefault="00F53783"/>
    <w:p w14:paraId="5BA2C094" w14:textId="4043E029" w:rsidR="0038162B" w:rsidRPr="0038162B" w:rsidRDefault="0038162B" w:rsidP="0038162B">
      <w:hyperlink r:id="rId33" w:history="1">
        <w:r w:rsidRPr="0038162B">
          <w:rPr>
            <w:rStyle w:val="Hyperlink"/>
          </w:rPr>
          <w:t>https://www.eugene-or.gov/4060/Immigrants-and-Refugees</w:t>
        </w:r>
      </w:hyperlink>
      <w:r>
        <w:t xml:space="preserve"> </w:t>
      </w:r>
      <w:r w:rsidRPr="0038162B">
        <w:t xml:space="preserve"> </w:t>
      </w:r>
    </w:p>
    <w:p w14:paraId="0DC2E3C8" w14:textId="26C6EC3D" w:rsidR="0038162B" w:rsidRPr="0038162B" w:rsidRDefault="0038162B" w:rsidP="0038162B">
      <w:r w:rsidRPr="0038162B">
        <w:lastRenderedPageBreak/>
        <w:t xml:space="preserve">Refugee Resettlement Coalition Lane County: </w:t>
      </w:r>
      <w:hyperlink r:id="rId34" w:history="1">
        <w:r w:rsidRPr="0038162B">
          <w:rPr>
            <w:rStyle w:val="Hyperlink"/>
          </w:rPr>
          <w:t>https://www.facebook.com/rrclc/</w:t>
        </w:r>
      </w:hyperlink>
      <w:r>
        <w:t xml:space="preserve"> </w:t>
      </w:r>
      <w:r w:rsidRPr="0038162B">
        <w:t xml:space="preserve"> </w:t>
      </w:r>
    </w:p>
    <w:p w14:paraId="08A9265C" w14:textId="77777777" w:rsidR="0038162B" w:rsidRPr="0038162B" w:rsidRDefault="0038162B" w:rsidP="0038162B"/>
    <w:p w14:paraId="5C313B76" w14:textId="3BD60792" w:rsidR="0038162B" w:rsidRDefault="0038162B" w:rsidP="0038162B">
      <w:hyperlink r:id="rId35" w:history="1">
        <w:r w:rsidRPr="0038162B">
          <w:rPr>
            <w:rStyle w:val="Hyperlink"/>
          </w:rPr>
          <w:t>https://cityclubofeugene.org/forum/welcoming-the-displaced-refugee-resettlement-in-lane-county/</w:t>
        </w:r>
      </w:hyperlink>
      <w:r>
        <w:t xml:space="preserve"> </w:t>
      </w:r>
      <w:r w:rsidRPr="0038162B">
        <w:t xml:space="preserve"> </w:t>
      </w:r>
    </w:p>
    <w:p w14:paraId="2B94A619" w14:textId="77777777" w:rsidR="008D249E" w:rsidRPr="0038162B" w:rsidRDefault="008D249E" w:rsidP="0038162B"/>
    <w:p w14:paraId="67C305DE" w14:textId="6FE28270" w:rsidR="0038162B" w:rsidRDefault="0038162B" w:rsidP="0038162B">
      <w:r w:rsidRPr="0038162B">
        <w:t xml:space="preserve">Immigrant and Refugee Community Organization: </w:t>
      </w:r>
      <w:hyperlink r:id="rId36" w:history="1">
        <w:r w:rsidRPr="0038162B">
          <w:rPr>
            <w:rStyle w:val="Hyperlink"/>
          </w:rPr>
          <w:t>https://irco.org/</w:t>
        </w:r>
      </w:hyperlink>
      <w:r>
        <w:t xml:space="preserve"> </w:t>
      </w:r>
    </w:p>
    <w:p w14:paraId="07F3B0F0" w14:textId="77777777" w:rsidR="008D249E" w:rsidRPr="0038162B" w:rsidRDefault="008D249E" w:rsidP="0038162B"/>
    <w:p w14:paraId="7F61FFDE" w14:textId="37118394" w:rsidR="00F53783" w:rsidRDefault="0038162B" w:rsidP="0038162B">
      <w:hyperlink r:id="rId37" w:history="1">
        <w:r w:rsidRPr="007225D6">
          <w:rPr>
            <w:rStyle w:val="Hyperlink"/>
          </w:rPr>
          <w:t>https://www.oregon.gov/dhs/assistance/refugee/pages/index.aspx</w:t>
        </w:r>
      </w:hyperlink>
    </w:p>
    <w:p w14:paraId="7EB84C0C" w14:textId="77777777" w:rsidR="0038162B" w:rsidRPr="0038162B" w:rsidRDefault="0038162B" w:rsidP="0038162B"/>
    <w:p w14:paraId="11BD1C5E" w14:textId="77777777" w:rsidR="007F75A3" w:rsidRPr="007F75A3" w:rsidRDefault="007F75A3" w:rsidP="008367CF">
      <w:r w:rsidRPr="007F75A3">
        <w:t>Refugee and Immigrant Core Stressors Toolkit (Boston Children’s Hospital:</w:t>
      </w:r>
    </w:p>
    <w:p w14:paraId="1EF5FFBE" w14:textId="77777777" w:rsidR="007F75A3" w:rsidRPr="007F75A3" w:rsidRDefault="007F75A3" w:rsidP="007F75A3">
      <w:pPr>
        <w:numPr>
          <w:ilvl w:val="0"/>
          <w:numId w:val="2"/>
        </w:numPr>
      </w:pPr>
      <w:hyperlink r:id="rId38" w:history="1">
        <w:r w:rsidRPr="007F75A3">
          <w:rPr>
            <w:rStyle w:val="Hyperlink"/>
          </w:rPr>
          <w:t>https://redcap.tch.harvard.edu/redcap_edc/surveys/?s=RCDFFHWK4P7THRL4</w:t>
        </w:r>
      </w:hyperlink>
      <w:r w:rsidRPr="007F75A3">
        <w:t xml:space="preserve"> </w:t>
      </w:r>
    </w:p>
    <w:p w14:paraId="74E5E613" w14:textId="0763AE13" w:rsidR="007F75A3" w:rsidRDefault="007F75A3" w:rsidP="0038162B"/>
    <w:p w14:paraId="1619CFF1" w14:textId="16FE5068" w:rsidR="00FE22AD" w:rsidRDefault="00FE22AD" w:rsidP="0038162B">
      <w:r>
        <w:t>R</w:t>
      </w:r>
      <w:r w:rsidRPr="00FE22AD">
        <w:t>esources for Refugees, Asylum-Seekers, Migrants, Detainees, &amp; Victims of Torture</w:t>
      </w:r>
    </w:p>
    <w:p w14:paraId="355F6CD0" w14:textId="0AB0E800" w:rsidR="00FE22AD" w:rsidRDefault="00FE22AD" w:rsidP="0038162B">
      <w:r>
        <w:tab/>
      </w:r>
      <w:hyperlink r:id="rId39" w:history="1">
        <w:r w:rsidRPr="002764E5">
          <w:rPr>
            <w:rStyle w:val="Hyperlink"/>
          </w:rPr>
          <w:t>https://kspope.com/torvic/torture.php</w:t>
        </w:r>
      </w:hyperlink>
      <w:r>
        <w:t xml:space="preserve"> </w:t>
      </w:r>
    </w:p>
    <w:p w14:paraId="17B7A63F" w14:textId="77777777" w:rsidR="00FE22AD" w:rsidRDefault="00FE22AD" w:rsidP="0038162B"/>
    <w:p w14:paraId="474C4E8E" w14:textId="2C91DE90" w:rsidR="0038162B" w:rsidRPr="0038162B" w:rsidRDefault="0038162B" w:rsidP="0038162B">
      <w:pPr>
        <w:rPr>
          <w:b/>
          <w:bCs/>
        </w:rPr>
      </w:pPr>
      <w:r w:rsidRPr="0038162B">
        <w:rPr>
          <w:b/>
          <w:bCs/>
        </w:rPr>
        <w:t>National Immigration Organizations</w:t>
      </w:r>
    </w:p>
    <w:p w14:paraId="771C2D0D" w14:textId="77777777" w:rsidR="008367CF" w:rsidRDefault="008367CF" w:rsidP="0038162B"/>
    <w:p w14:paraId="556E7806" w14:textId="5D06EA65" w:rsidR="0038162B" w:rsidRPr="0038162B" w:rsidRDefault="0038162B" w:rsidP="0038162B">
      <w:r w:rsidRPr="0038162B">
        <w:t xml:space="preserve">National </w:t>
      </w:r>
      <w:r w:rsidR="00CF52F9" w:rsidRPr="0038162B">
        <w:t>Immigration Law Center</w:t>
      </w:r>
    </w:p>
    <w:p w14:paraId="09FF613D" w14:textId="77777777" w:rsidR="0038162B" w:rsidRPr="0038162B" w:rsidRDefault="0038162B" w:rsidP="0038162B">
      <w:r w:rsidRPr="0038162B">
        <w:t>Immigrant Justice Center</w:t>
      </w:r>
    </w:p>
    <w:p w14:paraId="25421995" w14:textId="77777777" w:rsidR="0038162B" w:rsidRPr="0038162B" w:rsidRDefault="0038162B" w:rsidP="0038162B">
      <w:r w:rsidRPr="0038162B">
        <w:t>United We Dream</w:t>
      </w:r>
    </w:p>
    <w:p w14:paraId="73DC3A59" w14:textId="77777777" w:rsidR="0038162B" w:rsidRPr="0038162B" w:rsidRDefault="0038162B" w:rsidP="0038162B">
      <w:r w:rsidRPr="0038162B">
        <w:t>American Immigration Council</w:t>
      </w:r>
    </w:p>
    <w:p w14:paraId="62B764A3" w14:textId="77777777" w:rsidR="0038162B" w:rsidRPr="0038162B" w:rsidRDefault="0038162B" w:rsidP="0038162B">
      <w:r w:rsidRPr="0038162B">
        <w:t>Immigration Justice Campaign</w:t>
      </w:r>
    </w:p>
    <w:p w14:paraId="309CA83E" w14:textId="77777777" w:rsidR="0038162B" w:rsidRPr="0038162B" w:rsidRDefault="0038162B" w:rsidP="0038162B">
      <w:r w:rsidRPr="0038162B">
        <w:t>Northwest Immigrant Rights Project</w:t>
      </w:r>
    </w:p>
    <w:p w14:paraId="04EF2300" w14:textId="77777777" w:rsidR="0038162B" w:rsidRPr="0038162B" w:rsidRDefault="0038162B" w:rsidP="0038162B">
      <w:r w:rsidRPr="0038162B">
        <w:t>Florence Immigrant &amp; Refugee Rights Center</w:t>
      </w:r>
    </w:p>
    <w:p w14:paraId="651E6D9F" w14:textId="77777777" w:rsidR="0038162B" w:rsidRPr="0038162B" w:rsidRDefault="0038162B" w:rsidP="0038162B">
      <w:r w:rsidRPr="0038162B">
        <w:t>National Immigration Advocates Network</w:t>
      </w:r>
    </w:p>
    <w:p w14:paraId="5B60568F" w14:textId="77777777" w:rsidR="0038162B" w:rsidRPr="0038162B" w:rsidRDefault="0038162B" w:rsidP="0038162B">
      <w:r w:rsidRPr="0038162B">
        <w:t>Immigrant Legal Resource Center</w:t>
      </w:r>
    </w:p>
    <w:p w14:paraId="752C0041" w14:textId="19E59813" w:rsidR="00F53783" w:rsidRDefault="0038162B" w:rsidP="0038162B">
      <w:r w:rsidRPr="0038162B">
        <w:t>National Immigrant Justice Center</w:t>
      </w:r>
    </w:p>
    <w:p w14:paraId="6351C1C6" w14:textId="77777777" w:rsidR="0038162B" w:rsidRDefault="0038162B" w:rsidP="0038162B"/>
    <w:p w14:paraId="339CD6EC" w14:textId="3C11BF29" w:rsidR="0038162B" w:rsidRPr="0038162B" w:rsidRDefault="0038162B" w:rsidP="0038162B">
      <w:pPr>
        <w:rPr>
          <w:b/>
          <w:bCs/>
        </w:rPr>
      </w:pPr>
      <w:r w:rsidRPr="0038162B">
        <w:rPr>
          <w:b/>
          <w:bCs/>
        </w:rPr>
        <w:t>National Latinx</w:t>
      </w:r>
      <w:r>
        <w:rPr>
          <w:b/>
          <w:bCs/>
        </w:rPr>
        <w:t xml:space="preserve"> Serving</w:t>
      </w:r>
      <w:r w:rsidRPr="0038162B">
        <w:rPr>
          <w:b/>
          <w:bCs/>
        </w:rPr>
        <w:t xml:space="preserve"> Organizations</w:t>
      </w:r>
    </w:p>
    <w:p w14:paraId="07C54DA8" w14:textId="77777777" w:rsidR="0038162B" w:rsidRDefault="0038162B" w:rsidP="0038162B"/>
    <w:p w14:paraId="1EB93CA8" w14:textId="77777777" w:rsidR="0038162B" w:rsidRPr="0038162B" w:rsidRDefault="0038162B" w:rsidP="0038162B">
      <w:r w:rsidRPr="0038162B">
        <w:t>MALDEF</w:t>
      </w:r>
    </w:p>
    <w:p w14:paraId="3BA0FBAE" w14:textId="77777777" w:rsidR="0038162B" w:rsidRPr="0038162B" w:rsidRDefault="0038162B" w:rsidP="0038162B">
      <w:r w:rsidRPr="0038162B">
        <w:t>LULAC</w:t>
      </w:r>
    </w:p>
    <w:p w14:paraId="29E41456" w14:textId="77777777" w:rsidR="0038162B" w:rsidRPr="0038162B" w:rsidRDefault="0038162B" w:rsidP="0038162B">
      <w:r w:rsidRPr="0038162B">
        <w:t xml:space="preserve">United Nations </w:t>
      </w:r>
    </w:p>
    <w:p w14:paraId="2DECDDB7" w14:textId="77777777" w:rsidR="0038162B" w:rsidRDefault="0038162B" w:rsidP="0038162B">
      <w:r w:rsidRPr="0038162B">
        <w:t>HIAS (refugees)</w:t>
      </w:r>
    </w:p>
    <w:p w14:paraId="76F65ABF" w14:textId="62C6CED9" w:rsidR="00CF52F9" w:rsidRDefault="00CF52F9" w:rsidP="0038162B">
      <w:r>
        <w:t xml:space="preserve">Immigrants Rising: Education, mental health, support </w:t>
      </w:r>
      <w:hyperlink r:id="rId40" w:history="1">
        <w:r w:rsidRPr="00AF1D57">
          <w:rPr>
            <w:rStyle w:val="Hyperlink"/>
          </w:rPr>
          <w:t>https://immigrantsrising.org/</w:t>
        </w:r>
      </w:hyperlink>
    </w:p>
    <w:p w14:paraId="1C0BB90A" w14:textId="77777777" w:rsidR="00CF52F9" w:rsidRDefault="00CF52F9" w:rsidP="0038162B"/>
    <w:p w14:paraId="73029157" w14:textId="4224E255" w:rsidR="0038162B" w:rsidRPr="00CF52F9" w:rsidRDefault="0038162B" w:rsidP="0038162B">
      <w:pPr>
        <w:rPr>
          <w:b/>
          <w:bCs/>
        </w:rPr>
      </w:pPr>
      <w:r w:rsidRPr="00CF52F9">
        <w:rPr>
          <w:b/>
          <w:bCs/>
        </w:rPr>
        <w:t xml:space="preserve">National professional organizations: </w:t>
      </w:r>
    </w:p>
    <w:p w14:paraId="3E4A0F35" w14:textId="77777777" w:rsidR="00CF52F9" w:rsidRDefault="00CF52F9" w:rsidP="0038162B"/>
    <w:p w14:paraId="0ABA2FBB" w14:textId="7DC6F2BC" w:rsidR="008367CF" w:rsidRPr="00CF52F9" w:rsidRDefault="00CF52F9" w:rsidP="0038162B">
      <w:r w:rsidRPr="00CF52F9">
        <w:t>American Psychological Asso</w:t>
      </w:r>
      <w:r>
        <w:t>ciation/</w:t>
      </w:r>
      <w:r w:rsidR="0038162B" w:rsidRPr="00CF52F9">
        <w:t>APA</w:t>
      </w:r>
      <w:r w:rsidR="008367CF" w:rsidRPr="00CF52F9">
        <w:t xml:space="preserve"> </w:t>
      </w:r>
      <w:hyperlink r:id="rId41" w:history="1">
        <w:r w:rsidR="008367CF" w:rsidRPr="00CF52F9">
          <w:rPr>
            <w:rStyle w:val="Hyperlink"/>
          </w:rPr>
          <w:t>https://www.apa.org/topics/immigration-refugees</w:t>
        </w:r>
      </w:hyperlink>
      <w:r w:rsidR="008367CF" w:rsidRPr="00CF52F9">
        <w:t xml:space="preserve"> </w:t>
      </w:r>
    </w:p>
    <w:p w14:paraId="448EAAF8" w14:textId="419B7F29" w:rsidR="0038162B" w:rsidRPr="00CF52F9" w:rsidRDefault="00CF52F9" w:rsidP="0038162B">
      <w:r w:rsidRPr="00CF52F9">
        <w:t>National Lati</w:t>
      </w:r>
      <w:r>
        <w:t>nx Psychological Association/</w:t>
      </w:r>
      <w:r w:rsidR="0038162B" w:rsidRPr="00CF52F9">
        <w:t xml:space="preserve"> NLPA</w:t>
      </w:r>
      <w:r w:rsidR="008367CF" w:rsidRPr="00CF52F9">
        <w:t xml:space="preserve"> </w:t>
      </w:r>
      <w:hyperlink r:id="rId42" w:history="1">
        <w:r w:rsidR="008367CF" w:rsidRPr="00CF52F9">
          <w:rPr>
            <w:rStyle w:val="Hyperlink"/>
          </w:rPr>
          <w:t>https://www.nlpa.ws/</w:t>
        </w:r>
      </w:hyperlink>
      <w:r w:rsidR="008367CF" w:rsidRPr="00CF52F9">
        <w:t xml:space="preserve"> </w:t>
      </w:r>
    </w:p>
    <w:p w14:paraId="3041C961" w14:textId="1FF4F28B" w:rsidR="0038162B" w:rsidRPr="0038162B" w:rsidRDefault="00CF52F9" w:rsidP="0038162B">
      <w:r>
        <w:t>American Association of Marriage &amp; Family Therapy/</w:t>
      </w:r>
      <w:r w:rsidR="0038162B" w:rsidRPr="0038162B">
        <w:t>AAMFT</w:t>
      </w:r>
      <w:r w:rsidR="008367CF">
        <w:t xml:space="preserve"> </w:t>
      </w:r>
      <w:hyperlink r:id="rId43" w:history="1">
        <w:r w:rsidR="008367CF" w:rsidRPr="007225D6">
          <w:rPr>
            <w:rStyle w:val="Hyperlink"/>
          </w:rPr>
          <w:t>https://www.aamft.org/AAMFT/Consumer_Updates/Immigrants_and_Refugees.aspx</w:t>
        </w:r>
      </w:hyperlink>
      <w:r w:rsidR="008367CF">
        <w:t xml:space="preserve"> </w:t>
      </w:r>
    </w:p>
    <w:p w14:paraId="66D76D8C" w14:textId="77777777" w:rsidR="0038162B" w:rsidRDefault="0038162B" w:rsidP="0038162B">
      <w:r w:rsidRPr="0038162B">
        <w:t>Physicians for Human Rights</w:t>
      </w:r>
    </w:p>
    <w:p w14:paraId="6CE16D36" w14:textId="77777777" w:rsidR="008367CF" w:rsidRPr="0038162B" w:rsidRDefault="008367CF" w:rsidP="008367CF">
      <w:proofErr w:type="spellStart"/>
      <w:r w:rsidRPr="0038162B">
        <w:t>UnidosUS</w:t>
      </w:r>
      <w:proofErr w:type="spellEnd"/>
    </w:p>
    <w:p w14:paraId="3B5074BF" w14:textId="77777777" w:rsidR="007F75A3" w:rsidRDefault="007F75A3" w:rsidP="0038162B"/>
    <w:p w14:paraId="71739C75" w14:textId="77777777" w:rsidR="007F75A3" w:rsidRPr="007F75A3" w:rsidRDefault="007F75A3" w:rsidP="007F75A3">
      <w:pPr>
        <w:numPr>
          <w:ilvl w:val="0"/>
          <w:numId w:val="1"/>
        </w:numPr>
      </w:pPr>
      <w:proofErr w:type="spellStart"/>
      <w:r w:rsidRPr="007F75A3">
        <w:rPr>
          <w:b/>
          <w:bCs/>
          <w:i/>
          <w:iCs/>
        </w:rPr>
        <w:t>UnidosUS</w:t>
      </w:r>
      <w:proofErr w:type="spellEnd"/>
      <w:r w:rsidRPr="007F75A3">
        <w:rPr>
          <w:i/>
          <w:iCs/>
        </w:rPr>
        <w:t xml:space="preserve">, previously known as NCLR (National Council of La Raza), is the nation’s largest Hispanic civil rights and advocacy organization. Through its unique combination of expert research, advocacy, programs, and an </w:t>
      </w:r>
      <w:hyperlink r:id="rId44" w:history="1">
        <w:r w:rsidRPr="007F75A3">
          <w:rPr>
            <w:rStyle w:val="Hyperlink"/>
            <w:i/>
            <w:iCs/>
          </w:rPr>
          <w:t>Affiliate Network</w:t>
        </w:r>
      </w:hyperlink>
      <w:r w:rsidRPr="007F75A3">
        <w:rPr>
          <w:i/>
          <w:iCs/>
        </w:rPr>
        <w:t xml:space="preserve"> of nearly 300 community-based </w:t>
      </w:r>
      <w:r w:rsidRPr="007F75A3">
        <w:rPr>
          <w:i/>
          <w:iCs/>
        </w:rPr>
        <w:lastRenderedPageBreak/>
        <w:t xml:space="preserve">organizations across the United States and Puerto Rico, </w:t>
      </w:r>
      <w:proofErr w:type="spellStart"/>
      <w:r w:rsidRPr="007F75A3">
        <w:rPr>
          <w:i/>
          <w:iCs/>
        </w:rPr>
        <w:t>UnidosUS</w:t>
      </w:r>
      <w:proofErr w:type="spellEnd"/>
      <w:r w:rsidRPr="007F75A3">
        <w:rPr>
          <w:i/>
          <w:iCs/>
        </w:rPr>
        <w:t xml:space="preserve"> simultaneously challenges the social, economic, and political barriers that affect Latinos at the national and local levels. Visit </w:t>
      </w:r>
      <w:hyperlink r:id="rId45" w:history="1">
        <w:r w:rsidRPr="007F75A3">
          <w:rPr>
            <w:rStyle w:val="Hyperlink"/>
            <w:i/>
            <w:iCs/>
          </w:rPr>
          <w:t>www.unidosus.org</w:t>
        </w:r>
      </w:hyperlink>
    </w:p>
    <w:p w14:paraId="7B461D07" w14:textId="77777777" w:rsidR="007F75A3" w:rsidRPr="007F75A3" w:rsidRDefault="007F75A3" w:rsidP="007F75A3">
      <w:pPr>
        <w:numPr>
          <w:ilvl w:val="0"/>
          <w:numId w:val="1"/>
        </w:numPr>
      </w:pPr>
      <w:hyperlink r:id="rId46" w:history="1">
        <w:r w:rsidRPr="007F75A3">
          <w:rPr>
            <w:rStyle w:val="Hyperlink"/>
          </w:rPr>
          <w:t>https://www.bese.com/new-york-art-world-steps-up-its-immigration-advocacy/</w:t>
        </w:r>
      </w:hyperlink>
      <w:r w:rsidRPr="007F75A3">
        <w:t xml:space="preserve"> </w:t>
      </w:r>
    </w:p>
    <w:p w14:paraId="23C938CE" w14:textId="77777777" w:rsidR="007F75A3" w:rsidRPr="0038162B" w:rsidRDefault="007F75A3" w:rsidP="0038162B"/>
    <w:p w14:paraId="65347A35" w14:textId="77777777" w:rsidR="004D19ED" w:rsidRDefault="004D19ED" w:rsidP="0038162B">
      <w:pPr>
        <w:rPr>
          <w:b/>
          <w:bCs/>
        </w:rPr>
      </w:pPr>
    </w:p>
    <w:p w14:paraId="71926F7E" w14:textId="0E3CB170" w:rsidR="0038162B" w:rsidRPr="0038162B" w:rsidRDefault="00CF52F9" w:rsidP="0038162B">
      <w:pPr>
        <w:rPr>
          <w:b/>
          <w:bCs/>
        </w:rPr>
      </w:pPr>
      <w:r>
        <w:rPr>
          <w:b/>
          <w:bCs/>
        </w:rPr>
        <w:t xml:space="preserve">Other </w:t>
      </w:r>
      <w:r w:rsidR="0038162B" w:rsidRPr="0038162B">
        <w:rPr>
          <w:b/>
          <w:bCs/>
        </w:rPr>
        <w:t>Regional Organizations</w:t>
      </w:r>
    </w:p>
    <w:p w14:paraId="19CC3A99" w14:textId="1F3B4453" w:rsidR="0038162B" w:rsidRPr="00953CB7" w:rsidRDefault="0038162B" w:rsidP="0038162B">
      <w:r w:rsidRPr="00953CB7">
        <w:t>PICUN</w:t>
      </w:r>
      <w:r w:rsidR="00CF52F9" w:rsidRPr="00953CB7">
        <w:t xml:space="preserve"> </w:t>
      </w:r>
      <w:hyperlink r:id="rId47" w:history="1">
        <w:r w:rsidR="00CF52F9" w:rsidRPr="00953CB7">
          <w:rPr>
            <w:rStyle w:val="Hyperlink"/>
          </w:rPr>
          <w:t>https://pcun.org/</w:t>
        </w:r>
      </w:hyperlink>
      <w:r w:rsidR="00CF52F9" w:rsidRPr="00953CB7">
        <w:t xml:space="preserve"> </w:t>
      </w:r>
    </w:p>
    <w:p w14:paraId="215B3678" w14:textId="5D284F1A" w:rsidR="0038162B" w:rsidRPr="00CF52F9" w:rsidRDefault="0038162B" w:rsidP="0038162B">
      <w:pPr>
        <w:rPr>
          <w:lang w:val="es-MX"/>
        </w:rPr>
      </w:pPr>
      <w:r w:rsidRPr="00CF52F9">
        <w:rPr>
          <w:lang w:val="es-MX"/>
        </w:rPr>
        <w:t>CALC</w:t>
      </w:r>
      <w:r w:rsidR="00CF52F9" w:rsidRPr="00CF52F9">
        <w:rPr>
          <w:lang w:val="es-MX"/>
        </w:rPr>
        <w:t xml:space="preserve"> </w:t>
      </w:r>
      <w:hyperlink r:id="rId48" w:history="1">
        <w:r w:rsidR="00CF52F9" w:rsidRPr="00AF1D57">
          <w:rPr>
            <w:rStyle w:val="Hyperlink"/>
            <w:lang w:val="es-MX"/>
          </w:rPr>
          <w:t>https://www.calclane.org/</w:t>
        </w:r>
      </w:hyperlink>
      <w:r w:rsidR="00CF52F9">
        <w:rPr>
          <w:lang w:val="es-MX"/>
        </w:rPr>
        <w:t xml:space="preserve"> </w:t>
      </w:r>
    </w:p>
    <w:p w14:paraId="0E679904" w14:textId="77777777" w:rsidR="00866494" w:rsidRPr="00CF52F9" w:rsidRDefault="00866494" w:rsidP="0038162B">
      <w:pPr>
        <w:rPr>
          <w:lang w:val="es-MX"/>
        </w:rPr>
      </w:pPr>
    </w:p>
    <w:sectPr w:rsidR="00866494" w:rsidRPr="00CF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15C06"/>
    <w:multiLevelType w:val="hybridMultilevel"/>
    <w:tmpl w:val="469AF476"/>
    <w:lvl w:ilvl="0" w:tplc="EAE608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BE28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443E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27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1890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7CA5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714C01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F88D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B8A5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B77618F"/>
    <w:multiLevelType w:val="multilevel"/>
    <w:tmpl w:val="EBE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00B59"/>
    <w:multiLevelType w:val="hybridMultilevel"/>
    <w:tmpl w:val="00D8B0A0"/>
    <w:lvl w:ilvl="0" w:tplc="7062FF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C008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E694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260DA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60171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6877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4E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687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4A7B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95A4C24"/>
    <w:multiLevelType w:val="hybridMultilevel"/>
    <w:tmpl w:val="7F96300E"/>
    <w:lvl w:ilvl="0" w:tplc="F48C3F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AE72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4219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D0E75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40D1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7942D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F98D1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9A83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042F9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498690970">
    <w:abstractNumId w:val="3"/>
  </w:num>
  <w:num w:numId="2" w16cid:durableId="712342889">
    <w:abstractNumId w:val="0"/>
  </w:num>
  <w:num w:numId="3" w16cid:durableId="934558942">
    <w:abstractNumId w:val="2"/>
  </w:num>
  <w:num w:numId="4" w16cid:durableId="9892850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en McWhirter">
    <w15:presenceInfo w15:providerId="AD" w15:userId="S::ellenmcw@uoregon.edu::b9cf7bbb-8294-4c04-9229-3dc49c305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61"/>
    <w:rsid w:val="001016BA"/>
    <w:rsid w:val="00122B0D"/>
    <w:rsid w:val="0020546A"/>
    <w:rsid w:val="0031320F"/>
    <w:rsid w:val="00323675"/>
    <w:rsid w:val="0038162B"/>
    <w:rsid w:val="003828D2"/>
    <w:rsid w:val="00400CA2"/>
    <w:rsid w:val="004D19ED"/>
    <w:rsid w:val="00670847"/>
    <w:rsid w:val="006806A8"/>
    <w:rsid w:val="006C4914"/>
    <w:rsid w:val="006D747A"/>
    <w:rsid w:val="006F107A"/>
    <w:rsid w:val="007F3B5B"/>
    <w:rsid w:val="007F75A3"/>
    <w:rsid w:val="008367CF"/>
    <w:rsid w:val="00866494"/>
    <w:rsid w:val="008B3888"/>
    <w:rsid w:val="008D249E"/>
    <w:rsid w:val="00922844"/>
    <w:rsid w:val="00953CB7"/>
    <w:rsid w:val="009A583E"/>
    <w:rsid w:val="009A5A32"/>
    <w:rsid w:val="00A27F8B"/>
    <w:rsid w:val="00AC1061"/>
    <w:rsid w:val="00B36C8A"/>
    <w:rsid w:val="00B50A77"/>
    <w:rsid w:val="00B6384F"/>
    <w:rsid w:val="00BB555B"/>
    <w:rsid w:val="00C36656"/>
    <w:rsid w:val="00CF52F9"/>
    <w:rsid w:val="00DD7B25"/>
    <w:rsid w:val="00DF2D53"/>
    <w:rsid w:val="00E062AE"/>
    <w:rsid w:val="00EA2C04"/>
    <w:rsid w:val="00F53783"/>
    <w:rsid w:val="00FE22AD"/>
    <w:rsid w:val="173DEB77"/>
    <w:rsid w:val="1E3B028D"/>
    <w:rsid w:val="28CE5ADB"/>
    <w:rsid w:val="297AF312"/>
    <w:rsid w:val="2D05622F"/>
    <w:rsid w:val="48FCFF2D"/>
    <w:rsid w:val="4C91DCFC"/>
    <w:rsid w:val="5D927252"/>
    <w:rsid w:val="5EB611B3"/>
    <w:rsid w:val="6251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75DD"/>
  <w15:chartTrackingRefBased/>
  <w15:docId w15:val="{FA050BF8-C932-4DF0-A628-7BE03F26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0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0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0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0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0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0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0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1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0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B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0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0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8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2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proofpoint.com/v2/url?u=https-3A__oregonlawhelp.org_es_node_502&amp;d=DwMGaQ&amp;c=euGZstcaTDllvimEN8b7jXrwqOf-v5A_CdpgnVfiiMM&amp;r=98sVV76dKlXYTUCVtFtGP045SoXX-mSl-eoKFXQ9w7g&amp;m=m9o2NHtvky_IE0KftgPqvijkEcKmLcz8DYWuq7patcHDPVEc53KPzhoACFyLyW42&amp;s=tb22wIK1spFC1L7brlifE2jIjsfAb_8SJ3Gj56ADKew&amp;e=" TargetMode="External"/><Relationship Id="rId18" Type="http://schemas.openxmlformats.org/officeDocument/2006/relationships/hyperlink" Target="https://josephinelibrary.org/education-and-research/immigration/" TargetMode="External"/><Relationship Id="rId26" Type="http://schemas.openxmlformats.org/officeDocument/2006/relationships/hyperlink" Target="https://urldefense.com/v3/__http:/www.pnwrsg.org/__;!!C5qS4YX3!D40PRqEFCDO3VzS5iLZ41bPAe2CbPcirOJSdU5mkrNkIFAjLFmGS73LxYVNYooOJnJX-MVGH0PPvEI_7qcsbd9M$" TargetMode="External"/><Relationship Id="rId39" Type="http://schemas.openxmlformats.org/officeDocument/2006/relationships/hyperlink" Target="https://kspope.com/torvic/torture.php" TargetMode="External"/><Relationship Id="rId21" Type="http://schemas.openxmlformats.org/officeDocument/2006/relationships/hyperlink" Target="https://www.nationalimmigrationproject.org/communityres.html" TargetMode="External"/><Relationship Id="rId34" Type="http://schemas.openxmlformats.org/officeDocument/2006/relationships/hyperlink" Target="https://www.facebook.com/rrclc/" TargetMode="External"/><Relationship Id="rId42" Type="http://schemas.openxmlformats.org/officeDocument/2006/relationships/hyperlink" Target="https://www.nlpa.ws/" TargetMode="External"/><Relationship Id="rId47" Type="http://schemas.openxmlformats.org/officeDocument/2006/relationships/hyperlink" Target="https://pcun.org/" TargetMode="External"/><Relationship Id="rId50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mi.org/en/home/index" TargetMode="External"/><Relationship Id="rId29" Type="http://schemas.openxmlformats.org/officeDocument/2006/relationships/hyperlink" Target="https://healthcare.oregon.gov/marketplace/blog/pages/health-coverage-for-immigrants.aspx" TargetMode="External"/><Relationship Id="rId11" Type="http://schemas.openxmlformats.org/officeDocument/2006/relationships/hyperlink" Target="https://oregonlawhelp.org/issues/farm-workers/immigration-information" TargetMode="External"/><Relationship Id="rId24" Type="http://schemas.openxmlformats.org/officeDocument/2006/relationships/hyperlink" Target="https://cldc.org/resources-for-immigrants-and-allies/" TargetMode="External"/><Relationship Id="rId32" Type="http://schemas.openxmlformats.org/officeDocument/2006/relationships/hyperlink" Target="https://global-response.org" TargetMode="External"/><Relationship Id="rId37" Type="http://schemas.openxmlformats.org/officeDocument/2006/relationships/hyperlink" Target="https://www.oregon.gov/dhs/assistance/refugee/pages/index.aspx" TargetMode="External"/><Relationship Id="rId40" Type="http://schemas.openxmlformats.org/officeDocument/2006/relationships/hyperlink" Target="https://immigrantsrising.org/" TargetMode="External"/><Relationship Id="rId45" Type="http://schemas.openxmlformats.org/officeDocument/2006/relationships/hyperlink" Target="http://www.unidosus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oregonlawcenter.org/how-to-get-help/olc-offices/lane-county-legal-aid-office/" TargetMode="External"/><Relationship Id="rId23" Type="http://schemas.openxmlformats.org/officeDocument/2006/relationships/hyperlink" Target="https://www.aclu.org/know-your-rights/immigrants-rights" TargetMode="External"/><Relationship Id="rId28" Type="http://schemas.openxmlformats.org/officeDocument/2006/relationships/hyperlink" Target="https://www.ilrc.org/resources/10-things-noncitizen-protestors-need-know" TargetMode="External"/><Relationship Id="rId36" Type="http://schemas.openxmlformats.org/officeDocument/2006/relationships/hyperlink" Target="https://irco.or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doj.state.or.us/oregon-department-of-justice/civil-rights/sanctuary-promise/community-toolkit/" TargetMode="External"/><Relationship Id="rId19" Type="http://schemas.openxmlformats.org/officeDocument/2006/relationships/hyperlink" Target="https://www.immigrationadvocates.org/nonprofit/legaldirectory/search?state=OR" TargetMode="External"/><Relationship Id="rId31" Type="http://schemas.openxmlformats.org/officeDocument/2006/relationships/hyperlink" Target="https://immigrantjustice.org/issues/asylum-seekers-refugees" TargetMode="External"/><Relationship Id="rId44" Type="http://schemas.openxmlformats.org/officeDocument/2006/relationships/hyperlink" Target="https://www.unidosus.org/affiliat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quitycorps.org/" TargetMode="External"/><Relationship Id="rId14" Type="http://schemas.openxmlformats.org/officeDocument/2006/relationships/hyperlink" Target="https://oregonlawcenter.org/how-to-get-help/olc-offices/lane-county-legal-aid-office/" TargetMode="External"/><Relationship Id="rId22" Type="http://schemas.openxmlformats.org/officeDocument/2006/relationships/hyperlink" Target="https://juntosseguros.com/" TargetMode="External"/><Relationship Id="rId27" Type="http://schemas.openxmlformats.org/officeDocument/2006/relationships/hyperlink" Target="https://www.presidentsalliance.org/" TargetMode="External"/><Relationship Id="rId30" Type="http://schemas.openxmlformats.org/officeDocument/2006/relationships/hyperlink" Target="https://www.uscis.gov/humanitarian/refugees-asylum" TargetMode="External"/><Relationship Id="rId35" Type="http://schemas.openxmlformats.org/officeDocument/2006/relationships/hyperlink" Target="https://cityclubofeugene.org/forum/welcoming-the-displaced-refugee-resettlement-in-lane-county/" TargetMode="External"/><Relationship Id="rId43" Type="http://schemas.openxmlformats.org/officeDocument/2006/relationships/hyperlink" Target="https://www.aamft.org/AAMFT/Consumer_Updates/Immigrants_and_Refugees.aspx" TargetMode="External"/><Relationship Id="rId48" Type="http://schemas.openxmlformats.org/officeDocument/2006/relationships/hyperlink" Target="https://www.calclane.org/" TargetMode="External"/><Relationship Id="rId8" Type="http://schemas.openxmlformats.org/officeDocument/2006/relationships/hyperlink" Target="https://www.informedimmigrant.com/resources/" TargetMode="Externa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urldefense.proofpoint.com/v2/url?u=https-3A__oregonlawhelp.org_node_502&amp;d=DwMGaQ&amp;c=euGZstcaTDllvimEN8b7jXrwqOf-v5A_CdpgnVfiiMM&amp;r=98sVV76dKlXYTUCVtFtGP045SoXX-mSl-eoKFXQ9w7g&amp;m=m9o2NHtvky_IE0KftgPqvijkEcKmLcz8DYWuq7patcHDPVEc53KPzhoACFyLyW42&amp;s=_kPezJ_5Bx7DdumvZTa6MYCR4AYINpIIuYBTnouEi3Q&amp;e=" TargetMode="External"/><Relationship Id="rId17" Type="http://schemas.openxmlformats.org/officeDocument/2006/relationships/hyperlink" Target="https://www.ilrc.org/community-resources" TargetMode="External"/><Relationship Id="rId25" Type="http://schemas.openxmlformats.org/officeDocument/2006/relationships/hyperlink" Target="https://urldefense.com/v3/__https:/www.instagram.com/asylumsolidaritypdx/__;!!C5qS4YX3!Em-cImu6o7KtkDGeRHbk_ltWAVX5bS-9aQxAT9bJR-bPN62Zz4MgZeL9o15MR7SIVnsfy-cIy9ll58m24iNym7iDhebgSg$" TargetMode="External"/><Relationship Id="rId33" Type="http://schemas.openxmlformats.org/officeDocument/2006/relationships/hyperlink" Target="https://www.eugene-or.gov/4060/Immigrants-and-Refugees" TargetMode="External"/><Relationship Id="rId38" Type="http://schemas.openxmlformats.org/officeDocument/2006/relationships/hyperlink" Target="https://redcap.tch.harvard.edu/redcap_edc/surveys/?s=RCDFFHWK4P7THRL4" TargetMode="External"/><Relationship Id="rId46" Type="http://schemas.openxmlformats.org/officeDocument/2006/relationships/hyperlink" Target="https://www.bese.com/new-york-art-world-steps-up-its-immigration-advocacy/" TargetMode="External"/><Relationship Id="rId20" Type="http://schemas.openxmlformats.org/officeDocument/2006/relationships/hyperlink" Target="https://www.catholiccharitiesoregon.org/services/migrant-services/immigration-legal-services/" TargetMode="External"/><Relationship Id="rId41" Type="http://schemas.openxmlformats.org/officeDocument/2006/relationships/hyperlink" Target="https://www.apa.org/topics/immigration-refuge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dec2c-7a55-4ae5-94bd-58cf313cce04" xsi:nil="true"/>
    <lcf76f155ced4ddcb4097134ff3c332f xmlns="1879619b-15ff-4f10-aaa1-58e448d2a8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D025855B21B409D62303F03C424AB" ma:contentTypeVersion="14" ma:contentTypeDescription="Create a new document." ma:contentTypeScope="" ma:versionID="30e22398f11987e3b6b1e2267c653e3b">
  <xsd:schema xmlns:xsd="http://www.w3.org/2001/XMLSchema" xmlns:xs="http://www.w3.org/2001/XMLSchema" xmlns:p="http://schemas.microsoft.com/office/2006/metadata/properties" xmlns:ns2="1879619b-15ff-4f10-aaa1-58e448d2a824" xmlns:ns3="c91dec2c-7a55-4ae5-94bd-58cf313cce04" targetNamespace="http://schemas.microsoft.com/office/2006/metadata/properties" ma:root="true" ma:fieldsID="cee36c9447f5c82328d7f6d4811bb5a3" ns2:_="" ns3:_="">
    <xsd:import namespace="1879619b-15ff-4f10-aaa1-58e448d2a824"/>
    <xsd:import namespace="c91dec2c-7a55-4ae5-94bd-58cf313cc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619b-15ff-4f10-aaa1-58e448d2a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ec2c-7a55-4ae5-94bd-58cf313cc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77d29-d71f-4457-8298-b381bb0411da}" ma:internalName="TaxCatchAll" ma:showField="CatchAllData" ma:web="c91dec2c-7a55-4ae5-94bd-58cf313cc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4EBD0-A234-4FC9-B50F-BB9A529764E8}">
  <ds:schemaRefs>
    <ds:schemaRef ds:uri="http://schemas.microsoft.com/office/2006/metadata/properties"/>
    <ds:schemaRef ds:uri="http://schemas.microsoft.com/office/infopath/2007/PartnerControls"/>
    <ds:schemaRef ds:uri="c91dec2c-7a55-4ae5-94bd-58cf313cce04"/>
    <ds:schemaRef ds:uri="1879619b-15ff-4f10-aaa1-58e448d2a824"/>
  </ds:schemaRefs>
</ds:datastoreItem>
</file>

<file path=customXml/itemProps2.xml><?xml version="1.0" encoding="utf-8"?>
<ds:datastoreItem xmlns:ds="http://schemas.openxmlformats.org/officeDocument/2006/customXml" ds:itemID="{138ECF28-A757-4ED8-9C3C-32CD0B556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094F3-2F82-4852-9B62-AE769AF1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619b-15ff-4f10-aaa1-58e448d2a824"/>
    <ds:schemaRef ds:uri="c91dec2c-7a55-4ae5-94bd-58cf313cc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McWhirter</dc:creator>
  <cp:keywords/>
  <dc:description/>
  <cp:lastModifiedBy>Ellen McWhirter</cp:lastModifiedBy>
  <cp:revision>3</cp:revision>
  <dcterms:created xsi:type="dcterms:W3CDTF">2025-06-05T21:21:00Z</dcterms:created>
  <dcterms:modified xsi:type="dcterms:W3CDTF">2025-06-05T21:25:00Z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0x0101006EAD025855B21B409D62303F03C424AB</vt:lpwstr>
  </property>
  <property fmtid="{D5CDD505-2E9C-101B-9397-08002B2CF9AE}" pid="3" name="MediaServiceImageTags">
    <vt:lpwstr/>
  </property>
</Properties>
</file>