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9F7D2" w14:textId="77777777" w:rsidR="0012627A" w:rsidRPr="00CC42E4" w:rsidRDefault="007B701C" w:rsidP="003F42FA">
      <w:pPr>
        <w:ind w:firstLine="720"/>
        <w:jc w:val="center"/>
        <w:rPr>
          <w:rFonts w:ascii="Garamond" w:hAnsi="Garamond" w:cs="Times"/>
          <w:b/>
          <w:color w:val="000000"/>
          <w:szCs w:val="24"/>
        </w:rPr>
      </w:pPr>
      <w:bookmarkStart w:id="0" w:name="_GoBack"/>
      <w:bookmarkEnd w:id="0"/>
      <w:r w:rsidRPr="00CC42E4">
        <w:rPr>
          <w:rFonts w:ascii="Garamond" w:hAnsi="Garamond" w:cs="Times"/>
          <w:b/>
          <w:color w:val="000000"/>
          <w:szCs w:val="24"/>
        </w:rPr>
        <w:t>J</w:t>
      </w:r>
      <w:r w:rsidR="0012627A" w:rsidRPr="00CC42E4">
        <w:rPr>
          <w:rFonts w:ascii="Garamond" w:hAnsi="Garamond" w:cs="Times"/>
          <w:b/>
          <w:color w:val="000000"/>
          <w:szCs w:val="24"/>
        </w:rPr>
        <w:t>ob Announcement</w:t>
      </w:r>
    </w:p>
    <w:p w14:paraId="1774F887" w14:textId="77777777" w:rsidR="0012627A" w:rsidRPr="00CC42E4" w:rsidRDefault="0012627A" w:rsidP="003F42FA">
      <w:pPr>
        <w:ind w:firstLine="720"/>
        <w:jc w:val="center"/>
        <w:rPr>
          <w:rFonts w:ascii="Garamond" w:hAnsi="Garamond" w:cs="Times"/>
          <w:color w:val="000000"/>
        </w:rPr>
      </w:pPr>
    </w:p>
    <w:p w14:paraId="2BF1AEEB" w14:textId="46F7FE38" w:rsidR="002C415C" w:rsidRDefault="001B402B" w:rsidP="001B402B">
      <w:pPr>
        <w:rPr>
          <w:rFonts w:ascii="Garamond" w:hAnsi="Garamond" w:cs="Times"/>
          <w:color w:val="000000"/>
        </w:rPr>
      </w:pPr>
      <w:r w:rsidRPr="00CC42E4">
        <w:rPr>
          <w:rFonts w:ascii="Garamond" w:hAnsi="Garamond" w:cs="Times"/>
          <w:color w:val="000000"/>
        </w:rPr>
        <w:t xml:space="preserve">Central Washington University – Ellensburg, WA, </w:t>
      </w:r>
      <w:r w:rsidR="001D6D32">
        <w:rPr>
          <w:rFonts w:ascii="Garamond" w:hAnsi="Garamond" w:cs="Times"/>
          <w:color w:val="000000"/>
        </w:rPr>
        <w:t>Counseling Services</w:t>
      </w:r>
      <w:r w:rsidRPr="00CC42E4">
        <w:rPr>
          <w:rFonts w:ascii="Garamond" w:hAnsi="Garamond" w:cs="Times"/>
          <w:color w:val="000000"/>
        </w:rPr>
        <w:t xml:space="preserve"> is </w:t>
      </w:r>
      <w:r w:rsidR="00F50C35">
        <w:rPr>
          <w:rFonts w:ascii="Garamond" w:hAnsi="Garamond" w:cs="Times"/>
          <w:color w:val="000000"/>
        </w:rPr>
        <w:t xml:space="preserve">recruiting </w:t>
      </w:r>
      <w:r w:rsidR="00BC3AD4">
        <w:rPr>
          <w:rFonts w:ascii="Garamond" w:hAnsi="Garamond" w:cs="Times"/>
          <w:color w:val="000000"/>
        </w:rPr>
        <w:t>mental health counselor and psychologist</w:t>
      </w:r>
      <w:r w:rsidR="002C415C">
        <w:rPr>
          <w:rFonts w:ascii="Garamond" w:hAnsi="Garamond" w:cs="Times"/>
          <w:color w:val="000000"/>
        </w:rPr>
        <w:t xml:space="preserve"> </w:t>
      </w:r>
      <w:r w:rsidRPr="00CC42E4">
        <w:rPr>
          <w:rFonts w:ascii="Garamond" w:hAnsi="Garamond" w:cs="Times"/>
          <w:color w:val="000000"/>
        </w:rPr>
        <w:t xml:space="preserve">candidates </w:t>
      </w:r>
      <w:r w:rsidR="00BC3AD4">
        <w:rPr>
          <w:rFonts w:ascii="Garamond" w:hAnsi="Garamond" w:cs="Times"/>
          <w:color w:val="000000"/>
        </w:rPr>
        <w:t>to join the team</w:t>
      </w:r>
      <w:r w:rsidR="002C415C">
        <w:rPr>
          <w:rFonts w:ascii="Garamond" w:hAnsi="Garamond" w:cs="Times"/>
          <w:color w:val="000000"/>
        </w:rPr>
        <w:t>.  This is a</w:t>
      </w:r>
      <w:r w:rsidR="009C3FF8">
        <w:rPr>
          <w:rFonts w:ascii="Garamond" w:hAnsi="Garamond" w:cs="Times"/>
          <w:color w:val="000000"/>
        </w:rPr>
        <w:t>n</w:t>
      </w:r>
      <w:r w:rsidRPr="00CC42E4">
        <w:rPr>
          <w:rFonts w:ascii="Garamond" w:hAnsi="Garamond" w:cs="Times"/>
          <w:color w:val="000000"/>
        </w:rPr>
        <w:t xml:space="preserve"> </w:t>
      </w:r>
      <w:r w:rsidR="00CC42E4" w:rsidRPr="00CC42E4">
        <w:rPr>
          <w:rFonts w:ascii="Garamond" w:hAnsi="Garamond" w:cs="Times"/>
          <w:color w:val="000000"/>
        </w:rPr>
        <w:t>1</w:t>
      </w:r>
      <w:r w:rsidR="009C3FF8">
        <w:rPr>
          <w:rFonts w:ascii="Garamond" w:hAnsi="Garamond" w:cs="Times"/>
          <w:color w:val="000000"/>
        </w:rPr>
        <w:t>1</w:t>
      </w:r>
      <w:r w:rsidRPr="00CC42E4">
        <w:rPr>
          <w:rFonts w:ascii="Garamond" w:hAnsi="Garamond" w:cs="Times"/>
          <w:color w:val="000000"/>
        </w:rPr>
        <w:t>-month</w:t>
      </w:r>
      <w:r w:rsidR="002C415C">
        <w:rPr>
          <w:rFonts w:ascii="Garamond" w:hAnsi="Garamond" w:cs="Times"/>
          <w:color w:val="000000"/>
        </w:rPr>
        <w:t>, full time</w:t>
      </w:r>
      <w:r w:rsidRPr="00CC42E4">
        <w:rPr>
          <w:rFonts w:ascii="Garamond" w:hAnsi="Garamond" w:cs="Times"/>
          <w:color w:val="000000"/>
        </w:rPr>
        <w:t xml:space="preserve"> </w:t>
      </w:r>
      <w:r w:rsidR="002C415C">
        <w:rPr>
          <w:rFonts w:ascii="Garamond" w:hAnsi="Garamond" w:cs="Times"/>
          <w:color w:val="000000"/>
        </w:rPr>
        <w:t>position</w:t>
      </w:r>
      <w:r w:rsidRPr="00CC42E4">
        <w:rPr>
          <w:rFonts w:ascii="Garamond" w:hAnsi="Garamond" w:cs="Times"/>
          <w:color w:val="000000"/>
        </w:rPr>
        <w:t xml:space="preserve">. </w:t>
      </w:r>
      <w:r w:rsidR="00BC3AD4">
        <w:rPr>
          <w:rFonts w:ascii="Garamond" w:hAnsi="Garamond" w:cs="Times"/>
          <w:color w:val="000000"/>
        </w:rPr>
        <w:t xml:space="preserve">This position provides direct clinical services to university students, outreach education, </w:t>
      </w:r>
      <w:r w:rsidR="00630F94">
        <w:rPr>
          <w:rFonts w:ascii="Garamond" w:hAnsi="Garamond" w:cs="Times"/>
          <w:color w:val="000000"/>
        </w:rPr>
        <w:t xml:space="preserve">and </w:t>
      </w:r>
      <w:r w:rsidR="00BC3AD4">
        <w:rPr>
          <w:rFonts w:ascii="Garamond" w:hAnsi="Garamond" w:cs="Times"/>
          <w:color w:val="000000"/>
        </w:rPr>
        <w:t>consultation</w:t>
      </w:r>
      <w:r w:rsidR="009C3FF8">
        <w:rPr>
          <w:rFonts w:ascii="Garamond" w:hAnsi="Garamond" w:cs="Times"/>
          <w:color w:val="000000"/>
        </w:rPr>
        <w:t xml:space="preserve"> to the university at large</w:t>
      </w:r>
      <w:r w:rsidR="00BC3AD4">
        <w:rPr>
          <w:rFonts w:ascii="Garamond" w:hAnsi="Garamond" w:cs="Times"/>
          <w:color w:val="000000"/>
        </w:rPr>
        <w:t>.</w:t>
      </w:r>
      <w:r w:rsidR="009C3FF8">
        <w:rPr>
          <w:rFonts w:ascii="Garamond" w:hAnsi="Garamond" w:cs="Times"/>
          <w:color w:val="000000"/>
        </w:rPr>
        <w:t xml:space="preserve"> </w:t>
      </w:r>
      <w:r w:rsidR="009C3FF8" w:rsidRPr="009C3FF8">
        <w:rPr>
          <w:rFonts w:ascii="Garamond" w:hAnsi="Garamond" w:cs="Times"/>
          <w:color w:val="000000"/>
        </w:rPr>
        <w:t>This position also provid</w:t>
      </w:r>
      <w:r w:rsidR="009C3FF8">
        <w:rPr>
          <w:rFonts w:ascii="Garamond" w:hAnsi="Garamond" w:cs="Times"/>
          <w:color w:val="000000"/>
        </w:rPr>
        <w:t xml:space="preserve">es focused outreach and liaison </w:t>
      </w:r>
      <w:r w:rsidR="009C3FF8" w:rsidRPr="009C3FF8">
        <w:rPr>
          <w:rFonts w:ascii="Garamond" w:hAnsi="Garamond" w:cs="Times"/>
          <w:color w:val="000000"/>
        </w:rPr>
        <w:t xml:space="preserve">building with university departments and student groups that support students from marginalized identities and communities. </w:t>
      </w:r>
      <w:r w:rsidR="009C3FF8">
        <w:rPr>
          <w:rFonts w:ascii="Garamond" w:hAnsi="Garamond" w:cs="Times"/>
          <w:color w:val="000000"/>
        </w:rPr>
        <w:t xml:space="preserve">The successful candidate will also provide </w:t>
      </w:r>
      <w:r w:rsidR="009C3FF8" w:rsidRPr="009C3FF8">
        <w:rPr>
          <w:rFonts w:ascii="Garamond" w:hAnsi="Garamond" w:cs="Times"/>
          <w:color w:val="000000"/>
        </w:rPr>
        <w:t>training and supervision of doctoral and master</w:t>
      </w:r>
      <w:r w:rsidR="00630F94">
        <w:rPr>
          <w:rFonts w:ascii="Garamond" w:hAnsi="Garamond" w:cs="Times"/>
          <w:color w:val="000000"/>
        </w:rPr>
        <w:t>’</w:t>
      </w:r>
      <w:r w:rsidR="009C3FF8" w:rsidRPr="009C3FF8">
        <w:rPr>
          <w:rFonts w:ascii="Garamond" w:hAnsi="Garamond" w:cs="Times"/>
          <w:color w:val="000000"/>
        </w:rPr>
        <w:t xml:space="preserve">s interns in areas of expertise.  </w:t>
      </w:r>
    </w:p>
    <w:p w14:paraId="5EC16EDB" w14:textId="77777777" w:rsidR="002C415C" w:rsidRDefault="002C415C" w:rsidP="001B402B">
      <w:pPr>
        <w:rPr>
          <w:rFonts w:ascii="Garamond" w:hAnsi="Garamond" w:cs="Times"/>
          <w:color w:val="000000"/>
        </w:rPr>
      </w:pPr>
    </w:p>
    <w:p w14:paraId="711B7999" w14:textId="21F11D97" w:rsidR="002C415C" w:rsidRDefault="001D6D32" w:rsidP="001B402B">
      <w:pPr>
        <w:rPr>
          <w:rFonts w:ascii="Garamond" w:hAnsi="Garamond" w:cs="Times"/>
          <w:color w:val="000000"/>
        </w:rPr>
      </w:pPr>
      <w:r>
        <w:rPr>
          <w:rFonts w:ascii="Garamond" w:hAnsi="Garamond" w:cs="Times"/>
          <w:color w:val="000000"/>
        </w:rPr>
        <w:t>Counseling Services</w:t>
      </w:r>
      <w:r w:rsidR="001B402B" w:rsidRPr="00CC42E4">
        <w:rPr>
          <w:rFonts w:ascii="Garamond" w:hAnsi="Garamond" w:cs="Times"/>
          <w:color w:val="000000"/>
        </w:rPr>
        <w:t xml:space="preserve"> </w:t>
      </w:r>
      <w:r>
        <w:rPr>
          <w:rFonts w:ascii="Garamond" w:hAnsi="Garamond" w:cs="Times"/>
          <w:color w:val="000000"/>
        </w:rPr>
        <w:t>cares for</w:t>
      </w:r>
      <w:r w:rsidR="001B402B" w:rsidRPr="00CC42E4">
        <w:rPr>
          <w:rFonts w:ascii="Garamond" w:hAnsi="Garamond" w:cs="Times"/>
          <w:color w:val="000000"/>
        </w:rPr>
        <w:t xml:space="preserve"> </w:t>
      </w:r>
      <w:r w:rsidR="00AB6805" w:rsidRPr="00CC42E4">
        <w:rPr>
          <w:rFonts w:ascii="Garamond" w:hAnsi="Garamond" w:cs="Times"/>
          <w:color w:val="000000"/>
        </w:rPr>
        <w:t>a diverse</w:t>
      </w:r>
      <w:r w:rsidR="001B402B" w:rsidRPr="00CC42E4">
        <w:rPr>
          <w:rFonts w:ascii="Garamond" w:hAnsi="Garamond" w:cs="Times"/>
          <w:color w:val="000000"/>
        </w:rPr>
        <w:t xml:space="preserve"> student body of approximately </w:t>
      </w:r>
      <w:r w:rsidR="00CC42E4">
        <w:rPr>
          <w:rFonts w:ascii="Garamond" w:hAnsi="Garamond" w:cs="Times"/>
          <w:color w:val="000000"/>
        </w:rPr>
        <w:t>1</w:t>
      </w:r>
      <w:r w:rsidR="00BC3AD4">
        <w:rPr>
          <w:rFonts w:ascii="Garamond" w:hAnsi="Garamond" w:cs="Times"/>
          <w:color w:val="000000"/>
        </w:rPr>
        <w:t>0</w:t>
      </w:r>
      <w:r w:rsidR="00CC42E4">
        <w:rPr>
          <w:rFonts w:ascii="Garamond" w:hAnsi="Garamond" w:cs="Times"/>
          <w:color w:val="000000"/>
        </w:rPr>
        <w:t>,000</w:t>
      </w:r>
      <w:r w:rsidR="001B402B" w:rsidRPr="00CC42E4">
        <w:rPr>
          <w:rFonts w:ascii="Garamond" w:hAnsi="Garamond" w:cs="Times"/>
          <w:color w:val="000000"/>
        </w:rPr>
        <w:t xml:space="preserve"> graduate and undergraduate students. </w:t>
      </w:r>
      <w:r>
        <w:rPr>
          <w:rFonts w:ascii="Garamond" w:hAnsi="Garamond" w:cs="Times"/>
          <w:color w:val="000000"/>
        </w:rPr>
        <w:t xml:space="preserve">Counseling Services is collocated </w:t>
      </w:r>
      <w:r w:rsidR="009C3FF8">
        <w:rPr>
          <w:rFonts w:ascii="Garamond" w:hAnsi="Garamond" w:cs="Times"/>
          <w:color w:val="000000"/>
        </w:rPr>
        <w:t>with the Student Health Services</w:t>
      </w:r>
      <w:r w:rsidR="006F6D78" w:rsidRPr="00CC42E4">
        <w:rPr>
          <w:rFonts w:ascii="Garamond" w:hAnsi="Garamond" w:cs="Times"/>
          <w:color w:val="000000"/>
        </w:rPr>
        <w:t xml:space="preserve"> </w:t>
      </w:r>
      <w:r>
        <w:rPr>
          <w:rFonts w:ascii="Garamond" w:hAnsi="Garamond" w:cs="Times"/>
          <w:color w:val="000000"/>
        </w:rPr>
        <w:t>and values</w:t>
      </w:r>
      <w:r w:rsidR="006F6D78" w:rsidRPr="00CC42E4">
        <w:rPr>
          <w:rFonts w:ascii="Garamond" w:hAnsi="Garamond" w:cs="Times"/>
          <w:color w:val="000000"/>
        </w:rPr>
        <w:t xml:space="preserve"> a multi-disciplinary approach. </w:t>
      </w:r>
      <w:r w:rsidR="009C3FF8">
        <w:rPr>
          <w:rFonts w:ascii="Garamond" w:hAnsi="Garamond" w:cs="Times"/>
          <w:color w:val="000000"/>
        </w:rPr>
        <w:t xml:space="preserve">Counseling and Health Services </w:t>
      </w:r>
      <w:r w:rsidR="001B402B" w:rsidRPr="00CC42E4">
        <w:rPr>
          <w:rFonts w:ascii="Garamond" w:hAnsi="Garamond" w:cs="Times"/>
          <w:color w:val="000000"/>
        </w:rPr>
        <w:t xml:space="preserve">staff work closely and collegially with one another as well as other university offices. </w:t>
      </w:r>
      <w:r w:rsidR="002C415C">
        <w:rPr>
          <w:rFonts w:ascii="Garamond" w:hAnsi="Garamond" w:cs="Times"/>
          <w:color w:val="000000"/>
        </w:rPr>
        <w:t xml:space="preserve">Counseling Services is staffed by a total of </w:t>
      </w:r>
      <w:r w:rsidR="00BC3AD4">
        <w:rPr>
          <w:rFonts w:ascii="Garamond" w:hAnsi="Garamond" w:cs="Times"/>
          <w:color w:val="000000"/>
        </w:rPr>
        <w:t>6</w:t>
      </w:r>
      <w:r w:rsidR="002C415C">
        <w:rPr>
          <w:rFonts w:ascii="Garamond" w:hAnsi="Garamond" w:cs="Times"/>
          <w:color w:val="000000"/>
        </w:rPr>
        <w:t xml:space="preserve"> psychologists (including the Director and Assistant Director for Training), </w:t>
      </w:r>
      <w:r w:rsidR="00BC3AD4">
        <w:rPr>
          <w:rFonts w:ascii="Garamond" w:hAnsi="Garamond" w:cs="Times"/>
          <w:color w:val="000000"/>
        </w:rPr>
        <w:t>2</w:t>
      </w:r>
      <w:r w:rsidR="002C415C">
        <w:rPr>
          <w:rFonts w:ascii="Garamond" w:hAnsi="Garamond" w:cs="Times"/>
          <w:color w:val="000000"/>
        </w:rPr>
        <w:t xml:space="preserve"> master’s level counselors, 3 doctoral interns, and </w:t>
      </w:r>
      <w:r w:rsidR="009C3FF8">
        <w:rPr>
          <w:rFonts w:ascii="Garamond" w:hAnsi="Garamond" w:cs="Times"/>
          <w:color w:val="000000"/>
        </w:rPr>
        <w:t>1</w:t>
      </w:r>
      <w:r w:rsidR="002C415C">
        <w:rPr>
          <w:rFonts w:ascii="Garamond" w:hAnsi="Garamond" w:cs="Times"/>
          <w:color w:val="000000"/>
        </w:rPr>
        <w:t xml:space="preserve"> master’s intern.  </w:t>
      </w:r>
    </w:p>
    <w:p w14:paraId="2B21C133" w14:textId="77777777" w:rsidR="002C415C" w:rsidRDefault="002C415C" w:rsidP="001B402B">
      <w:pPr>
        <w:rPr>
          <w:rFonts w:ascii="Garamond" w:hAnsi="Garamond" w:cs="Times"/>
          <w:color w:val="000000"/>
        </w:rPr>
      </w:pPr>
    </w:p>
    <w:p w14:paraId="7D6F0039" w14:textId="43C6C996" w:rsidR="001B402B" w:rsidRDefault="001B402B" w:rsidP="001B402B">
      <w:pPr>
        <w:rPr>
          <w:rFonts w:ascii="Garamond" w:hAnsi="Garamond"/>
          <w:color w:val="000000"/>
          <w:szCs w:val="24"/>
        </w:rPr>
      </w:pPr>
      <w:r w:rsidRPr="00CC42E4">
        <w:rPr>
          <w:rFonts w:ascii="Garamond" w:hAnsi="Garamond"/>
          <w:color w:val="000000"/>
          <w:szCs w:val="24"/>
        </w:rPr>
        <w:t xml:space="preserve">Counseling </w:t>
      </w:r>
      <w:r w:rsidR="001D6D32">
        <w:rPr>
          <w:rFonts w:ascii="Garamond" w:hAnsi="Garamond"/>
          <w:color w:val="000000"/>
          <w:szCs w:val="24"/>
        </w:rPr>
        <w:t>Services</w:t>
      </w:r>
      <w:r w:rsidRPr="00CC42E4">
        <w:rPr>
          <w:rFonts w:ascii="Garamond" w:hAnsi="Garamond"/>
          <w:color w:val="000000"/>
          <w:szCs w:val="24"/>
        </w:rPr>
        <w:t xml:space="preserve"> at CWU values the unique contribution of every staff member and recognizes the richness created when people from diverse backgrounds and experiences come together to work toward the common goals of serving our students and training future psychologists</w:t>
      </w:r>
      <w:r w:rsidR="004D0CAF">
        <w:rPr>
          <w:rFonts w:ascii="Garamond" w:hAnsi="Garamond"/>
          <w:color w:val="000000"/>
          <w:szCs w:val="24"/>
        </w:rPr>
        <w:t xml:space="preserve"> and counselors</w:t>
      </w:r>
      <w:r w:rsidRPr="00CC42E4">
        <w:rPr>
          <w:rFonts w:ascii="Garamond" w:hAnsi="Garamond"/>
          <w:color w:val="000000"/>
          <w:szCs w:val="24"/>
        </w:rPr>
        <w:t>.</w:t>
      </w:r>
      <w:r w:rsidR="004D0CAF">
        <w:rPr>
          <w:rFonts w:ascii="Garamond" w:hAnsi="Garamond"/>
          <w:color w:val="000000"/>
          <w:szCs w:val="24"/>
        </w:rPr>
        <w:t xml:space="preserve">  It is our strong hope to recruit a well-qualified candidate for this position that shares our</w:t>
      </w:r>
      <w:r w:rsidR="00BC3AD4">
        <w:rPr>
          <w:rFonts w:ascii="Garamond" w:hAnsi="Garamond"/>
          <w:color w:val="000000"/>
          <w:szCs w:val="24"/>
        </w:rPr>
        <w:t xml:space="preserve"> mission, vision, and</w:t>
      </w:r>
      <w:r w:rsidR="004D0CAF">
        <w:rPr>
          <w:rFonts w:ascii="Garamond" w:hAnsi="Garamond"/>
          <w:color w:val="000000"/>
          <w:szCs w:val="24"/>
        </w:rPr>
        <w:t xml:space="preserve"> values and will join in our commitment to expanding our ability to be truly culturally responsive </w:t>
      </w:r>
      <w:r w:rsidR="004F0D6F">
        <w:rPr>
          <w:rFonts w:ascii="Garamond" w:hAnsi="Garamond"/>
          <w:color w:val="000000"/>
          <w:szCs w:val="24"/>
        </w:rPr>
        <w:t xml:space="preserve">to our campus community.  </w:t>
      </w:r>
      <w:r w:rsidR="004D0CAF">
        <w:rPr>
          <w:rFonts w:ascii="Garamond" w:hAnsi="Garamond"/>
          <w:color w:val="000000"/>
          <w:szCs w:val="24"/>
        </w:rPr>
        <w:t xml:space="preserve">  </w:t>
      </w:r>
    </w:p>
    <w:p w14:paraId="2551C6B6" w14:textId="4D40FA06" w:rsidR="00BC3AD4" w:rsidRDefault="00BC3AD4" w:rsidP="001B402B">
      <w:pPr>
        <w:rPr>
          <w:rFonts w:ascii="Garamond" w:hAnsi="Garamond"/>
          <w:color w:val="000000"/>
          <w:szCs w:val="24"/>
        </w:rPr>
      </w:pPr>
    </w:p>
    <w:p w14:paraId="570FD1F8" w14:textId="49644E9D" w:rsidR="00BC3AD4" w:rsidRPr="00BC3AD4" w:rsidRDefault="00BC3AD4" w:rsidP="00BC3AD4">
      <w:pPr>
        <w:rPr>
          <w:rFonts w:ascii="Garamond" w:hAnsi="Garamond" w:cs="Arial"/>
          <w:b/>
          <w:color w:val="000000"/>
          <w:szCs w:val="24"/>
        </w:rPr>
      </w:pPr>
      <w:r w:rsidRPr="00BC3AD4">
        <w:rPr>
          <w:rFonts w:ascii="Garamond" w:hAnsi="Garamond" w:cs="Arial"/>
          <w:b/>
          <w:color w:val="000000"/>
          <w:szCs w:val="24"/>
        </w:rPr>
        <w:t>Mission</w:t>
      </w:r>
    </w:p>
    <w:p w14:paraId="58777306" w14:textId="77777777" w:rsidR="009C3FF8" w:rsidRPr="009C3FF8" w:rsidRDefault="009C3FF8" w:rsidP="009C3FF8">
      <w:pPr>
        <w:rPr>
          <w:rFonts w:ascii="Garamond" w:hAnsi="Garamond" w:cs="Arial"/>
          <w:color w:val="000000"/>
          <w:szCs w:val="24"/>
        </w:rPr>
      </w:pPr>
      <w:r w:rsidRPr="009C3FF8">
        <w:rPr>
          <w:rFonts w:ascii="Garamond" w:hAnsi="Garamond" w:cs="Arial"/>
          <w:color w:val="000000"/>
          <w:szCs w:val="24"/>
        </w:rPr>
        <w:t xml:space="preserve">To support and improve the mental health, well-being, and academic success of our diverse CWU student community by empowering students to create meaningful and fulfilling lives.  </w:t>
      </w:r>
    </w:p>
    <w:p w14:paraId="6B68E5B6" w14:textId="77777777" w:rsidR="00BC3AD4" w:rsidRPr="00BC3AD4" w:rsidRDefault="00BC3AD4" w:rsidP="00BC3AD4">
      <w:pPr>
        <w:rPr>
          <w:rFonts w:ascii="Garamond" w:hAnsi="Garamond" w:cs="Arial"/>
          <w:color w:val="000000"/>
          <w:szCs w:val="24"/>
        </w:rPr>
      </w:pPr>
    </w:p>
    <w:p w14:paraId="32416437" w14:textId="4B85C715" w:rsidR="00BC3AD4" w:rsidRPr="00BC3AD4" w:rsidRDefault="00BC3AD4" w:rsidP="00BC3AD4">
      <w:pPr>
        <w:rPr>
          <w:rFonts w:ascii="Garamond" w:hAnsi="Garamond" w:cs="Arial"/>
          <w:b/>
          <w:color w:val="000000"/>
          <w:szCs w:val="24"/>
        </w:rPr>
      </w:pPr>
      <w:r w:rsidRPr="00BC3AD4">
        <w:rPr>
          <w:rFonts w:ascii="Garamond" w:hAnsi="Garamond" w:cs="Arial"/>
          <w:b/>
          <w:color w:val="000000"/>
          <w:szCs w:val="24"/>
        </w:rPr>
        <w:t>Vision</w:t>
      </w:r>
    </w:p>
    <w:p w14:paraId="5E3EBC7F" w14:textId="75A84FBE" w:rsidR="00BC3AD4" w:rsidRPr="009C3FF8" w:rsidRDefault="009C3FF8" w:rsidP="00BC3AD4">
      <w:pPr>
        <w:rPr>
          <w:rFonts w:ascii="Garamond" w:hAnsi="Garamond" w:cs="Arial"/>
          <w:color w:val="000000"/>
          <w:szCs w:val="24"/>
        </w:rPr>
      </w:pPr>
      <w:r w:rsidRPr="009C3FF8">
        <w:rPr>
          <w:rFonts w:ascii="Garamond" w:hAnsi="Garamond" w:cs="Arial"/>
          <w:bCs/>
          <w:color w:val="000000"/>
          <w:szCs w:val="24"/>
        </w:rPr>
        <w:t>Providing exceptional mental health care that honors the diverse cultural experiences and dynamic needs of students.</w:t>
      </w:r>
    </w:p>
    <w:p w14:paraId="33289AC1" w14:textId="77777777" w:rsidR="009C3FF8" w:rsidRDefault="009C3FF8" w:rsidP="00BC3AD4">
      <w:pPr>
        <w:rPr>
          <w:rFonts w:ascii="Garamond" w:hAnsi="Garamond" w:cs="Arial"/>
          <w:b/>
          <w:color w:val="000000"/>
          <w:szCs w:val="24"/>
        </w:rPr>
      </w:pPr>
    </w:p>
    <w:p w14:paraId="27D22F8D" w14:textId="55081C0A" w:rsidR="00BC3AD4" w:rsidRPr="00BC3AD4" w:rsidRDefault="00BC3AD4" w:rsidP="00BC3AD4">
      <w:pPr>
        <w:rPr>
          <w:rFonts w:ascii="Garamond" w:hAnsi="Garamond" w:cs="Arial"/>
          <w:b/>
          <w:color w:val="000000"/>
          <w:szCs w:val="24"/>
        </w:rPr>
      </w:pPr>
      <w:r w:rsidRPr="00BC3AD4">
        <w:rPr>
          <w:rFonts w:ascii="Garamond" w:hAnsi="Garamond" w:cs="Arial"/>
          <w:b/>
          <w:color w:val="000000"/>
          <w:szCs w:val="24"/>
        </w:rPr>
        <w:t>Values</w:t>
      </w:r>
    </w:p>
    <w:p w14:paraId="338405BE" w14:textId="7850668E" w:rsidR="00BC3AD4" w:rsidRPr="00BC3AD4" w:rsidRDefault="00BC3AD4" w:rsidP="00BC3AD4">
      <w:pPr>
        <w:rPr>
          <w:rFonts w:ascii="Garamond" w:hAnsi="Garamond" w:cs="Arial"/>
          <w:i/>
          <w:color w:val="000000"/>
          <w:szCs w:val="24"/>
          <w:u w:val="single"/>
        </w:rPr>
      </w:pPr>
      <w:r w:rsidRPr="00BC3AD4">
        <w:rPr>
          <w:rFonts w:ascii="Garamond" w:hAnsi="Garamond" w:cs="Arial"/>
          <w:i/>
          <w:color w:val="000000"/>
          <w:szCs w:val="24"/>
          <w:u w:val="single"/>
        </w:rPr>
        <w:t xml:space="preserve">Compassion: </w:t>
      </w:r>
    </w:p>
    <w:p w14:paraId="39B22299" w14:textId="661C8CED" w:rsidR="00BC3AD4" w:rsidRDefault="009C3FF8" w:rsidP="00BC3AD4">
      <w:pPr>
        <w:rPr>
          <w:rFonts w:ascii="Garamond" w:hAnsi="Garamond" w:cs="Arial"/>
          <w:color w:val="000000"/>
          <w:szCs w:val="24"/>
        </w:rPr>
      </w:pPr>
      <w:r w:rsidRPr="009C3FF8">
        <w:rPr>
          <w:rFonts w:ascii="Garamond" w:hAnsi="Garamond" w:cs="Arial"/>
          <w:color w:val="000000"/>
          <w:szCs w:val="24"/>
        </w:rPr>
        <w:t>Our work is driven by care for the students we serve and a dedication to promoting connection and support among the CWU community.</w:t>
      </w:r>
    </w:p>
    <w:p w14:paraId="70574D7E" w14:textId="77777777" w:rsidR="009C3FF8" w:rsidRDefault="009C3FF8" w:rsidP="00BC3AD4">
      <w:pPr>
        <w:rPr>
          <w:rFonts w:ascii="Garamond" w:hAnsi="Garamond" w:cs="Arial"/>
          <w:color w:val="000000"/>
          <w:szCs w:val="24"/>
        </w:rPr>
      </w:pPr>
    </w:p>
    <w:p w14:paraId="3F03A5FD" w14:textId="1365E827" w:rsidR="00BC3AD4" w:rsidRPr="00BC3AD4" w:rsidRDefault="00BC3AD4" w:rsidP="00BC3AD4">
      <w:pPr>
        <w:rPr>
          <w:rFonts w:ascii="Garamond" w:hAnsi="Garamond" w:cs="Arial"/>
          <w:i/>
          <w:color w:val="000000"/>
          <w:szCs w:val="24"/>
          <w:u w:val="single"/>
        </w:rPr>
      </w:pPr>
      <w:r w:rsidRPr="00BC3AD4">
        <w:rPr>
          <w:rFonts w:ascii="Garamond" w:hAnsi="Garamond" w:cs="Arial"/>
          <w:i/>
          <w:color w:val="000000"/>
          <w:szCs w:val="24"/>
          <w:u w:val="single"/>
        </w:rPr>
        <w:t xml:space="preserve">Respect: </w:t>
      </w:r>
    </w:p>
    <w:p w14:paraId="5051823A" w14:textId="3403BDC0" w:rsidR="00BC3AD4" w:rsidRDefault="009C3FF8" w:rsidP="00BC3AD4">
      <w:pPr>
        <w:rPr>
          <w:rFonts w:ascii="Garamond" w:hAnsi="Garamond" w:cs="Arial"/>
          <w:color w:val="000000"/>
          <w:szCs w:val="24"/>
        </w:rPr>
      </w:pPr>
      <w:r w:rsidRPr="009C3FF8">
        <w:rPr>
          <w:rFonts w:ascii="Garamond" w:hAnsi="Garamond" w:cs="Arial"/>
          <w:color w:val="000000"/>
          <w:szCs w:val="24"/>
        </w:rPr>
        <w:t>We respect the fundamental rights, dignity, and worth of our students including their rights to privacy, confidentiality, self-determination, and autonomy. In our work, we are aware of cultural, individual, and role differences, including those of age, gender identity, race, ethnicity, national origin, citizenship status, religion, sexual orientation, disability, language, and socioeconomic status. We strive to reduce the impact of our biases on our work. We work to challenge systemic discriminatory practices.</w:t>
      </w:r>
      <w:r w:rsidRPr="009C3FF8">
        <w:rPr>
          <w:rFonts w:ascii="Garamond" w:hAnsi="Garamond" w:cs="Arial"/>
          <w:color w:val="000000"/>
          <w:szCs w:val="24"/>
        </w:rPr>
        <w:br/>
      </w:r>
    </w:p>
    <w:p w14:paraId="71392E5D" w14:textId="3C467830" w:rsidR="00BC3AD4" w:rsidRPr="00BC3AD4" w:rsidRDefault="002D6333" w:rsidP="00BC3AD4">
      <w:pPr>
        <w:rPr>
          <w:rFonts w:ascii="Garamond" w:hAnsi="Garamond" w:cs="Arial"/>
          <w:i/>
          <w:color w:val="000000"/>
          <w:szCs w:val="24"/>
          <w:u w:val="single"/>
        </w:rPr>
      </w:pPr>
      <w:r>
        <w:rPr>
          <w:rFonts w:ascii="Garamond" w:hAnsi="Garamond" w:cs="Arial"/>
          <w:i/>
          <w:color w:val="000000"/>
          <w:szCs w:val="24"/>
          <w:u w:val="single"/>
        </w:rPr>
        <w:t>Equity</w:t>
      </w:r>
      <w:r w:rsidR="00BC3AD4" w:rsidRPr="00BC3AD4">
        <w:rPr>
          <w:rFonts w:ascii="Garamond" w:hAnsi="Garamond" w:cs="Arial"/>
          <w:i/>
          <w:color w:val="000000"/>
          <w:szCs w:val="24"/>
          <w:u w:val="single"/>
        </w:rPr>
        <w:t xml:space="preserve">: </w:t>
      </w:r>
    </w:p>
    <w:p w14:paraId="4B95E451" w14:textId="7C64F751" w:rsidR="00BC3AD4" w:rsidRDefault="009C3FF8" w:rsidP="00BC3AD4">
      <w:pPr>
        <w:rPr>
          <w:rFonts w:ascii="Garamond" w:hAnsi="Garamond" w:cs="Arial"/>
          <w:color w:val="000000"/>
          <w:szCs w:val="24"/>
        </w:rPr>
      </w:pPr>
      <w:r w:rsidRPr="009C3FF8">
        <w:rPr>
          <w:rFonts w:ascii="Garamond" w:hAnsi="Garamond" w:cs="Arial"/>
          <w:color w:val="000000"/>
          <w:szCs w:val="24"/>
        </w:rPr>
        <w:t>We recognize, respect, and attend to the diverse strengths and challenges of our students and minimize potential barriers to counseling access.</w:t>
      </w:r>
    </w:p>
    <w:p w14:paraId="22F0EE38" w14:textId="6B047B91" w:rsidR="00BC3AD4" w:rsidRPr="00BC3AD4" w:rsidRDefault="002D6333" w:rsidP="00BC3AD4">
      <w:pPr>
        <w:rPr>
          <w:rFonts w:ascii="Garamond" w:hAnsi="Garamond" w:cs="Arial"/>
          <w:i/>
          <w:color w:val="000000"/>
          <w:szCs w:val="24"/>
          <w:u w:val="single"/>
        </w:rPr>
      </w:pPr>
      <w:r>
        <w:rPr>
          <w:rFonts w:ascii="Garamond" w:hAnsi="Garamond" w:cs="Arial"/>
          <w:i/>
          <w:color w:val="000000"/>
          <w:szCs w:val="24"/>
          <w:u w:val="single"/>
        </w:rPr>
        <w:lastRenderedPageBreak/>
        <w:t>Integrity</w:t>
      </w:r>
      <w:r w:rsidR="00BC3AD4" w:rsidRPr="00BC3AD4">
        <w:rPr>
          <w:rFonts w:ascii="Garamond" w:hAnsi="Garamond" w:cs="Arial"/>
          <w:i/>
          <w:color w:val="000000"/>
          <w:szCs w:val="24"/>
          <w:u w:val="single"/>
        </w:rPr>
        <w:t xml:space="preserve">:  </w:t>
      </w:r>
    </w:p>
    <w:p w14:paraId="47EAC1CC" w14:textId="235422DF" w:rsidR="00BC3AD4" w:rsidRDefault="002D6333" w:rsidP="00BC3AD4">
      <w:pPr>
        <w:rPr>
          <w:rFonts w:ascii="Garamond" w:hAnsi="Garamond" w:cs="Arial"/>
          <w:color w:val="000000"/>
          <w:szCs w:val="24"/>
        </w:rPr>
      </w:pPr>
      <w:r w:rsidRPr="002D6333">
        <w:rPr>
          <w:rFonts w:ascii="Garamond" w:hAnsi="Garamond" w:cs="Arial"/>
          <w:color w:val="000000"/>
          <w:szCs w:val="24"/>
        </w:rPr>
        <w:t>We strive to build a culture of trust and transparency in which every person is treated respectfully and ethically.</w:t>
      </w:r>
    </w:p>
    <w:p w14:paraId="6DCA8C44" w14:textId="77777777" w:rsidR="002D6333" w:rsidRDefault="002D6333" w:rsidP="00BC3AD4">
      <w:pPr>
        <w:rPr>
          <w:rFonts w:ascii="Garamond" w:hAnsi="Garamond" w:cs="Arial"/>
          <w:color w:val="000000"/>
          <w:szCs w:val="24"/>
        </w:rPr>
      </w:pPr>
    </w:p>
    <w:p w14:paraId="7448C126" w14:textId="5064D922" w:rsidR="00BC3AD4" w:rsidRPr="00BC3AD4" w:rsidRDefault="00BC3AD4" w:rsidP="00BC3AD4">
      <w:pPr>
        <w:rPr>
          <w:rFonts w:ascii="Garamond" w:hAnsi="Garamond" w:cs="Arial"/>
          <w:i/>
          <w:color w:val="000000"/>
          <w:szCs w:val="24"/>
          <w:u w:val="single"/>
        </w:rPr>
      </w:pPr>
      <w:r w:rsidRPr="00BC3AD4">
        <w:rPr>
          <w:rFonts w:ascii="Garamond" w:hAnsi="Garamond" w:cs="Arial"/>
          <w:i/>
          <w:color w:val="000000"/>
          <w:szCs w:val="24"/>
          <w:u w:val="single"/>
        </w:rPr>
        <w:t xml:space="preserve">Innovation:  </w:t>
      </w:r>
    </w:p>
    <w:p w14:paraId="3B02B350" w14:textId="6C49D914" w:rsidR="002D6333" w:rsidRPr="002D6333" w:rsidRDefault="002D6333" w:rsidP="002D6333">
      <w:pPr>
        <w:rPr>
          <w:rFonts w:ascii="Garamond" w:hAnsi="Garamond" w:cs="Arial"/>
          <w:color w:val="000000"/>
          <w:szCs w:val="24"/>
        </w:rPr>
      </w:pPr>
      <w:r w:rsidRPr="002D6333">
        <w:rPr>
          <w:rFonts w:ascii="Garamond" w:hAnsi="Garamond" w:cs="Arial"/>
          <w:color w:val="000000"/>
          <w:szCs w:val="24"/>
        </w:rPr>
        <w:t>We learn from experience and proactively challenge our assumptions and traditions to meet the ever-evolving needs of our students, clinic, and university community</w:t>
      </w:r>
      <w:r w:rsidR="00630F94">
        <w:rPr>
          <w:rFonts w:ascii="Garamond" w:hAnsi="Garamond" w:cs="Arial"/>
          <w:color w:val="000000"/>
          <w:szCs w:val="24"/>
        </w:rPr>
        <w:t>.</w:t>
      </w:r>
    </w:p>
    <w:p w14:paraId="115AB577" w14:textId="77777777" w:rsidR="00CC42E4" w:rsidRPr="00CC42E4" w:rsidRDefault="00CC42E4" w:rsidP="001B402B">
      <w:pPr>
        <w:rPr>
          <w:rFonts w:ascii="Garamond" w:hAnsi="Garamond"/>
        </w:rPr>
      </w:pPr>
    </w:p>
    <w:p w14:paraId="266878DB" w14:textId="77777777" w:rsidR="001B402B" w:rsidRPr="00D404A0" w:rsidRDefault="001B402B" w:rsidP="001B402B">
      <w:pPr>
        <w:rPr>
          <w:rFonts w:ascii="Garamond" w:hAnsi="Garamond"/>
          <w:b/>
          <w:u w:val="single"/>
        </w:rPr>
      </w:pPr>
      <w:r w:rsidRPr="00D404A0">
        <w:rPr>
          <w:rFonts w:ascii="Garamond" w:hAnsi="Garamond"/>
          <w:b/>
          <w:u w:val="single"/>
        </w:rPr>
        <w:t>Required Qualifications:</w:t>
      </w:r>
    </w:p>
    <w:p w14:paraId="5801091B"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Master’s degree in mental health discipline or PhD or PsyD in clinical or counseling psychology conferred by start date.</w:t>
      </w:r>
    </w:p>
    <w:p w14:paraId="3AC723D4"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Successful completion of a supervised internship.</w:t>
      </w:r>
    </w:p>
    <w:p w14:paraId="04B65FC0"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Eligible for licensure as LMHC, LMFT, or Psychologist in State of Washington</w:t>
      </w:r>
    </w:p>
    <w:p w14:paraId="6383F328"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If mental health discipline is Social Work (MSW), must already be licensed in State of Washington</w:t>
      </w:r>
    </w:p>
    <w:p w14:paraId="58143E64"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If not currently licensed, able to obtain licensure within two years (24 months) of hire.</w:t>
      </w:r>
    </w:p>
    <w:p w14:paraId="1BAA5BA5"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 xml:space="preserve">Commitment to multicultural competency and ability to work effectively with traditionally underserved populations. </w:t>
      </w:r>
    </w:p>
    <w:p w14:paraId="718A9032"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Ability to provide brief, focused, effective counseling.</w:t>
      </w:r>
    </w:p>
    <w:p w14:paraId="6BCAC466"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Experience providing risk assessment and crisis response.</w:t>
      </w:r>
    </w:p>
    <w:p w14:paraId="5CDD6F2B"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Experience working as part of a collaborative, team-based approach to student services in a fast-paced work setting.</w:t>
      </w:r>
    </w:p>
    <w:p w14:paraId="35FEB70A"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Excellent written, verbal, interpersonal, and group communication skills.</w:t>
      </w:r>
    </w:p>
    <w:p w14:paraId="07C0BC20" w14:textId="77777777" w:rsidR="002D6333" w:rsidRPr="002D6333" w:rsidRDefault="002D6333" w:rsidP="002D6333">
      <w:pPr>
        <w:numPr>
          <w:ilvl w:val="0"/>
          <w:numId w:val="12"/>
        </w:numPr>
        <w:rPr>
          <w:rFonts w:ascii="Garamond" w:hAnsi="Garamond" w:cs="Tahoma"/>
          <w:szCs w:val="24"/>
        </w:rPr>
      </w:pPr>
      <w:r w:rsidRPr="002D6333">
        <w:rPr>
          <w:rFonts w:ascii="Garamond" w:hAnsi="Garamond" w:cs="Tahoma"/>
          <w:szCs w:val="24"/>
        </w:rPr>
        <w:t>Excellent problem solving skills.</w:t>
      </w:r>
    </w:p>
    <w:p w14:paraId="1FC850B3" w14:textId="77777777" w:rsidR="002D6333" w:rsidRDefault="002D6333" w:rsidP="002D6333">
      <w:pPr>
        <w:numPr>
          <w:ilvl w:val="0"/>
          <w:numId w:val="12"/>
        </w:numPr>
        <w:rPr>
          <w:rFonts w:ascii="Garamond" w:hAnsi="Garamond" w:cs="Tahoma"/>
          <w:szCs w:val="24"/>
        </w:rPr>
      </w:pPr>
      <w:r w:rsidRPr="002D6333">
        <w:rPr>
          <w:rFonts w:ascii="Garamond" w:hAnsi="Garamond" w:cs="Tahoma"/>
          <w:szCs w:val="24"/>
        </w:rPr>
        <w:t>Ability to provide some afterhours work on an as-needed-basis.</w:t>
      </w:r>
    </w:p>
    <w:p w14:paraId="2C8397F5" w14:textId="70559F2C" w:rsidR="002A61C2" w:rsidRPr="002D6333" w:rsidRDefault="002D6333" w:rsidP="002D6333">
      <w:pPr>
        <w:numPr>
          <w:ilvl w:val="0"/>
          <w:numId w:val="12"/>
        </w:numPr>
        <w:rPr>
          <w:rFonts w:ascii="Garamond" w:hAnsi="Garamond" w:cs="Tahoma"/>
          <w:szCs w:val="24"/>
        </w:rPr>
      </w:pPr>
      <w:r w:rsidRPr="002D6333">
        <w:rPr>
          <w:rFonts w:ascii="Garamond" w:hAnsi="Garamond" w:cs="Tahoma"/>
          <w:szCs w:val="24"/>
        </w:rPr>
        <w:t>Demonstrated willingness and/or experience working with students and/or co-workers from a wide range of abilities, backgrounds and experiences.</w:t>
      </w:r>
      <w:r w:rsidRPr="002D6333">
        <w:rPr>
          <w:rFonts w:ascii="Garamond" w:hAnsi="Garamond" w:cs="Tahoma"/>
          <w:szCs w:val="24"/>
        </w:rPr>
        <w:br/>
      </w:r>
    </w:p>
    <w:p w14:paraId="6E7E4D10" w14:textId="06CAC8BC" w:rsidR="001B402B" w:rsidRPr="00760C1C" w:rsidRDefault="001B402B" w:rsidP="001D6D32">
      <w:pPr>
        <w:rPr>
          <w:rFonts w:ascii="Garamond" w:hAnsi="Garamond"/>
          <w:b/>
          <w:u w:val="single"/>
        </w:rPr>
      </w:pPr>
      <w:r w:rsidRPr="00760C1C">
        <w:rPr>
          <w:rFonts w:ascii="Garamond" w:hAnsi="Garamond"/>
          <w:b/>
          <w:u w:val="single"/>
        </w:rPr>
        <w:t>Preferred Qualifications:</w:t>
      </w:r>
    </w:p>
    <w:p w14:paraId="6C7CBB8C" w14:textId="77777777" w:rsidR="002D6333" w:rsidRPr="002D6333" w:rsidRDefault="002D6333" w:rsidP="002D6333">
      <w:pPr>
        <w:numPr>
          <w:ilvl w:val="0"/>
          <w:numId w:val="13"/>
        </w:numPr>
        <w:rPr>
          <w:rFonts w:ascii="Garamond" w:hAnsi="Garamond" w:cs="Tahoma"/>
          <w:b/>
          <w:bCs/>
          <w:szCs w:val="24"/>
        </w:rPr>
      </w:pPr>
      <w:r w:rsidRPr="002D6333">
        <w:rPr>
          <w:rFonts w:ascii="Garamond" w:hAnsi="Garamond" w:cs="Tahoma"/>
          <w:bCs/>
          <w:szCs w:val="24"/>
        </w:rPr>
        <w:t>Able to provide counseling services in Spanish.</w:t>
      </w:r>
    </w:p>
    <w:p w14:paraId="0833CCB2" w14:textId="77777777" w:rsidR="002D6333" w:rsidRPr="002D6333" w:rsidRDefault="002D6333" w:rsidP="002D6333">
      <w:pPr>
        <w:numPr>
          <w:ilvl w:val="0"/>
          <w:numId w:val="13"/>
        </w:numPr>
        <w:rPr>
          <w:rFonts w:ascii="Garamond" w:hAnsi="Garamond" w:cs="Tahoma"/>
          <w:b/>
          <w:bCs/>
          <w:szCs w:val="24"/>
        </w:rPr>
      </w:pPr>
      <w:r w:rsidRPr="002D6333">
        <w:rPr>
          <w:rFonts w:ascii="Garamond" w:hAnsi="Garamond" w:cs="Tahoma"/>
          <w:bCs/>
          <w:szCs w:val="24"/>
        </w:rPr>
        <w:t>Hold current license to practice in state of residence and/or Washington State.</w:t>
      </w:r>
    </w:p>
    <w:p w14:paraId="46406C41" w14:textId="77777777" w:rsidR="002D6333" w:rsidRPr="002D6333" w:rsidRDefault="002D6333" w:rsidP="002D6333">
      <w:pPr>
        <w:numPr>
          <w:ilvl w:val="0"/>
          <w:numId w:val="13"/>
        </w:numPr>
        <w:rPr>
          <w:rFonts w:ascii="Garamond" w:hAnsi="Garamond" w:cs="Tahoma"/>
          <w:b/>
          <w:bCs/>
          <w:szCs w:val="24"/>
        </w:rPr>
      </w:pPr>
      <w:r w:rsidRPr="002D6333">
        <w:rPr>
          <w:rFonts w:ascii="Garamond" w:hAnsi="Garamond" w:cs="Tahoma"/>
          <w:bCs/>
          <w:szCs w:val="24"/>
        </w:rPr>
        <w:t>Two years of counseling experience as a licensed professional.</w:t>
      </w:r>
    </w:p>
    <w:p w14:paraId="3085DE2B" w14:textId="77777777" w:rsidR="002D6333" w:rsidRPr="002D6333" w:rsidRDefault="002D6333" w:rsidP="002D6333">
      <w:pPr>
        <w:numPr>
          <w:ilvl w:val="0"/>
          <w:numId w:val="13"/>
        </w:numPr>
        <w:rPr>
          <w:rFonts w:ascii="Garamond" w:hAnsi="Garamond" w:cs="Tahoma"/>
          <w:b/>
          <w:bCs/>
          <w:szCs w:val="24"/>
        </w:rPr>
      </w:pPr>
      <w:r w:rsidRPr="002D6333">
        <w:rPr>
          <w:rFonts w:ascii="Garamond" w:hAnsi="Garamond" w:cs="Tahoma"/>
          <w:bCs/>
          <w:szCs w:val="24"/>
        </w:rPr>
        <w:t xml:space="preserve">Focused experience working in counseling and advocacy with people from marginalized identities/communities (BIPOC, LGBTQIA+, low income, first generation, undocumented, DACA students, students with mixed status family, students with disabilities, veterans). </w:t>
      </w:r>
    </w:p>
    <w:p w14:paraId="1AA8E852"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Keen sensitivity to issues of gender, culture, race, ethnicity, sexual orientation, ability differences, socio-economic status, etc., and a commitment to the work of anti-racism.</w:t>
      </w:r>
    </w:p>
    <w:p w14:paraId="5CE55D51"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Ability and willingness to engage in difficult dialogues related to anti-racism and social justice as it pertains to providing culturally competent service delivery and intern training.</w:t>
      </w:r>
    </w:p>
    <w:p w14:paraId="6639C9DC"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Experience providing outreach, liaison development, or partnership building across departments.</w:t>
      </w:r>
    </w:p>
    <w:p w14:paraId="5201EA2B"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Experience working in a college or university counseling center, community mental health, or prison/jail system (practicum/internship may be included).</w:t>
      </w:r>
    </w:p>
    <w:p w14:paraId="2E814705" w14:textId="77777777" w:rsidR="002D6333" w:rsidRPr="002D6333" w:rsidRDefault="002D6333" w:rsidP="002D6333">
      <w:pPr>
        <w:numPr>
          <w:ilvl w:val="0"/>
          <w:numId w:val="13"/>
        </w:numPr>
        <w:rPr>
          <w:rFonts w:ascii="Garamond" w:hAnsi="Garamond" w:cs="Tahoma"/>
          <w:b/>
          <w:bCs/>
          <w:szCs w:val="24"/>
        </w:rPr>
      </w:pPr>
      <w:r w:rsidRPr="002D6333">
        <w:rPr>
          <w:rFonts w:ascii="Garamond" w:hAnsi="Garamond" w:cs="Tahoma"/>
          <w:bCs/>
          <w:szCs w:val="24"/>
        </w:rPr>
        <w:t>Experience and expertise providing a variety of workshops, presentations and training in student and staff-development.</w:t>
      </w:r>
    </w:p>
    <w:p w14:paraId="308E44AA" w14:textId="77777777" w:rsidR="002D6333" w:rsidRPr="002D6333" w:rsidRDefault="002D6333" w:rsidP="002D6333">
      <w:pPr>
        <w:numPr>
          <w:ilvl w:val="0"/>
          <w:numId w:val="13"/>
        </w:numPr>
        <w:rPr>
          <w:rFonts w:ascii="Garamond" w:hAnsi="Garamond" w:cs="Tahoma"/>
          <w:b/>
          <w:bCs/>
          <w:szCs w:val="24"/>
        </w:rPr>
      </w:pPr>
      <w:r w:rsidRPr="002D6333">
        <w:rPr>
          <w:rFonts w:ascii="Garamond" w:hAnsi="Garamond" w:cs="Tahoma"/>
          <w:bCs/>
          <w:szCs w:val="24"/>
        </w:rPr>
        <w:lastRenderedPageBreak/>
        <w:t>Experience providing group psychotherapy and/or facilitating support groups</w:t>
      </w:r>
    </w:p>
    <w:p w14:paraId="5CECE9EC"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Experience supervising graduate students and interns.</w:t>
      </w:r>
    </w:p>
    <w:p w14:paraId="07D6FD78"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 xml:space="preserve">Experience or education providing consultation services to student groups, faculty/staff, parents, family members and community members as needed. </w:t>
      </w:r>
    </w:p>
    <w:p w14:paraId="5DC6AC4C" w14:textId="77777777" w:rsidR="002D6333" w:rsidRPr="002D6333" w:rsidRDefault="002D6333" w:rsidP="002D6333">
      <w:pPr>
        <w:numPr>
          <w:ilvl w:val="0"/>
          <w:numId w:val="13"/>
        </w:numPr>
        <w:rPr>
          <w:rFonts w:ascii="Garamond" w:hAnsi="Garamond" w:cs="Tahoma"/>
          <w:b/>
          <w:bCs/>
          <w:szCs w:val="24"/>
        </w:rPr>
      </w:pPr>
      <w:r w:rsidRPr="002D6333">
        <w:rPr>
          <w:rFonts w:ascii="Garamond" w:hAnsi="Garamond" w:cs="Tahoma"/>
          <w:bCs/>
          <w:szCs w:val="24"/>
        </w:rPr>
        <w:t>Training and experience in using Acceptance and Commitment Therapy (ACT).</w:t>
      </w:r>
    </w:p>
    <w:p w14:paraId="29CCD94B"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 xml:space="preserve">Ability to establish and maintain effective working relationship with others. </w:t>
      </w:r>
    </w:p>
    <w:p w14:paraId="32B8EB7D"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Ability to respond quickly and effectively to uncertainty and frequent changes.</w:t>
      </w:r>
    </w:p>
    <w:p w14:paraId="7B2EDAB2"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 xml:space="preserve">A record of promoting inclusivity in the work environment. </w:t>
      </w:r>
    </w:p>
    <w:p w14:paraId="4F88D905"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Experience or interest in mentoring students from a variety of backgrounds.</w:t>
      </w:r>
    </w:p>
    <w:p w14:paraId="4FFA867B"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Ability to incorporate multicultural perspectives and issues into everyday conversations.</w:t>
      </w:r>
    </w:p>
    <w:p w14:paraId="59060B94"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Life experiences that demonstrate an ability to contribute to CWU‘s commitment to inclusion and diversity.</w:t>
      </w:r>
    </w:p>
    <w:p w14:paraId="57F70003" w14:textId="77777777" w:rsidR="002D6333" w:rsidRPr="002D6333" w:rsidRDefault="002D6333" w:rsidP="002D6333">
      <w:pPr>
        <w:numPr>
          <w:ilvl w:val="0"/>
          <w:numId w:val="13"/>
        </w:numPr>
        <w:rPr>
          <w:rFonts w:ascii="Garamond" w:hAnsi="Garamond" w:cs="Tahoma"/>
          <w:bCs/>
          <w:szCs w:val="24"/>
        </w:rPr>
      </w:pPr>
      <w:r w:rsidRPr="002D6333">
        <w:rPr>
          <w:rFonts w:ascii="Garamond" w:hAnsi="Garamond" w:cs="Tahoma"/>
          <w:bCs/>
          <w:szCs w:val="24"/>
        </w:rPr>
        <w:t>Potential to mentor and educate students who will serve diverse populations.</w:t>
      </w:r>
    </w:p>
    <w:p w14:paraId="5B79996B" w14:textId="77777777" w:rsidR="002A61C2" w:rsidRDefault="002A61C2" w:rsidP="00D404A0">
      <w:pPr>
        <w:rPr>
          <w:rFonts w:ascii="Garamond" w:hAnsi="Garamond" w:cs="Times"/>
          <w:b/>
          <w:color w:val="000000"/>
          <w:u w:val="single"/>
        </w:rPr>
      </w:pPr>
    </w:p>
    <w:p w14:paraId="192B9A70" w14:textId="77777777" w:rsidR="002D6333" w:rsidRPr="002D6333" w:rsidRDefault="002D6333" w:rsidP="00D404A0">
      <w:pPr>
        <w:rPr>
          <w:rFonts w:ascii="Garamond" w:hAnsi="Garamond" w:cs="Times"/>
          <w:color w:val="000000"/>
        </w:rPr>
      </w:pPr>
    </w:p>
    <w:p w14:paraId="53593114" w14:textId="4CB74FEC" w:rsidR="00D404A0" w:rsidRPr="00D404A0" w:rsidRDefault="00D404A0" w:rsidP="00D404A0">
      <w:pPr>
        <w:rPr>
          <w:rFonts w:ascii="Garamond" w:hAnsi="Garamond" w:cs="Times"/>
          <w:b/>
          <w:color w:val="000000"/>
          <w:u w:val="single"/>
        </w:rPr>
      </w:pPr>
      <w:r w:rsidRPr="00D404A0">
        <w:rPr>
          <w:rFonts w:ascii="Garamond" w:hAnsi="Garamond" w:cs="Times"/>
          <w:b/>
          <w:color w:val="000000"/>
          <w:u w:val="single"/>
        </w:rPr>
        <w:t>The Community and Region</w:t>
      </w:r>
    </w:p>
    <w:p w14:paraId="1FBCA056" w14:textId="77777777" w:rsidR="00D404A0" w:rsidRPr="00D404A0" w:rsidRDefault="00D404A0" w:rsidP="00D404A0">
      <w:pPr>
        <w:rPr>
          <w:rFonts w:ascii="Garamond" w:hAnsi="Garamond" w:cs="Times"/>
          <w:color w:val="000000"/>
        </w:rPr>
      </w:pPr>
      <w:r w:rsidRPr="00D404A0">
        <w:rPr>
          <w:rFonts w:ascii="Garamond" w:hAnsi="Garamond" w:cs="Times"/>
          <w:color w:val="000000"/>
        </w:rPr>
        <w:t xml:space="preserve">CWU is located in historic Ellensburg, one of the richest and most diverse agricultural regions in the world, including vibrant wine and micro-brew industries. </w:t>
      </w:r>
    </w:p>
    <w:p w14:paraId="225FD571" w14:textId="77777777" w:rsidR="00D404A0" w:rsidRPr="00D404A0" w:rsidRDefault="00D404A0" w:rsidP="00D404A0">
      <w:pPr>
        <w:rPr>
          <w:rFonts w:ascii="Garamond" w:hAnsi="Garamond" w:cs="Times"/>
          <w:color w:val="000000"/>
        </w:rPr>
      </w:pPr>
    </w:p>
    <w:p w14:paraId="518C0D7E" w14:textId="77777777" w:rsidR="00D404A0" w:rsidRPr="00D404A0" w:rsidRDefault="00D404A0" w:rsidP="00D404A0">
      <w:pPr>
        <w:rPr>
          <w:rFonts w:ascii="Garamond" w:hAnsi="Garamond" w:cs="Times"/>
          <w:color w:val="000000"/>
        </w:rPr>
      </w:pPr>
      <w:r w:rsidRPr="00D404A0">
        <w:rPr>
          <w:rFonts w:ascii="Garamond" w:hAnsi="Garamond" w:cs="Times"/>
          <w:color w:val="000000"/>
        </w:rPr>
        <w:t>CWU is surrounded by remarkable natural beauty: the Cascade Mountains to the west, the Columbia River to the east, the Yakima River Canyon to the south, and national parks and recreation areas to the north.</w:t>
      </w:r>
    </w:p>
    <w:p w14:paraId="04EE7285" w14:textId="77777777" w:rsidR="00D404A0" w:rsidRPr="00D404A0" w:rsidRDefault="00D404A0" w:rsidP="00D404A0">
      <w:pPr>
        <w:rPr>
          <w:rFonts w:ascii="Garamond" w:hAnsi="Garamond" w:cs="Times"/>
          <w:color w:val="000000"/>
        </w:rPr>
      </w:pPr>
    </w:p>
    <w:p w14:paraId="4AAC0054" w14:textId="77777777" w:rsidR="00D404A0" w:rsidRPr="00D404A0" w:rsidRDefault="00D404A0" w:rsidP="00D404A0">
      <w:pPr>
        <w:rPr>
          <w:rFonts w:ascii="Garamond" w:hAnsi="Garamond" w:cs="Times"/>
          <w:color w:val="000000"/>
        </w:rPr>
      </w:pPr>
      <w:r w:rsidRPr="00D404A0">
        <w:rPr>
          <w:rFonts w:ascii="Garamond" w:hAnsi="Garamond" w:cs="Times"/>
          <w:color w:val="000000"/>
        </w:rPr>
        <w:t xml:space="preserve">As one of Washington’s founding communities, Ellensburg’s downtown is composed of beautiful brick buildings largely constructed between 1889 and 1917, and located just three blocks from the CWU campus. Weekends bring delicious local food, fresh produce, regional crafts, and eclectic entertainment downtown at the Kittitas County Farmer’s Market. Over the years, Ellensburg has gained a reputation as one of the </w:t>
      </w:r>
      <w:proofErr w:type="gramStart"/>
      <w:r w:rsidRPr="00D404A0">
        <w:rPr>
          <w:rFonts w:ascii="Garamond" w:hAnsi="Garamond" w:cs="Times"/>
          <w:color w:val="000000"/>
        </w:rPr>
        <w:t>most healthy</w:t>
      </w:r>
      <w:proofErr w:type="gramEnd"/>
      <w:r w:rsidRPr="00D404A0">
        <w:rPr>
          <w:rFonts w:ascii="Garamond" w:hAnsi="Garamond" w:cs="Times"/>
          <w:color w:val="000000"/>
        </w:rPr>
        <w:t xml:space="preserve"> cities in the state, and has been praised for its “compact, walkable streets, where 14.3 percent of residents commute by foot, one of the highest percentages in the state.” Ellensburg is home to many top arts and cultural events in Washington, including Jazz in the Valley, Buskers in the ‘Burg, and Spirit of the West.</w:t>
      </w:r>
    </w:p>
    <w:p w14:paraId="43957034" w14:textId="77777777" w:rsidR="00D404A0" w:rsidRPr="00D404A0" w:rsidRDefault="00D404A0" w:rsidP="00D404A0">
      <w:pPr>
        <w:rPr>
          <w:rFonts w:ascii="Garamond" w:hAnsi="Garamond" w:cs="Times"/>
          <w:color w:val="000000"/>
        </w:rPr>
      </w:pPr>
    </w:p>
    <w:p w14:paraId="56FE64FD" w14:textId="77777777" w:rsidR="00D404A0" w:rsidRPr="00D404A0" w:rsidRDefault="00D404A0" w:rsidP="00D404A0">
      <w:pPr>
        <w:rPr>
          <w:rFonts w:ascii="Garamond" w:hAnsi="Garamond" w:cs="Times"/>
          <w:color w:val="000000"/>
        </w:rPr>
      </w:pPr>
      <w:r w:rsidRPr="00D404A0">
        <w:rPr>
          <w:rFonts w:ascii="Garamond" w:hAnsi="Garamond" w:cs="Times"/>
          <w:color w:val="000000"/>
        </w:rPr>
        <w:t>Ellensburg is located approximately 100 miles and about 2 hours away from the Seattle metropolitan area. With an estimated population of more than 3.7 million, it is the 15</w:t>
      </w:r>
      <w:r w:rsidRPr="00D404A0">
        <w:rPr>
          <w:rFonts w:ascii="Garamond" w:hAnsi="Garamond" w:cs="Times"/>
          <w:color w:val="000000"/>
          <w:vertAlign w:val="superscript"/>
        </w:rPr>
        <w:t>th</w:t>
      </w:r>
      <w:r w:rsidRPr="00D404A0">
        <w:rPr>
          <w:rFonts w:ascii="Garamond" w:hAnsi="Garamond" w:cs="Times"/>
          <w:color w:val="000000"/>
        </w:rPr>
        <w:t xml:space="preserve"> largest metropolitan area in the United States. The region boasts world-class arts and entertainment, cuisine, and athletics. Situated between the Puget Sound and Cascade Mountains, the region is noted for its natural beauty and offers a broad range of outdoor pursuits, from kayaking and sailing to alpine skiing, hiking, and mountain biking. Top employers either headquartered or with a large presence in the region include Microsoft, Amazon, Starbucks, Google, Boeing, Costco, and Nordstrom.  </w:t>
      </w:r>
    </w:p>
    <w:p w14:paraId="78751F8A" w14:textId="77777777" w:rsidR="00D404A0" w:rsidRPr="00D404A0" w:rsidRDefault="00D404A0" w:rsidP="00D404A0">
      <w:pPr>
        <w:rPr>
          <w:rFonts w:ascii="Garamond" w:hAnsi="Garamond" w:cs="Times"/>
          <w:color w:val="000000"/>
        </w:rPr>
      </w:pPr>
    </w:p>
    <w:p w14:paraId="49F5FCA2" w14:textId="77777777" w:rsidR="00D404A0" w:rsidRDefault="00D404A0" w:rsidP="00D404A0">
      <w:pPr>
        <w:rPr>
          <w:rFonts w:ascii="Garamond" w:hAnsi="Garamond" w:cs="Times"/>
          <w:color w:val="000000"/>
        </w:rPr>
      </w:pPr>
      <w:r w:rsidRPr="00D404A0">
        <w:rPr>
          <w:rFonts w:ascii="Garamond" w:hAnsi="Garamond" w:cs="Times"/>
          <w:color w:val="000000"/>
        </w:rPr>
        <w:t xml:space="preserve">For more information about CWU and the community in Ellensburg, please visit </w:t>
      </w:r>
      <w:hyperlink r:id="rId8" w:history="1">
        <w:r w:rsidRPr="00D404A0">
          <w:rPr>
            <w:rStyle w:val="Hyperlink"/>
            <w:rFonts w:ascii="Garamond" w:hAnsi="Garamond" w:cs="Times"/>
          </w:rPr>
          <w:t>http://www.cwu.edu/community</w:t>
        </w:r>
      </w:hyperlink>
      <w:r>
        <w:rPr>
          <w:rFonts w:ascii="Garamond" w:hAnsi="Garamond" w:cs="Times"/>
          <w:color w:val="000000"/>
        </w:rPr>
        <w:t xml:space="preserve"> and </w:t>
      </w:r>
    </w:p>
    <w:p w14:paraId="4047E4F9" w14:textId="5923B57A" w:rsidR="00D404A0" w:rsidRPr="00D404A0" w:rsidRDefault="00E14852" w:rsidP="00D404A0">
      <w:pPr>
        <w:rPr>
          <w:rFonts w:ascii="Garamond" w:hAnsi="Garamond" w:cs="Times"/>
          <w:color w:val="000000"/>
        </w:rPr>
      </w:pPr>
      <w:hyperlink r:id="rId9" w:history="1">
        <w:r w:rsidR="00D404A0" w:rsidRPr="00D404A0">
          <w:rPr>
            <w:rStyle w:val="Hyperlink"/>
            <w:rFonts w:ascii="Garamond" w:hAnsi="Garamond" w:cs="Times"/>
          </w:rPr>
          <w:t>https://www.cwu.edu/medical-counseling/central-washington-university</w:t>
        </w:r>
      </w:hyperlink>
    </w:p>
    <w:p w14:paraId="4E92A734" w14:textId="34F19BD8" w:rsidR="00D404A0" w:rsidRDefault="00D404A0" w:rsidP="001B402B">
      <w:pPr>
        <w:rPr>
          <w:rFonts w:ascii="Garamond" w:hAnsi="Garamond" w:cs="Times"/>
          <w:color w:val="000000"/>
        </w:rPr>
      </w:pPr>
    </w:p>
    <w:p w14:paraId="554C0F3B" w14:textId="68109725" w:rsidR="001B402B" w:rsidRDefault="001B402B" w:rsidP="001B402B">
      <w:pPr>
        <w:rPr>
          <w:ins w:id="1" w:author="Lucy Rolfe" w:date="2020-12-01T08:26:00Z"/>
          <w:rFonts w:ascii="Garamond" w:hAnsi="Garamond" w:cs="Times"/>
          <w:color w:val="000000"/>
        </w:rPr>
      </w:pPr>
      <w:r w:rsidRPr="00CC42E4">
        <w:rPr>
          <w:rFonts w:ascii="Garamond" w:hAnsi="Garamond" w:cs="Times"/>
          <w:color w:val="000000"/>
        </w:rPr>
        <w:t>For complete position announcement including qualifications &amp; application info</w:t>
      </w:r>
      <w:r w:rsidR="00752D33" w:rsidRPr="00CC42E4">
        <w:rPr>
          <w:rFonts w:ascii="Garamond" w:hAnsi="Garamond" w:cs="Times"/>
          <w:color w:val="000000"/>
        </w:rPr>
        <w:t>rmation</w:t>
      </w:r>
      <w:r w:rsidRPr="00CC42E4">
        <w:rPr>
          <w:rFonts w:ascii="Garamond" w:hAnsi="Garamond" w:cs="Times"/>
          <w:color w:val="000000"/>
        </w:rPr>
        <w:t xml:space="preserve">, see </w:t>
      </w:r>
      <w:r w:rsidR="00C6578E">
        <w:rPr>
          <w:rFonts w:ascii="Garamond" w:hAnsi="Garamond" w:cs="Times"/>
          <w:color w:val="000000"/>
        </w:rPr>
        <w:t xml:space="preserve">careers.cwu.edu </w:t>
      </w:r>
      <w:r w:rsidR="00C6578E" w:rsidRPr="00BB2E53">
        <w:rPr>
          <w:rFonts w:ascii="Garamond" w:hAnsi="Garamond" w:cs="Times"/>
          <w:color w:val="000000"/>
        </w:rPr>
        <w:t>(</w:t>
      </w:r>
      <w:r w:rsidR="00C6578E" w:rsidRPr="00F411D3">
        <w:rPr>
          <w:rFonts w:ascii="Garamond" w:hAnsi="Garamond" w:cs="Times"/>
          <w:color w:val="000000"/>
        </w:rPr>
        <w:t xml:space="preserve">Search Job ID </w:t>
      </w:r>
      <w:r w:rsidR="002D6333">
        <w:rPr>
          <w:rFonts w:ascii="Garamond" w:hAnsi="Garamond" w:cs="Times"/>
          <w:color w:val="000000"/>
        </w:rPr>
        <w:t>3826</w:t>
      </w:r>
      <w:r w:rsidR="00C6578E" w:rsidRPr="009A4172">
        <w:rPr>
          <w:rFonts w:ascii="Garamond" w:hAnsi="Garamond" w:cs="Times"/>
          <w:color w:val="000000"/>
        </w:rPr>
        <w:t>)</w:t>
      </w:r>
      <w:r w:rsidR="00C6578E">
        <w:rPr>
          <w:rFonts w:ascii="Garamond" w:hAnsi="Garamond" w:cs="Times"/>
          <w:color w:val="000000"/>
        </w:rPr>
        <w:t xml:space="preserve"> or </w:t>
      </w:r>
      <w:r w:rsidR="009A4172">
        <w:rPr>
          <w:rFonts w:ascii="Garamond" w:hAnsi="Garamond" w:cs="Times"/>
          <w:color w:val="000000"/>
        </w:rPr>
        <w:t xml:space="preserve">contact </w:t>
      </w:r>
      <w:r w:rsidR="00C6578E">
        <w:rPr>
          <w:rFonts w:ascii="Garamond" w:hAnsi="Garamond" w:cs="Times"/>
          <w:color w:val="000000"/>
        </w:rPr>
        <w:t>Cindy Bruns at (509) 963-</w:t>
      </w:r>
      <w:r w:rsidR="00D404A0">
        <w:rPr>
          <w:rFonts w:ascii="Garamond" w:hAnsi="Garamond" w:cs="Times"/>
          <w:color w:val="000000"/>
        </w:rPr>
        <w:t>1638</w:t>
      </w:r>
      <w:r w:rsidR="00D15549">
        <w:rPr>
          <w:rFonts w:ascii="Garamond" w:hAnsi="Garamond" w:cs="Times"/>
          <w:color w:val="000000"/>
        </w:rPr>
        <w:t xml:space="preserve"> or email </w:t>
      </w:r>
      <w:hyperlink r:id="rId10" w:history="1">
        <w:r w:rsidR="00B32572" w:rsidRPr="00342DC5">
          <w:rPr>
            <w:rStyle w:val="Hyperlink"/>
            <w:rFonts w:ascii="Garamond" w:hAnsi="Garamond" w:cs="Times"/>
          </w:rPr>
          <w:t>Cindy.Bruns@cwu.edu</w:t>
        </w:r>
      </w:hyperlink>
      <w:r w:rsidR="00B32572">
        <w:rPr>
          <w:rFonts w:ascii="Garamond" w:hAnsi="Garamond" w:cs="Times"/>
          <w:color w:val="000000"/>
        </w:rPr>
        <w:t xml:space="preserve"> (preferred)</w:t>
      </w:r>
      <w:r w:rsidR="00C6578E">
        <w:rPr>
          <w:rFonts w:ascii="Garamond" w:hAnsi="Garamond" w:cs="Times"/>
          <w:color w:val="000000"/>
        </w:rPr>
        <w:t xml:space="preserve">. </w:t>
      </w:r>
      <w:r w:rsidR="007E3F81" w:rsidRPr="00CC42E4">
        <w:rPr>
          <w:rFonts w:ascii="Garamond" w:hAnsi="Garamond" w:cs="Times"/>
          <w:color w:val="000000"/>
        </w:rPr>
        <w:t xml:space="preserve">The screening </w:t>
      </w:r>
      <w:r w:rsidRPr="00CC42E4">
        <w:rPr>
          <w:rFonts w:ascii="Garamond" w:hAnsi="Garamond" w:cs="Times"/>
          <w:color w:val="000000"/>
        </w:rPr>
        <w:t xml:space="preserve">process begins </w:t>
      </w:r>
      <w:r w:rsidR="002D6333">
        <w:rPr>
          <w:rFonts w:ascii="Garamond" w:hAnsi="Garamond" w:cs="Times"/>
          <w:color w:val="000000"/>
        </w:rPr>
        <w:t>December 16, 2020</w:t>
      </w:r>
      <w:r w:rsidR="00BB2E53" w:rsidRPr="009A4172">
        <w:rPr>
          <w:rFonts w:ascii="Garamond" w:hAnsi="Garamond" w:cs="Times"/>
          <w:color w:val="000000"/>
        </w:rPr>
        <w:t>.</w:t>
      </w:r>
      <w:r w:rsidR="00BB2E53">
        <w:rPr>
          <w:rFonts w:ascii="Garamond" w:hAnsi="Garamond" w:cs="Times"/>
          <w:color w:val="000000"/>
        </w:rPr>
        <w:t xml:space="preserve"> </w:t>
      </w:r>
      <w:r w:rsidR="009D3161" w:rsidRPr="00CC42E4">
        <w:rPr>
          <w:rFonts w:ascii="Garamond" w:hAnsi="Garamond" w:cs="Times"/>
          <w:color w:val="000000"/>
        </w:rPr>
        <w:t>Position will remain open until filled.</w:t>
      </w:r>
      <w:r w:rsidR="002D6333">
        <w:rPr>
          <w:rFonts w:ascii="Garamond" w:hAnsi="Garamond" w:cs="Times"/>
          <w:color w:val="000000"/>
        </w:rPr>
        <w:t xml:space="preserve"> </w:t>
      </w:r>
      <w:r w:rsidRPr="00CC42E4">
        <w:rPr>
          <w:rFonts w:ascii="Garamond" w:hAnsi="Garamond" w:cs="Times"/>
          <w:color w:val="000000"/>
        </w:rPr>
        <w:t xml:space="preserve"> See </w:t>
      </w:r>
      <w:hyperlink r:id="rId11" w:history="1">
        <w:r w:rsidR="00AB6805" w:rsidRPr="002479BA">
          <w:rPr>
            <w:rStyle w:val="Hyperlink"/>
            <w:rFonts w:ascii="Garamond" w:hAnsi="Garamond" w:cs="Times"/>
          </w:rPr>
          <w:t>www.cwu.edu/medical-counseling</w:t>
        </w:r>
      </w:hyperlink>
      <w:r w:rsidR="00D404A0">
        <w:rPr>
          <w:rStyle w:val="Hyperlink"/>
          <w:rFonts w:ascii="Garamond" w:hAnsi="Garamond" w:cs="Times"/>
        </w:rPr>
        <w:t>/counseling-clinic</w:t>
      </w:r>
      <w:r w:rsidRPr="00CC42E4">
        <w:rPr>
          <w:rFonts w:ascii="Garamond" w:hAnsi="Garamond" w:cs="Times"/>
          <w:color w:val="000000"/>
        </w:rPr>
        <w:t xml:space="preserve"> for the website.</w:t>
      </w:r>
      <w:r w:rsidR="00AB6805">
        <w:rPr>
          <w:rFonts w:ascii="Garamond" w:hAnsi="Garamond" w:cs="Times"/>
          <w:color w:val="000000"/>
        </w:rPr>
        <w:t xml:space="preserve"> </w:t>
      </w:r>
      <w:r w:rsidR="00C6578E" w:rsidRPr="0091326A">
        <w:rPr>
          <w:rFonts w:ascii="Garamond" w:hAnsi="Garamond" w:cs="Times"/>
          <w:color w:val="000000"/>
        </w:rPr>
        <w:t>CWU is an EEO</w:t>
      </w:r>
      <w:r w:rsidR="009A4172">
        <w:rPr>
          <w:rFonts w:ascii="Garamond" w:hAnsi="Garamond" w:cs="Times"/>
          <w:color w:val="000000"/>
        </w:rPr>
        <w:t>/AA</w:t>
      </w:r>
      <w:r w:rsidR="00C6578E" w:rsidRPr="0091326A">
        <w:rPr>
          <w:rFonts w:ascii="Garamond" w:hAnsi="Garamond" w:cs="Times"/>
          <w:color w:val="000000"/>
        </w:rPr>
        <w:t xml:space="preserve">/Title IX/Veteran/Disability Employer. </w:t>
      </w:r>
    </w:p>
    <w:p w14:paraId="61F1276B" w14:textId="77777777" w:rsidR="001B402B" w:rsidRPr="00CC42E4" w:rsidRDefault="001B402B" w:rsidP="001B402B">
      <w:pPr>
        <w:rPr>
          <w:rFonts w:ascii="Garamond" w:hAnsi="Garamond"/>
        </w:rPr>
      </w:pPr>
    </w:p>
    <w:sectPr w:rsidR="001B402B" w:rsidRPr="00CC42E4" w:rsidSect="000D4F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3EB1"/>
    <w:multiLevelType w:val="hybridMultilevel"/>
    <w:tmpl w:val="3E8AC8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89D7862"/>
    <w:multiLevelType w:val="hybridMultilevel"/>
    <w:tmpl w:val="5980F99C"/>
    <w:lvl w:ilvl="0" w:tplc="6D0C02A4">
      <w:start w:val="1"/>
      <w:numFmt w:val="bullet"/>
      <w:lvlText w:val="•"/>
      <w:lvlJc w:val="left"/>
      <w:pPr>
        <w:tabs>
          <w:tab w:val="num" w:pos="720"/>
        </w:tabs>
        <w:ind w:left="720" w:hanging="360"/>
      </w:pPr>
      <w:rPr>
        <w:rFonts w:ascii="Arial" w:hAnsi="Arial" w:hint="default"/>
      </w:rPr>
    </w:lvl>
    <w:lvl w:ilvl="1" w:tplc="ADD8B600" w:tentative="1">
      <w:start w:val="1"/>
      <w:numFmt w:val="bullet"/>
      <w:lvlText w:val="•"/>
      <w:lvlJc w:val="left"/>
      <w:pPr>
        <w:tabs>
          <w:tab w:val="num" w:pos="1440"/>
        </w:tabs>
        <w:ind w:left="1440" w:hanging="360"/>
      </w:pPr>
      <w:rPr>
        <w:rFonts w:ascii="Arial" w:hAnsi="Arial" w:hint="default"/>
      </w:rPr>
    </w:lvl>
    <w:lvl w:ilvl="2" w:tplc="9A0C24EA" w:tentative="1">
      <w:start w:val="1"/>
      <w:numFmt w:val="bullet"/>
      <w:lvlText w:val="•"/>
      <w:lvlJc w:val="left"/>
      <w:pPr>
        <w:tabs>
          <w:tab w:val="num" w:pos="2160"/>
        </w:tabs>
        <w:ind w:left="2160" w:hanging="360"/>
      </w:pPr>
      <w:rPr>
        <w:rFonts w:ascii="Arial" w:hAnsi="Arial" w:hint="default"/>
      </w:rPr>
    </w:lvl>
    <w:lvl w:ilvl="3" w:tplc="7C9E1E62" w:tentative="1">
      <w:start w:val="1"/>
      <w:numFmt w:val="bullet"/>
      <w:lvlText w:val="•"/>
      <w:lvlJc w:val="left"/>
      <w:pPr>
        <w:tabs>
          <w:tab w:val="num" w:pos="2880"/>
        </w:tabs>
        <w:ind w:left="2880" w:hanging="360"/>
      </w:pPr>
      <w:rPr>
        <w:rFonts w:ascii="Arial" w:hAnsi="Arial" w:hint="default"/>
      </w:rPr>
    </w:lvl>
    <w:lvl w:ilvl="4" w:tplc="DFF8DCB6" w:tentative="1">
      <w:start w:val="1"/>
      <w:numFmt w:val="bullet"/>
      <w:lvlText w:val="•"/>
      <w:lvlJc w:val="left"/>
      <w:pPr>
        <w:tabs>
          <w:tab w:val="num" w:pos="3600"/>
        </w:tabs>
        <w:ind w:left="3600" w:hanging="360"/>
      </w:pPr>
      <w:rPr>
        <w:rFonts w:ascii="Arial" w:hAnsi="Arial" w:hint="default"/>
      </w:rPr>
    </w:lvl>
    <w:lvl w:ilvl="5" w:tplc="AD10B2E6" w:tentative="1">
      <w:start w:val="1"/>
      <w:numFmt w:val="bullet"/>
      <w:lvlText w:val="•"/>
      <w:lvlJc w:val="left"/>
      <w:pPr>
        <w:tabs>
          <w:tab w:val="num" w:pos="4320"/>
        </w:tabs>
        <w:ind w:left="4320" w:hanging="360"/>
      </w:pPr>
      <w:rPr>
        <w:rFonts w:ascii="Arial" w:hAnsi="Arial" w:hint="default"/>
      </w:rPr>
    </w:lvl>
    <w:lvl w:ilvl="6" w:tplc="910A9E32" w:tentative="1">
      <w:start w:val="1"/>
      <w:numFmt w:val="bullet"/>
      <w:lvlText w:val="•"/>
      <w:lvlJc w:val="left"/>
      <w:pPr>
        <w:tabs>
          <w:tab w:val="num" w:pos="5040"/>
        </w:tabs>
        <w:ind w:left="5040" w:hanging="360"/>
      </w:pPr>
      <w:rPr>
        <w:rFonts w:ascii="Arial" w:hAnsi="Arial" w:hint="default"/>
      </w:rPr>
    </w:lvl>
    <w:lvl w:ilvl="7" w:tplc="6444EC7E" w:tentative="1">
      <w:start w:val="1"/>
      <w:numFmt w:val="bullet"/>
      <w:lvlText w:val="•"/>
      <w:lvlJc w:val="left"/>
      <w:pPr>
        <w:tabs>
          <w:tab w:val="num" w:pos="5760"/>
        </w:tabs>
        <w:ind w:left="5760" w:hanging="360"/>
      </w:pPr>
      <w:rPr>
        <w:rFonts w:ascii="Arial" w:hAnsi="Arial" w:hint="default"/>
      </w:rPr>
    </w:lvl>
    <w:lvl w:ilvl="8" w:tplc="598A9B1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DF74314"/>
    <w:multiLevelType w:val="hybridMultilevel"/>
    <w:tmpl w:val="13309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E74602"/>
    <w:multiLevelType w:val="hybridMultilevel"/>
    <w:tmpl w:val="035C1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432209"/>
    <w:multiLevelType w:val="hybridMultilevel"/>
    <w:tmpl w:val="D128AADA"/>
    <w:lvl w:ilvl="0" w:tplc="5FB4EE5E">
      <w:numFmt w:val="bullet"/>
      <w:lvlText w:val="-"/>
      <w:lvlJc w:val="left"/>
      <w:pPr>
        <w:ind w:left="1440" w:hanging="360"/>
      </w:pPr>
      <w:rPr>
        <w:rFonts w:ascii="Georgia" w:eastAsia="Times New Roman" w:hAnsi="Georgi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FC26A0"/>
    <w:multiLevelType w:val="hybridMultilevel"/>
    <w:tmpl w:val="153CFA46"/>
    <w:lvl w:ilvl="0" w:tplc="5FB4EE5E">
      <w:numFmt w:val="bullet"/>
      <w:lvlText w:val="-"/>
      <w:lvlJc w:val="left"/>
      <w:pPr>
        <w:ind w:left="1440" w:hanging="360"/>
      </w:pPr>
      <w:rPr>
        <w:rFonts w:ascii="Georgia" w:eastAsia="Times New Roman" w:hAnsi="Georgi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877966"/>
    <w:multiLevelType w:val="hybridMultilevel"/>
    <w:tmpl w:val="096CB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F921C4"/>
    <w:multiLevelType w:val="hybridMultilevel"/>
    <w:tmpl w:val="381CEF82"/>
    <w:lvl w:ilvl="0" w:tplc="5FB4EE5E">
      <w:numFmt w:val="bullet"/>
      <w:lvlText w:val="-"/>
      <w:lvlJc w:val="left"/>
      <w:pPr>
        <w:ind w:left="1440" w:hanging="360"/>
      </w:pPr>
      <w:rPr>
        <w:rFonts w:ascii="Georgia" w:eastAsia="Times New Roman" w:hAnsi="Georgi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C1F371E"/>
    <w:multiLevelType w:val="hybridMultilevel"/>
    <w:tmpl w:val="1F207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F2F74"/>
    <w:multiLevelType w:val="hybridMultilevel"/>
    <w:tmpl w:val="033A4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395435D"/>
    <w:multiLevelType w:val="hybridMultilevel"/>
    <w:tmpl w:val="F76C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33038"/>
    <w:multiLevelType w:val="hybridMultilevel"/>
    <w:tmpl w:val="ADA2A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0F2294"/>
    <w:multiLevelType w:val="hybridMultilevel"/>
    <w:tmpl w:val="86C82D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4F55CC2"/>
    <w:multiLevelType w:val="hybridMultilevel"/>
    <w:tmpl w:val="B3543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6"/>
  </w:num>
  <w:num w:numId="4">
    <w:abstractNumId w:val="3"/>
  </w:num>
  <w:num w:numId="5">
    <w:abstractNumId w:val="8"/>
  </w:num>
  <w:num w:numId="6">
    <w:abstractNumId w:val="10"/>
  </w:num>
  <w:num w:numId="7">
    <w:abstractNumId w:val="7"/>
  </w:num>
  <w:num w:numId="8">
    <w:abstractNumId w:val="5"/>
  </w:num>
  <w:num w:numId="9">
    <w:abstractNumId w:val="4"/>
  </w:num>
  <w:num w:numId="10">
    <w:abstractNumId w:val="9"/>
  </w:num>
  <w:num w:numId="11">
    <w:abstractNumId w:val="0"/>
  </w:num>
  <w:num w:numId="12">
    <w:abstractNumId w:val="12"/>
  </w:num>
  <w:num w:numId="13">
    <w:abstractNumId w:val="11"/>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ucy Rolfe">
    <w15:presenceInfo w15:providerId="AD" w15:userId="S-1-5-21-284843130-3751062232-1573799400-464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27A"/>
    <w:rsid w:val="000D4F9C"/>
    <w:rsid w:val="000D594B"/>
    <w:rsid w:val="0012627A"/>
    <w:rsid w:val="0014676F"/>
    <w:rsid w:val="001B402B"/>
    <w:rsid w:val="001D6D32"/>
    <w:rsid w:val="001E201F"/>
    <w:rsid w:val="00257D37"/>
    <w:rsid w:val="002756A0"/>
    <w:rsid w:val="002A61C2"/>
    <w:rsid w:val="002C2C61"/>
    <w:rsid w:val="002C415C"/>
    <w:rsid w:val="002D6333"/>
    <w:rsid w:val="002F37A1"/>
    <w:rsid w:val="002F6C7A"/>
    <w:rsid w:val="002F7FC0"/>
    <w:rsid w:val="003379C5"/>
    <w:rsid w:val="00385DEF"/>
    <w:rsid w:val="00396B3C"/>
    <w:rsid w:val="003A1BCB"/>
    <w:rsid w:val="003F42FA"/>
    <w:rsid w:val="00416B04"/>
    <w:rsid w:val="00436539"/>
    <w:rsid w:val="00444AF2"/>
    <w:rsid w:val="004859C1"/>
    <w:rsid w:val="004D0CAF"/>
    <w:rsid w:val="004F0D6F"/>
    <w:rsid w:val="005217CE"/>
    <w:rsid w:val="00532B66"/>
    <w:rsid w:val="00566725"/>
    <w:rsid w:val="005B37A0"/>
    <w:rsid w:val="006126FC"/>
    <w:rsid w:val="00630F94"/>
    <w:rsid w:val="00642DB8"/>
    <w:rsid w:val="00671950"/>
    <w:rsid w:val="00674A08"/>
    <w:rsid w:val="006F59EF"/>
    <w:rsid w:val="006F6D78"/>
    <w:rsid w:val="00705BBB"/>
    <w:rsid w:val="0071643A"/>
    <w:rsid w:val="00752D33"/>
    <w:rsid w:val="00760C1C"/>
    <w:rsid w:val="007A4748"/>
    <w:rsid w:val="007B701C"/>
    <w:rsid w:val="007C0D21"/>
    <w:rsid w:val="007E3F81"/>
    <w:rsid w:val="00882A41"/>
    <w:rsid w:val="008B47CE"/>
    <w:rsid w:val="008D1014"/>
    <w:rsid w:val="008E6BA2"/>
    <w:rsid w:val="0091326A"/>
    <w:rsid w:val="0091633A"/>
    <w:rsid w:val="009315E0"/>
    <w:rsid w:val="009900EB"/>
    <w:rsid w:val="009A4172"/>
    <w:rsid w:val="009A5714"/>
    <w:rsid w:val="009C1B4A"/>
    <w:rsid w:val="009C3FF8"/>
    <w:rsid w:val="009D3161"/>
    <w:rsid w:val="009E449A"/>
    <w:rsid w:val="00A03C6D"/>
    <w:rsid w:val="00A07D82"/>
    <w:rsid w:val="00A31C55"/>
    <w:rsid w:val="00A60D79"/>
    <w:rsid w:val="00A72901"/>
    <w:rsid w:val="00AA6903"/>
    <w:rsid w:val="00AB6805"/>
    <w:rsid w:val="00AD0058"/>
    <w:rsid w:val="00B32572"/>
    <w:rsid w:val="00B33B3E"/>
    <w:rsid w:val="00B509FF"/>
    <w:rsid w:val="00B753B7"/>
    <w:rsid w:val="00BB2E53"/>
    <w:rsid w:val="00BC3AD4"/>
    <w:rsid w:val="00BC7BF4"/>
    <w:rsid w:val="00C22EBD"/>
    <w:rsid w:val="00C237C0"/>
    <w:rsid w:val="00C26527"/>
    <w:rsid w:val="00C5005D"/>
    <w:rsid w:val="00C54E0B"/>
    <w:rsid w:val="00C646F0"/>
    <w:rsid w:val="00C6578E"/>
    <w:rsid w:val="00CC42E4"/>
    <w:rsid w:val="00CC69C7"/>
    <w:rsid w:val="00CC7B2C"/>
    <w:rsid w:val="00CF0417"/>
    <w:rsid w:val="00D15549"/>
    <w:rsid w:val="00D404A0"/>
    <w:rsid w:val="00D75973"/>
    <w:rsid w:val="00DA1D27"/>
    <w:rsid w:val="00E11978"/>
    <w:rsid w:val="00E14852"/>
    <w:rsid w:val="00F411D3"/>
    <w:rsid w:val="00F50C35"/>
    <w:rsid w:val="00F64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F55C5"/>
  <w15:docId w15:val="{842A4EB4-16D3-413F-8FCB-75F39938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27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12627A"/>
    <w:rPr>
      <w:color w:val="0000FF"/>
      <w:u w:val="single"/>
    </w:rPr>
  </w:style>
  <w:style w:type="paragraph" w:styleId="BalloonText">
    <w:name w:val="Balloon Text"/>
    <w:basedOn w:val="Normal"/>
    <w:link w:val="BalloonTextChar"/>
    <w:uiPriority w:val="99"/>
    <w:semiHidden/>
    <w:unhideWhenUsed/>
    <w:rsid w:val="0012627A"/>
    <w:rPr>
      <w:rFonts w:ascii="Tahoma" w:hAnsi="Tahoma" w:cs="Tahoma"/>
      <w:sz w:val="16"/>
      <w:szCs w:val="16"/>
    </w:rPr>
  </w:style>
  <w:style w:type="character" w:customStyle="1" w:styleId="BalloonTextChar">
    <w:name w:val="Balloon Text Char"/>
    <w:basedOn w:val="DefaultParagraphFont"/>
    <w:link w:val="BalloonText"/>
    <w:uiPriority w:val="99"/>
    <w:semiHidden/>
    <w:rsid w:val="0012627A"/>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A1D27"/>
    <w:rPr>
      <w:sz w:val="16"/>
      <w:szCs w:val="16"/>
    </w:rPr>
  </w:style>
  <w:style w:type="paragraph" w:styleId="CommentText">
    <w:name w:val="annotation text"/>
    <w:basedOn w:val="Normal"/>
    <w:link w:val="CommentTextChar"/>
    <w:uiPriority w:val="99"/>
    <w:semiHidden/>
    <w:unhideWhenUsed/>
    <w:rsid w:val="00DA1D27"/>
    <w:rPr>
      <w:sz w:val="20"/>
    </w:rPr>
  </w:style>
  <w:style w:type="character" w:customStyle="1" w:styleId="CommentTextChar">
    <w:name w:val="Comment Text Char"/>
    <w:basedOn w:val="DefaultParagraphFont"/>
    <w:link w:val="CommentText"/>
    <w:uiPriority w:val="99"/>
    <w:semiHidden/>
    <w:rsid w:val="00DA1D2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A1D27"/>
    <w:rPr>
      <w:b/>
      <w:bCs/>
    </w:rPr>
  </w:style>
  <w:style w:type="character" w:customStyle="1" w:styleId="CommentSubjectChar">
    <w:name w:val="Comment Subject Char"/>
    <w:basedOn w:val="CommentTextChar"/>
    <w:link w:val="CommentSubject"/>
    <w:uiPriority w:val="99"/>
    <w:semiHidden/>
    <w:rsid w:val="00DA1D27"/>
    <w:rPr>
      <w:rFonts w:ascii="Times New Roman" w:eastAsia="Times New Roman" w:hAnsi="Times New Roman" w:cs="Times New Roman"/>
      <w:b/>
      <w:bCs/>
      <w:sz w:val="20"/>
      <w:szCs w:val="20"/>
    </w:rPr>
  </w:style>
  <w:style w:type="paragraph" w:styleId="ListParagraph">
    <w:name w:val="List Paragraph"/>
    <w:basedOn w:val="Normal"/>
    <w:uiPriority w:val="34"/>
    <w:qFormat/>
    <w:rsid w:val="001B402B"/>
    <w:pPr>
      <w:ind w:left="720"/>
      <w:contextualSpacing/>
    </w:pPr>
  </w:style>
  <w:style w:type="character" w:styleId="FollowedHyperlink">
    <w:name w:val="FollowedHyperlink"/>
    <w:basedOn w:val="DefaultParagraphFont"/>
    <w:uiPriority w:val="99"/>
    <w:semiHidden/>
    <w:unhideWhenUsed/>
    <w:rsid w:val="002756A0"/>
    <w:rPr>
      <w:color w:val="800080" w:themeColor="followedHyperlink"/>
      <w:u w:val="single"/>
    </w:rPr>
  </w:style>
  <w:style w:type="paragraph" w:styleId="Revision">
    <w:name w:val="Revision"/>
    <w:hidden/>
    <w:uiPriority w:val="99"/>
    <w:semiHidden/>
    <w:rsid w:val="00CC42E4"/>
    <w:pPr>
      <w:spacing w:after="0" w:line="240" w:lineRule="auto"/>
    </w:pPr>
    <w:rPr>
      <w:rFonts w:ascii="Times New Roman" w:eastAsia="Times New Roman" w:hAnsi="Times New Roman" w:cs="Times New Roman"/>
      <w:sz w:val="24"/>
      <w:szCs w:val="20"/>
    </w:rPr>
  </w:style>
  <w:style w:type="character" w:styleId="Strong">
    <w:name w:val="Strong"/>
    <w:basedOn w:val="DefaultParagraphFont"/>
    <w:uiPriority w:val="22"/>
    <w:qFormat/>
    <w:rsid w:val="001D6D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65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wu.edu/community" TargetMode="Externa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wu.edu/medical-counseling" TargetMode="External"/><Relationship Id="rId5" Type="http://schemas.openxmlformats.org/officeDocument/2006/relationships/styles" Target="styles.xml"/><Relationship Id="rId10" Type="http://schemas.openxmlformats.org/officeDocument/2006/relationships/hyperlink" Target="mailto:Cindy.Bruns@cwu.edu" TargetMode="External"/><Relationship Id="rId4" Type="http://schemas.openxmlformats.org/officeDocument/2006/relationships/numbering" Target="numbering.xml"/><Relationship Id="rId9" Type="http://schemas.openxmlformats.org/officeDocument/2006/relationships/hyperlink" Target="https://www.cwu.edu/medical-counseling/central-washington-universit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5363B6D35A4E49ABFCAB34FF524858" ma:contentTypeVersion="13" ma:contentTypeDescription="Create a new document." ma:contentTypeScope="" ma:versionID="1c4f668a03fb69cd41efd5936932009c">
  <xsd:schema xmlns:xsd="http://www.w3.org/2001/XMLSchema" xmlns:xs="http://www.w3.org/2001/XMLSchema" xmlns:p="http://schemas.microsoft.com/office/2006/metadata/properties" xmlns:ns3="4fc91455-2e5b-4ad4-b800-4239012d2c45" xmlns:ns4="90bf4c11-0cf0-4d2e-bed1-37ba5b4f8a61" targetNamespace="http://schemas.microsoft.com/office/2006/metadata/properties" ma:root="true" ma:fieldsID="58df39afe362834fe3c0ebb8547de418" ns3:_="" ns4:_="">
    <xsd:import namespace="4fc91455-2e5b-4ad4-b800-4239012d2c45"/>
    <xsd:import namespace="90bf4c11-0cf0-4d2e-bed1-37ba5b4f8a61"/>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91455-2e5b-4ad4-b800-4239012d2c4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bf4c11-0cf0-4d2e-bed1-37ba5b4f8a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1409A0-8820-4E5D-A974-60EE7A9BC9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D38D25-42F5-4906-8160-6AAB13FB8AE8}">
  <ds:schemaRefs>
    <ds:schemaRef ds:uri="http://schemas.microsoft.com/sharepoint/v3/contenttype/forms"/>
  </ds:schemaRefs>
</ds:datastoreItem>
</file>

<file path=customXml/itemProps3.xml><?xml version="1.0" encoding="utf-8"?>
<ds:datastoreItem xmlns:ds="http://schemas.openxmlformats.org/officeDocument/2006/customXml" ds:itemID="{C0509411-4DCF-40BE-9285-EC589DA77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91455-2e5b-4ad4-b800-4239012d2c45"/>
    <ds:schemaRef ds:uri="90bf4c11-0cf0-4d2e-bed1-37ba5b4f8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CWU</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CWU</dc:creator>
  <cp:lastModifiedBy>Kayla Vargas</cp:lastModifiedBy>
  <cp:revision>2</cp:revision>
  <cp:lastPrinted>2013-12-19T22:24:00Z</cp:lastPrinted>
  <dcterms:created xsi:type="dcterms:W3CDTF">2020-12-04T16:41:00Z</dcterms:created>
  <dcterms:modified xsi:type="dcterms:W3CDTF">2020-12-04T16:41:00Z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0x010100DE5363B6D35A4E49ABFCAB34FF524858</vt:lpwstr>
  </property>
</Properties>
</file>