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5A837" w14:textId="6C85867C" w:rsidR="00E96517" w:rsidRDefault="00323D2F">
      <w:pPr>
        <w:pStyle w:val="BodyText"/>
        <w:spacing w:before="75"/>
        <w:ind w:left="359"/>
      </w:pPr>
      <w:r>
        <w:t>Figure</w:t>
      </w:r>
      <w:r>
        <w:rPr>
          <w:spacing w:val="-5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Career Faculty</w:t>
      </w:r>
      <w:r>
        <w:rPr>
          <w:spacing w:val="-5"/>
        </w:rPr>
        <w:t xml:space="preserve"> </w:t>
      </w:r>
      <w:r w:rsidR="007E3A4D">
        <w:t>Categor</w:t>
      </w:r>
      <w:r w:rsidR="009664AB">
        <w:t>ies</w:t>
      </w:r>
      <w:r w:rsidR="007E3A4D"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Rank</w:t>
      </w:r>
      <w:r>
        <w:rPr>
          <w:spacing w:val="-4"/>
        </w:rPr>
        <w:t xml:space="preserve"> </w:t>
      </w:r>
      <w:r>
        <w:rPr>
          <w:spacing w:val="-2"/>
        </w:rPr>
        <w:t>Criteria</w:t>
      </w:r>
    </w:p>
    <w:p w14:paraId="78A5A838" w14:textId="77777777" w:rsidR="00E96517" w:rsidRDefault="00E96517">
      <w:pPr>
        <w:rPr>
          <w:b/>
          <w:sz w:val="20"/>
        </w:rPr>
      </w:pPr>
    </w:p>
    <w:p w14:paraId="78A5A839" w14:textId="77777777" w:rsidR="00E96517" w:rsidRDefault="00E96517">
      <w:pPr>
        <w:rPr>
          <w:b/>
          <w:sz w:val="20"/>
        </w:rPr>
      </w:pPr>
    </w:p>
    <w:p w14:paraId="78A5A83A" w14:textId="77777777" w:rsidR="00E96517" w:rsidRDefault="00E96517">
      <w:pPr>
        <w:spacing w:before="43" w:after="1"/>
        <w:rPr>
          <w:b/>
          <w:sz w:val="20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2588"/>
        <w:gridCol w:w="2588"/>
        <w:gridCol w:w="2588"/>
        <w:gridCol w:w="2588"/>
        <w:gridCol w:w="2589"/>
      </w:tblGrid>
      <w:tr w:rsidR="00FA6307" w14:paraId="78A5A846" w14:textId="77777777" w:rsidTr="0096755D">
        <w:trPr>
          <w:trHeight w:val="502"/>
        </w:trPr>
        <w:tc>
          <w:tcPr>
            <w:tcW w:w="674" w:type="dxa"/>
            <w:tcBorders>
              <w:bottom w:val="double" w:sz="12" w:space="0" w:color="000000"/>
              <w:right w:val="double" w:sz="12" w:space="0" w:color="000000"/>
            </w:tcBorders>
          </w:tcPr>
          <w:p w14:paraId="78A5A83B" w14:textId="77777777" w:rsidR="00FA6307" w:rsidRDefault="00FA63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8" w:type="dxa"/>
            <w:tcBorders>
              <w:bottom w:val="double" w:sz="12" w:space="0" w:color="000000"/>
            </w:tcBorders>
          </w:tcPr>
          <w:p w14:paraId="78A5A83E" w14:textId="59853CF4" w:rsidR="00FA6307" w:rsidRDefault="00FA6307" w:rsidP="009D3E57">
            <w:pPr>
              <w:pStyle w:val="TableParagraph"/>
              <w:spacing w:line="213" w:lineRule="exact"/>
              <w:ind w:left="134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Teaching Professor</w:t>
            </w:r>
            <w:r>
              <w:rPr>
                <w:b/>
                <w:spacing w:val="-11"/>
                <w:sz w:val="19"/>
              </w:rPr>
              <w:t xml:space="preserve"> </w:t>
            </w:r>
            <w:r w:rsidR="007E3A4D">
              <w:rPr>
                <w:b/>
                <w:spacing w:val="-2"/>
                <w:sz w:val="19"/>
              </w:rPr>
              <w:t>Category</w:t>
            </w:r>
          </w:p>
        </w:tc>
        <w:tc>
          <w:tcPr>
            <w:tcW w:w="2588" w:type="dxa"/>
            <w:tcBorders>
              <w:bottom w:val="double" w:sz="12" w:space="0" w:color="000000"/>
            </w:tcBorders>
            <w:shd w:val="clear" w:color="auto" w:fill="DADADA"/>
          </w:tcPr>
          <w:p w14:paraId="78A5A83F" w14:textId="67804ADC" w:rsidR="00FA6307" w:rsidRDefault="00FA6307" w:rsidP="00E92F51">
            <w:pPr>
              <w:pStyle w:val="TableParagraph"/>
              <w:spacing w:line="213" w:lineRule="exact"/>
              <w:ind w:left="6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Clinical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 xml:space="preserve">Professor </w:t>
            </w:r>
            <w:r w:rsidR="007E3A4D">
              <w:rPr>
                <w:b/>
                <w:spacing w:val="-2"/>
                <w:sz w:val="19"/>
              </w:rPr>
              <w:t>Category</w:t>
            </w:r>
          </w:p>
        </w:tc>
        <w:tc>
          <w:tcPr>
            <w:tcW w:w="2588" w:type="dxa"/>
            <w:tcBorders>
              <w:bottom w:val="double" w:sz="12" w:space="0" w:color="000000"/>
            </w:tcBorders>
          </w:tcPr>
          <w:p w14:paraId="78A5A840" w14:textId="77777777" w:rsidR="00FA6307" w:rsidRDefault="00FA6307">
            <w:pPr>
              <w:pStyle w:val="TableParagraph"/>
              <w:spacing w:line="213" w:lineRule="exact"/>
              <w:ind w:right="1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Research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Assistant</w:t>
            </w:r>
          </w:p>
          <w:p w14:paraId="78A5A841" w14:textId="3FC4BB2E" w:rsidR="00FA6307" w:rsidRDefault="007E3A4D">
            <w:pPr>
              <w:pStyle w:val="TableParagraph"/>
              <w:spacing w:before="33"/>
              <w:ind w:left="2" w:right="17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Category</w:t>
            </w:r>
          </w:p>
        </w:tc>
        <w:tc>
          <w:tcPr>
            <w:tcW w:w="2588" w:type="dxa"/>
            <w:tcBorders>
              <w:bottom w:val="double" w:sz="12" w:space="0" w:color="000000"/>
            </w:tcBorders>
          </w:tcPr>
          <w:p w14:paraId="78A5A842" w14:textId="77777777" w:rsidR="00FA6307" w:rsidRDefault="00FA6307">
            <w:pPr>
              <w:pStyle w:val="TableParagraph"/>
              <w:spacing w:line="213" w:lineRule="exact"/>
              <w:ind w:left="27" w:right="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Research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Associate</w:t>
            </w:r>
          </w:p>
          <w:p w14:paraId="78A5A843" w14:textId="794DA4B5" w:rsidR="00FA6307" w:rsidRDefault="007E3A4D">
            <w:pPr>
              <w:pStyle w:val="TableParagraph"/>
              <w:spacing w:before="33"/>
              <w:ind w:left="27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Category</w:t>
            </w:r>
          </w:p>
        </w:tc>
        <w:tc>
          <w:tcPr>
            <w:tcW w:w="2589" w:type="dxa"/>
            <w:tcBorders>
              <w:bottom w:val="double" w:sz="12" w:space="0" w:color="000000"/>
            </w:tcBorders>
            <w:shd w:val="clear" w:color="auto" w:fill="DADADA"/>
          </w:tcPr>
          <w:p w14:paraId="78A5A844" w14:textId="56A1A5B3" w:rsidR="00FA6307" w:rsidRDefault="00FA6307">
            <w:pPr>
              <w:pStyle w:val="TableParagraph"/>
              <w:spacing w:line="213" w:lineRule="exact"/>
              <w:ind w:left="26" w:right="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Research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Professor</w:t>
            </w:r>
            <w:r w:rsidR="00423070">
              <w:rPr>
                <w:rStyle w:val="FootnoteReference"/>
                <w:b/>
                <w:spacing w:val="-2"/>
                <w:sz w:val="19"/>
              </w:rPr>
              <w:footnoteReference w:id="1"/>
            </w:r>
          </w:p>
          <w:p w14:paraId="78A5A845" w14:textId="10A68B45" w:rsidR="00FA6307" w:rsidRDefault="007E3A4D">
            <w:pPr>
              <w:pStyle w:val="TableParagraph"/>
              <w:spacing w:before="33"/>
              <w:ind w:left="26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Category</w:t>
            </w:r>
          </w:p>
        </w:tc>
      </w:tr>
      <w:tr w:rsidR="00FA6307" w14:paraId="78A5A851" w14:textId="77777777" w:rsidTr="0096755D">
        <w:trPr>
          <w:trHeight w:val="1057"/>
        </w:trPr>
        <w:tc>
          <w:tcPr>
            <w:tcW w:w="674" w:type="dxa"/>
            <w:tcBorders>
              <w:top w:val="double" w:sz="12" w:space="0" w:color="000000"/>
              <w:bottom w:val="double" w:sz="12" w:space="0" w:color="000000"/>
              <w:right w:val="double" w:sz="12" w:space="0" w:color="000000"/>
            </w:tcBorders>
          </w:tcPr>
          <w:p w14:paraId="78A5A847" w14:textId="77777777" w:rsidR="00FA6307" w:rsidRDefault="00FA63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8" w:type="dxa"/>
            <w:tcBorders>
              <w:top w:val="double" w:sz="12" w:space="0" w:color="000000"/>
              <w:bottom w:val="double" w:sz="12" w:space="0" w:color="000000"/>
            </w:tcBorders>
          </w:tcPr>
          <w:p w14:paraId="78A5A849" w14:textId="1D8EC671" w:rsidR="00FA6307" w:rsidRDefault="00FA6307">
            <w:pPr>
              <w:pStyle w:val="TableParagraph"/>
              <w:spacing w:line="276" w:lineRule="auto"/>
              <w:ind w:left="91" w:right="86"/>
              <w:rPr>
                <w:b/>
                <w:sz w:val="16"/>
              </w:rPr>
            </w:pPr>
            <w:r>
              <w:rPr>
                <w:b/>
                <w:sz w:val="16"/>
              </w:rPr>
              <w:t>Teaching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coordination of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undergraduate</w:t>
            </w:r>
            <w:r w:rsidR="00EE603B">
              <w:rPr>
                <w:b/>
                <w:sz w:val="16"/>
              </w:rPr>
              <w:t xml:space="preserve"> and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masters, </w:t>
            </w:r>
            <w:r>
              <w:rPr>
                <w:b/>
                <w:spacing w:val="-2"/>
                <w:sz w:val="16"/>
              </w:rPr>
              <w:t>programs</w:t>
            </w:r>
          </w:p>
        </w:tc>
        <w:tc>
          <w:tcPr>
            <w:tcW w:w="2588" w:type="dxa"/>
            <w:tcBorders>
              <w:top w:val="double" w:sz="12" w:space="0" w:color="000000"/>
              <w:bottom w:val="double" w:sz="12" w:space="0" w:color="000000"/>
            </w:tcBorders>
            <w:shd w:val="clear" w:color="auto" w:fill="DADADA"/>
          </w:tcPr>
          <w:p w14:paraId="78A5A84A" w14:textId="77777777" w:rsidR="00FA6307" w:rsidRDefault="00FA6307">
            <w:pPr>
              <w:pStyle w:val="TableParagraph"/>
              <w:spacing w:line="276" w:lineRule="auto"/>
              <w:ind w:left="86" w:right="295"/>
              <w:rPr>
                <w:b/>
                <w:sz w:val="16"/>
              </w:rPr>
            </w:pPr>
            <w:r>
              <w:rPr>
                <w:b/>
                <w:sz w:val="16"/>
              </w:rPr>
              <w:t>Clinical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instruction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(e.g., clinical supervisor) or </w:t>
            </w:r>
            <w:proofErr w:type="gramStart"/>
            <w:r>
              <w:rPr>
                <w:b/>
                <w:spacing w:val="-2"/>
                <w:sz w:val="16"/>
              </w:rPr>
              <w:t>professionally-related</w:t>
            </w:r>
            <w:proofErr w:type="gramEnd"/>
            <w:r>
              <w:rPr>
                <w:b/>
                <w:spacing w:val="-2"/>
                <w:sz w:val="16"/>
              </w:rPr>
              <w:t xml:space="preserve"> community</w:t>
            </w:r>
          </w:p>
          <w:p w14:paraId="78A5A84B" w14:textId="77777777" w:rsidR="00FA6307" w:rsidRDefault="00FA6307"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education/service</w:t>
            </w:r>
          </w:p>
        </w:tc>
        <w:tc>
          <w:tcPr>
            <w:tcW w:w="2588" w:type="dxa"/>
            <w:tcBorders>
              <w:top w:val="double" w:sz="12" w:space="0" w:color="000000"/>
              <w:bottom w:val="double" w:sz="12" w:space="0" w:color="000000"/>
            </w:tcBorders>
          </w:tcPr>
          <w:p w14:paraId="78A5A84C" w14:textId="77777777" w:rsidR="00FA6307" w:rsidRDefault="00FA6307">
            <w:pPr>
              <w:pStyle w:val="TableParagraph"/>
              <w:spacing w:line="276" w:lineRule="auto"/>
              <w:ind w:left="86"/>
              <w:rPr>
                <w:b/>
                <w:sz w:val="16"/>
              </w:rPr>
            </w:pPr>
            <w:r>
              <w:rPr>
                <w:b/>
                <w:sz w:val="16"/>
              </w:rPr>
              <w:t>Support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implementation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of research, demonstration, outreach, and technical assistance projects within</w:t>
            </w:r>
          </w:p>
          <w:p w14:paraId="78A5A84D" w14:textId="77777777" w:rsidR="00FA6307" w:rsidRDefault="00FA6307"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COE</w:t>
            </w:r>
          </w:p>
        </w:tc>
        <w:tc>
          <w:tcPr>
            <w:tcW w:w="2588" w:type="dxa"/>
            <w:tcBorders>
              <w:top w:val="double" w:sz="12" w:space="0" w:color="000000"/>
              <w:bottom w:val="double" w:sz="12" w:space="0" w:color="000000"/>
            </w:tcBorders>
          </w:tcPr>
          <w:p w14:paraId="78A5A84E" w14:textId="77777777" w:rsidR="00FA6307" w:rsidRDefault="00FA6307">
            <w:pPr>
              <w:pStyle w:val="TableParagraph"/>
              <w:spacing w:line="276" w:lineRule="auto"/>
              <w:ind w:left="135"/>
              <w:rPr>
                <w:b/>
                <w:sz w:val="16"/>
              </w:rPr>
            </w:pPr>
            <w:r>
              <w:rPr>
                <w:b/>
                <w:sz w:val="16"/>
              </w:rPr>
              <w:t>Lead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and/or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collaborate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in research, demonstration, outreach and technical assistance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projects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within</w:t>
            </w:r>
          </w:p>
          <w:p w14:paraId="78A5A84F" w14:textId="77777777" w:rsidR="00FA6307" w:rsidRDefault="00FA6307">
            <w:pPr>
              <w:pStyle w:val="TableParagraph"/>
              <w:ind w:left="13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COE</w:t>
            </w:r>
          </w:p>
        </w:tc>
        <w:tc>
          <w:tcPr>
            <w:tcW w:w="2589" w:type="dxa"/>
            <w:tcBorders>
              <w:top w:val="double" w:sz="12" w:space="0" w:color="000000"/>
              <w:bottom w:val="double" w:sz="12" w:space="0" w:color="000000"/>
            </w:tcBorders>
            <w:shd w:val="clear" w:color="auto" w:fill="DADADA"/>
          </w:tcPr>
          <w:p w14:paraId="78A5A850" w14:textId="11F7A19B" w:rsidR="00FA6307" w:rsidRDefault="00FA6307">
            <w:pPr>
              <w:pStyle w:val="TableParagraph"/>
              <w:spacing w:line="276" w:lineRule="auto"/>
              <w:ind w:left="135" w:right="259"/>
              <w:rPr>
                <w:b/>
                <w:sz w:val="16"/>
              </w:rPr>
            </w:pPr>
            <w:r>
              <w:rPr>
                <w:b/>
                <w:sz w:val="16"/>
              </w:rPr>
              <w:t>Independent research, outreach,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demonstration, and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technical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assistance within the COE.</w:t>
            </w:r>
            <w:r w:rsidR="00423070">
              <w:rPr>
                <w:b/>
                <w:sz w:val="16"/>
              </w:rPr>
              <w:t xml:space="preserve"> </w:t>
            </w:r>
          </w:p>
        </w:tc>
      </w:tr>
      <w:tr w:rsidR="00FA6307" w14:paraId="78A5A874" w14:textId="77777777" w:rsidTr="0096755D">
        <w:trPr>
          <w:trHeight w:val="6679"/>
        </w:trPr>
        <w:tc>
          <w:tcPr>
            <w:tcW w:w="674" w:type="dxa"/>
            <w:tcBorders>
              <w:top w:val="double" w:sz="12" w:space="0" w:color="000000"/>
              <w:right w:val="double" w:sz="12" w:space="0" w:color="000000"/>
            </w:tcBorders>
            <w:textDirection w:val="btLr"/>
          </w:tcPr>
          <w:p w14:paraId="78A5A852" w14:textId="77777777" w:rsidR="00FA6307" w:rsidRDefault="00FA6307">
            <w:pPr>
              <w:pStyle w:val="TableParagraph"/>
              <w:spacing w:before="116"/>
              <w:ind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Level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12"/>
                <w:sz w:val="18"/>
              </w:rPr>
              <w:t>1</w:t>
            </w:r>
          </w:p>
        </w:tc>
        <w:tc>
          <w:tcPr>
            <w:tcW w:w="2588" w:type="dxa"/>
            <w:tcBorders>
              <w:top w:val="double" w:sz="12" w:space="0" w:color="000000"/>
            </w:tcBorders>
          </w:tcPr>
          <w:p w14:paraId="78A5A858" w14:textId="1FA27ADC" w:rsidR="00FA6307" w:rsidRDefault="00FA6307">
            <w:pPr>
              <w:pStyle w:val="TableParagraph"/>
              <w:spacing w:line="179" w:lineRule="exact"/>
              <w:ind w:left="18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Assistant Teaching Professor</w:t>
            </w:r>
          </w:p>
          <w:p w14:paraId="78A5A859" w14:textId="375016A6" w:rsidR="00FA6307" w:rsidRDefault="00FA6307">
            <w:pPr>
              <w:pStyle w:val="TableParagraph"/>
              <w:numPr>
                <w:ilvl w:val="0"/>
                <w:numId w:val="17"/>
              </w:numPr>
              <w:tabs>
                <w:tab w:val="left" w:pos="521"/>
              </w:tabs>
              <w:spacing w:before="3"/>
              <w:ind w:right="309"/>
              <w:rPr>
                <w:sz w:val="16"/>
              </w:rPr>
            </w:pPr>
            <w:r w:rsidRPr="009B74EB">
              <w:rPr>
                <w:sz w:val="16"/>
              </w:rPr>
              <w:t>Master’s degree or doctorate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program field or related field, as required for the position</w:t>
            </w:r>
          </w:p>
          <w:p w14:paraId="78A5A85A" w14:textId="77777777" w:rsidR="00FA6307" w:rsidRDefault="00FA6307">
            <w:pPr>
              <w:pStyle w:val="TableParagraph"/>
              <w:numPr>
                <w:ilvl w:val="0"/>
                <w:numId w:val="17"/>
              </w:numPr>
              <w:tabs>
                <w:tab w:val="left" w:pos="521"/>
              </w:tabs>
              <w:ind w:right="262"/>
              <w:rPr>
                <w:sz w:val="16"/>
              </w:rPr>
            </w:pPr>
            <w:r>
              <w:rPr>
                <w:sz w:val="16"/>
              </w:rPr>
              <w:t>Appropriate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license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(if </w:t>
            </w:r>
            <w:r>
              <w:rPr>
                <w:spacing w:val="-2"/>
                <w:sz w:val="16"/>
              </w:rPr>
              <w:t>needed)</w:t>
            </w:r>
          </w:p>
          <w:p w14:paraId="78A5A85B" w14:textId="77777777" w:rsidR="00FA6307" w:rsidRDefault="00FA6307">
            <w:pPr>
              <w:pStyle w:val="TableParagraph"/>
              <w:numPr>
                <w:ilvl w:val="0"/>
                <w:numId w:val="17"/>
              </w:numPr>
              <w:tabs>
                <w:tab w:val="left" w:pos="521"/>
              </w:tabs>
              <w:spacing w:before="1"/>
              <w:ind w:right="109"/>
              <w:rPr>
                <w:sz w:val="16"/>
              </w:rPr>
            </w:pPr>
            <w:r>
              <w:rPr>
                <w:sz w:val="16"/>
              </w:rPr>
              <w:t>Evidence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expertise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in areas required for program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(e.g., content area of teaching, </w:t>
            </w:r>
            <w:r>
              <w:rPr>
                <w:spacing w:val="-2"/>
                <w:sz w:val="16"/>
              </w:rPr>
              <w:t>supervision)</w:t>
            </w:r>
          </w:p>
          <w:p w14:paraId="78A5A85C" w14:textId="7D29A482" w:rsidR="00FA6307" w:rsidRDefault="00FA6307">
            <w:pPr>
              <w:pStyle w:val="TableParagraph"/>
              <w:numPr>
                <w:ilvl w:val="0"/>
                <w:numId w:val="17"/>
              </w:numPr>
              <w:tabs>
                <w:tab w:val="left" w:pos="521"/>
              </w:tabs>
              <w:ind w:right="155"/>
              <w:rPr>
                <w:sz w:val="16"/>
              </w:rPr>
            </w:pPr>
            <w:r>
              <w:rPr>
                <w:sz w:val="16"/>
              </w:rPr>
              <w:t>Demonstrated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teaching expertise, supervision experience, advising expertise, and/or professional expertise in the target field, as related to the position</w:t>
            </w:r>
          </w:p>
        </w:tc>
        <w:tc>
          <w:tcPr>
            <w:tcW w:w="2588" w:type="dxa"/>
            <w:tcBorders>
              <w:top w:val="double" w:sz="12" w:space="0" w:color="000000"/>
            </w:tcBorders>
            <w:shd w:val="clear" w:color="auto" w:fill="DADADA"/>
          </w:tcPr>
          <w:p w14:paraId="78A5A85D" w14:textId="1681B826" w:rsidR="00FA6307" w:rsidRDefault="00FA6307" w:rsidP="009775EE">
            <w:pPr>
              <w:pStyle w:val="TableParagraph"/>
              <w:ind w:left="115" w:right="742"/>
              <w:rPr>
                <w:b/>
                <w:sz w:val="16"/>
              </w:rPr>
            </w:pPr>
            <w:r>
              <w:rPr>
                <w:b/>
                <w:sz w:val="16"/>
              </w:rPr>
              <w:t>Assistant Clinical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Professor</w:t>
            </w:r>
          </w:p>
          <w:p w14:paraId="78A5A85E" w14:textId="079EBB78" w:rsidR="00FA6307" w:rsidRDefault="00FA6307">
            <w:pPr>
              <w:pStyle w:val="TableParagraph"/>
              <w:numPr>
                <w:ilvl w:val="0"/>
                <w:numId w:val="16"/>
              </w:numPr>
              <w:tabs>
                <w:tab w:val="left" w:pos="465"/>
              </w:tabs>
              <w:ind w:right="300" w:hanging="360"/>
              <w:rPr>
                <w:sz w:val="16"/>
              </w:rPr>
            </w:pPr>
            <w:r>
              <w:rPr>
                <w:sz w:val="16"/>
              </w:rPr>
              <w:t>Master’s degree or doctorate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program field or related field, as required for the position</w:t>
            </w:r>
          </w:p>
          <w:p w14:paraId="78A5A85F" w14:textId="77777777" w:rsidR="00FA6307" w:rsidRDefault="00FA6307">
            <w:pPr>
              <w:pStyle w:val="TableParagraph"/>
              <w:numPr>
                <w:ilvl w:val="0"/>
                <w:numId w:val="16"/>
              </w:numPr>
              <w:tabs>
                <w:tab w:val="left" w:pos="465"/>
              </w:tabs>
              <w:ind w:right="58" w:hanging="360"/>
              <w:rPr>
                <w:sz w:val="16"/>
              </w:rPr>
            </w:pPr>
            <w:r>
              <w:rPr>
                <w:sz w:val="16"/>
              </w:rPr>
              <w:t>License and/or certification in appropriate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professional </w:t>
            </w:r>
            <w:r>
              <w:rPr>
                <w:spacing w:val="-2"/>
                <w:sz w:val="16"/>
              </w:rPr>
              <w:t>field</w:t>
            </w:r>
          </w:p>
          <w:p w14:paraId="78A5A860" w14:textId="77777777" w:rsidR="00FA6307" w:rsidRDefault="00FA6307">
            <w:pPr>
              <w:pStyle w:val="TableParagraph"/>
              <w:numPr>
                <w:ilvl w:val="0"/>
                <w:numId w:val="16"/>
              </w:numPr>
              <w:tabs>
                <w:tab w:val="left" w:pos="465"/>
              </w:tabs>
              <w:ind w:right="32" w:hanging="360"/>
              <w:rPr>
                <w:sz w:val="16"/>
              </w:rPr>
            </w:pPr>
            <w:r>
              <w:rPr>
                <w:sz w:val="16"/>
              </w:rPr>
              <w:t>Evidence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professional expertise in areas required for program</w:t>
            </w:r>
          </w:p>
          <w:p w14:paraId="78A5A861" w14:textId="77777777" w:rsidR="00FA6307" w:rsidRDefault="00FA6307">
            <w:pPr>
              <w:pStyle w:val="TableParagraph"/>
              <w:numPr>
                <w:ilvl w:val="0"/>
                <w:numId w:val="16"/>
              </w:numPr>
              <w:tabs>
                <w:tab w:val="left" w:pos="465"/>
              </w:tabs>
              <w:ind w:right="21" w:hanging="360"/>
              <w:rPr>
                <w:sz w:val="16"/>
              </w:rPr>
            </w:pPr>
            <w:r>
              <w:rPr>
                <w:sz w:val="16"/>
              </w:rPr>
              <w:t>Demonstrated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expertise, effective mentoring, teaching, and/or supervision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clinical/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K-12 educational settings (e.g., having 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leadership position in K-12, mentoring graduate students or recent graduates, teaching seminars/ </w:t>
            </w:r>
            <w:proofErr w:type="gramStart"/>
            <w:r>
              <w:rPr>
                <w:sz w:val="16"/>
              </w:rPr>
              <w:t>workshops;</w:t>
            </w:r>
            <w:proofErr w:type="gramEnd"/>
            <w:r>
              <w:rPr>
                <w:sz w:val="16"/>
              </w:rPr>
              <w:t xml:space="preserve"> running support groups)</w:t>
            </w:r>
          </w:p>
          <w:p w14:paraId="78A5A862" w14:textId="77777777" w:rsidR="00FA6307" w:rsidRDefault="00FA6307">
            <w:pPr>
              <w:pStyle w:val="TableParagraph"/>
              <w:numPr>
                <w:ilvl w:val="0"/>
                <w:numId w:val="16"/>
              </w:numPr>
              <w:tabs>
                <w:tab w:val="left" w:pos="465"/>
              </w:tabs>
              <w:ind w:right="11" w:hanging="360"/>
              <w:rPr>
                <w:sz w:val="16"/>
              </w:rPr>
            </w:pPr>
            <w:r>
              <w:rPr>
                <w:sz w:val="16"/>
              </w:rPr>
              <w:t>Potential for academic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 clinical program leadership and/or coordination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(e.g.,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lead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a </w:t>
            </w:r>
            <w:r>
              <w:rPr>
                <w:spacing w:val="-2"/>
                <w:sz w:val="16"/>
              </w:rPr>
              <w:t xml:space="preserve">school/hospital </w:t>
            </w:r>
            <w:r>
              <w:rPr>
                <w:sz w:val="16"/>
              </w:rPr>
              <w:t>committee, coordinated development of new policy and process for IEP development)</w:t>
            </w:r>
          </w:p>
        </w:tc>
        <w:tc>
          <w:tcPr>
            <w:tcW w:w="2588" w:type="dxa"/>
            <w:tcBorders>
              <w:top w:val="double" w:sz="12" w:space="0" w:color="000000"/>
            </w:tcBorders>
          </w:tcPr>
          <w:p w14:paraId="78A5A863" w14:textId="77777777" w:rsidR="00FA6307" w:rsidRDefault="00FA6307">
            <w:pPr>
              <w:pStyle w:val="TableParagraph"/>
              <w:spacing w:line="179" w:lineRule="exact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Research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Assistant</w:t>
            </w:r>
          </w:p>
          <w:p w14:paraId="78A5A864" w14:textId="49F4816E" w:rsidR="00FA6307" w:rsidRDefault="00B246B9">
            <w:pPr>
              <w:pStyle w:val="TableParagraph"/>
              <w:numPr>
                <w:ilvl w:val="0"/>
                <w:numId w:val="15"/>
              </w:numPr>
              <w:tabs>
                <w:tab w:val="left" w:pos="515"/>
              </w:tabs>
              <w:spacing w:before="3"/>
              <w:ind w:right="193"/>
              <w:rPr>
                <w:sz w:val="16"/>
              </w:rPr>
            </w:pPr>
            <w:del w:id="0" w:author="Emily Tanner-Smith" w:date="2026-03-30T14:22:00Z" w16du:dateUtc="2026-03-30T21:22:00Z">
              <w:r w:rsidDel="00EF653C">
                <w:rPr>
                  <w:sz w:val="16"/>
                </w:rPr>
                <w:delText xml:space="preserve"> </w:delText>
              </w:r>
            </w:del>
            <w:r w:rsidR="00782758" w:rsidRPr="00782758">
              <w:rPr>
                <w:sz w:val="16"/>
              </w:rPr>
              <w:t xml:space="preserve">Educational requirements </w:t>
            </w:r>
            <w:r w:rsidR="00782758">
              <w:rPr>
                <w:sz w:val="16"/>
              </w:rPr>
              <w:t xml:space="preserve">vary as </w:t>
            </w:r>
            <w:r w:rsidR="00782758" w:rsidRPr="00782758">
              <w:rPr>
                <w:sz w:val="16"/>
              </w:rPr>
              <w:t>specified in the position description</w:t>
            </w:r>
            <w:r w:rsidR="00782758">
              <w:rPr>
                <w:sz w:val="16"/>
              </w:rPr>
              <w:t xml:space="preserve">. </w:t>
            </w:r>
          </w:p>
          <w:p w14:paraId="78A5A865" w14:textId="77777777" w:rsidR="00FA6307" w:rsidRDefault="00FA6307">
            <w:pPr>
              <w:pStyle w:val="TableParagraph"/>
              <w:numPr>
                <w:ilvl w:val="0"/>
                <w:numId w:val="15"/>
              </w:numPr>
              <w:tabs>
                <w:tab w:val="left" w:pos="515"/>
              </w:tabs>
              <w:spacing w:before="1"/>
              <w:ind w:right="192"/>
              <w:rPr>
                <w:sz w:val="16"/>
              </w:rPr>
            </w:pPr>
            <w:r>
              <w:rPr>
                <w:sz w:val="16"/>
              </w:rPr>
              <w:t>Evidence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expertise in areas required for program, grant, or contract (e.g., writing reports for funders, assisting in writing grant applications)</w:t>
            </w:r>
          </w:p>
          <w:p w14:paraId="78A5A866" w14:textId="77777777" w:rsidR="00FA6307" w:rsidRDefault="00FA6307">
            <w:pPr>
              <w:pStyle w:val="TableParagraph"/>
              <w:numPr>
                <w:ilvl w:val="0"/>
                <w:numId w:val="15"/>
              </w:numPr>
              <w:tabs>
                <w:tab w:val="left" w:pos="515"/>
              </w:tabs>
              <w:ind w:right="246"/>
              <w:rPr>
                <w:sz w:val="16"/>
              </w:rPr>
            </w:pPr>
            <w:r>
              <w:rPr>
                <w:sz w:val="16"/>
              </w:rPr>
              <w:t>Ability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work under supervision for completion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project specific activities</w:t>
            </w:r>
          </w:p>
        </w:tc>
        <w:tc>
          <w:tcPr>
            <w:tcW w:w="2588" w:type="dxa"/>
            <w:tcBorders>
              <w:top w:val="double" w:sz="12" w:space="0" w:color="000000"/>
            </w:tcBorders>
          </w:tcPr>
          <w:p w14:paraId="78A5A867" w14:textId="77777777" w:rsidR="00FA6307" w:rsidRDefault="00FA6307" w:rsidP="00F41A4F">
            <w:pPr>
              <w:pStyle w:val="TableParagraph"/>
              <w:spacing w:line="179" w:lineRule="exact"/>
              <w:ind w:left="474" w:hanging="320"/>
              <w:rPr>
                <w:b/>
                <w:sz w:val="16"/>
              </w:rPr>
            </w:pPr>
            <w:r>
              <w:rPr>
                <w:b/>
                <w:sz w:val="16"/>
              </w:rPr>
              <w:t>Research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Associate</w:t>
            </w:r>
          </w:p>
          <w:p w14:paraId="78A5A868" w14:textId="06F26A7C" w:rsidR="00FA6307" w:rsidRDefault="00FA6307">
            <w:pPr>
              <w:pStyle w:val="TableParagraph"/>
              <w:numPr>
                <w:ilvl w:val="0"/>
                <w:numId w:val="14"/>
              </w:numPr>
              <w:tabs>
                <w:tab w:val="left" w:pos="512"/>
              </w:tabs>
              <w:spacing w:before="3"/>
              <w:ind w:right="412"/>
              <w:rPr>
                <w:sz w:val="16"/>
              </w:rPr>
            </w:pPr>
            <w:r>
              <w:rPr>
                <w:sz w:val="16"/>
              </w:rPr>
              <w:t>Doctorate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program field or related field</w:t>
            </w:r>
          </w:p>
          <w:p w14:paraId="78A5A869" w14:textId="77777777" w:rsidR="00FA6307" w:rsidRDefault="00FA6307">
            <w:pPr>
              <w:pStyle w:val="TableParagraph"/>
              <w:numPr>
                <w:ilvl w:val="0"/>
                <w:numId w:val="14"/>
              </w:numPr>
              <w:tabs>
                <w:tab w:val="left" w:pos="512"/>
              </w:tabs>
              <w:ind w:right="106"/>
              <w:rPr>
                <w:sz w:val="16"/>
              </w:rPr>
            </w:pPr>
            <w:r>
              <w:rPr>
                <w:sz w:val="16"/>
              </w:rPr>
              <w:t>Expertise in content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areas required for program, grant, or contract (e.g.,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supervision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staff,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grant writing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management)</w:t>
            </w:r>
          </w:p>
          <w:p w14:paraId="78A5A86A" w14:textId="77777777" w:rsidR="00FA6307" w:rsidRDefault="00FA6307">
            <w:pPr>
              <w:pStyle w:val="TableParagraph"/>
              <w:numPr>
                <w:ilvl w:val="0"/>
                <w:numId w:val="14"/>
              </w:numPr>
              <w:tabs>
                <w:tab w:val="left" w:pos="512"/>
              </w:tabs>
              <w:ind w:right="169"/>
              <w:rPr>
                <w:sz w:val="16"/>
              </w:rPr>
            </w:pPr>
            <w:r>
              <w:rPr>
                <w:sz w:val="16"/>
              </w:rPr>
              <w:t>Experiences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research activities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required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the position (e.g., data collection, research </w:t>
            </w:r>
            <w:r>
              <w:rPr>
                <w:spacing w:val="-2"/>
                <w:sz w:val="16"/>
              </w:rPr>
              <w:t>design)</w:t>
            </w:r>
          </w:p>
          <w:p w14:paraId="78A5A86B" w14:textId="77777777" w:rsidR="00FA6307" w:rsidRDefault="00FA6307">
            <w:pPr>
              <w:pStyle w:val="TableParagraph"/>
              <w:numPr>
                <w:ilvl w:val="0"/>
                <w:numId w:val="14"/>
              </w:numPr>
              <w:tabs>
                <w:tab w:val="left" w:pos="512"/>
              </w:tabs>
              <w:ind w:right="436"/>
              <w:rPr>
                <w:sz w:val="16"/>
              </w:rPr>
            </w:pPr>
            <w:r>
              <w:rPr>
                <w:sz w:val="16"/>
              </w:rPr>
              <w:t>Ability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work under supervision for completion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project specific activities</w:t>
            </w:r>
          </w:p>
        </w:tc>
        <w:tc>
          <w:tcPr>
            <w:tcW w:w="2589" w:type="dxa"/>
            <w:tcBorders>
              <w:top w:val="double" w:sz="12" w:space="0" w:color="000000"/>
            </w:tcBorders>
            <w:shd w:val="clear" w:color="auto" w:fill="DADADA"/>
          </w:tcPr>
          <w:p w14:paraId="78A5A86C" w14:textId="0982351E" w:rsidR="00FA6307" w:rsidRDefault="00FA6307">
            <w:pPr>
              <w:pStyle w:val="TableParagraph"/>
              <w:spacing w:line="278" w:lineRule="auto"/>
              <w:ind w:left="113" w:right="716"/>
              <w:rPr>
                <w:b/>
                <w:sz w:val="16"/>
              </w:rPr>
            </w:pPr>
            <w:r>
              <w:rPr>
                <w:b/>
                <w:sz w:val="16"/>
              </w:rPr>
              <w:t>Assistant Research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Professor</w:t>
            </w:r>
          </w:p>
          <w:p w14:paraId="78A5A86D" w14:textId="77777777" w:rsidR="00FA6307" w:rsidRDefault="00FA6307">
            <w:pPr>
              <w:pStyle w:val="TableParagraph"/>
              <w:numPr>
                <w:ilvl w:val="0"/>
                <w:numId w:val="13"/>
              </w:numPr>
              <w:tabs>
                <w:tab w:val="left" w:pos="504"/>
              </w:tabs>
              <w:spacing w:line="237" w:lineRule="auto"/>
              <w:ind w:right="314" w:hanging="360"/>
              <w:rPr>
                <w:sz w:val="16"/>
              </w:rPr>
            </w:pPr>
            <w:r>
              <w:rPr>
                <w:sz w:val="16"/>
              </w:rPr>
              <w:t>Doctorate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program field or related field</w:t>
            </w:r>
          </w:p>
          <w:p w14:paraId="78A5A86E" w14:textId="77777777" w:rsidR="00FA6307" w:rsidRDefault="00FA6307">
            <w:pPr>
              <w:pStyle w:val="TableParagraph"/>
              <w:numPr>
                <w:ilvl w:val="0"/>
                <w:numId w:val="13"/>
              </w:numPr>
              <w:tabs>
                <w:tab w:val="left" w:pos="504"/>
              </w:tabs>
              <w:ind w:right="212" w:hanging="360"/>
              <w:rPr>
                <w:sz w:val="16"/>
              </w:rPr>
            </w:pPr>
            <w:r>
              <w:rPr>
                <w:sz w:val="16"/>
              </w:rPr>
              <w:t>Expertise in content areas required for program, grant, or contract procurement (e.g. school psychology, early literacy,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item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response </w:t>
            </w:r>
            <w:r>
              <w:rPr>
                <w:spacing w:val="-2"/>
                <w:sz w:val="16"/>
              </w:rPr>
              <w:t>theory).</w:t>
            </w:r>
          </w:p>
          <w:p w14:paraId="78A5A86F" w14:textId="77777777" w:rsidR="00FA6307" w:rsidRDefault="00FA6307">
            <w:pPr>
              <w:pStyle w:val="TableParagraph"/>
              <w:numPr>
                <w:ilvl w:val="0"/>
                <w:numId w:val="13"/>
              </w:numPr>
              <w:tabs>
                <w:tab w:val="left" w:pos="504"/>
              </w:tabs>
              <w:ind w:right="197" w:hanging="360"/>
              <w:rPr>
                <w:sz w:val="16"/>
              </w:rPr>
            </w:pPr>
            <w:r>
              <w:rPr>
                <w:sz w:val="16"/>
              </w:rPr>
              <w:t>Documented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expertise in research and scholarship (e.g., data collection, research design, data analysis, scholarly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publications).</w:t>
            </w:r>
          </w:p>
          <w:p w14:paraId="78A5A870" w14:textId="77777777" w:rsidR="00FA6307" w:rsidRDefault="00FA6307">
            <w:pPr>
              <w:pStyle w:val="TableParagraph"/>
              <w:numPr>
                <w:ilvl w:val="0"/>
                <w:numId w:val="13"/>
              </w:numPr>
              <w:tabs>
                <w:tab w:val="left" w:pos="504"/>
              </w:tabs>
              <w:ind w:right="212" w:hanging="360"/>
              <w:rPr>
                <w:sz w:val="16"/>
              </w:rPr>
            </w:pPr>
            <w:r>
              <w:rPr>
                <w:sz w:val="16"/>
              </w:rPr>
              <w:t>Documented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expertise in mentoring student </w:t>
            </w:r>
            <w:r>
              <w:rPr>
                <w:spacing w:val="-2"/>
                <w:sz w:val="16"/>
              </w:rPr>
              <w:t>research.</w:t>
            </w:r>
          </w:p>
          <w:p w14:paraId="78A5A871" w14:textId="77777777" w:rsidR="00FA6307" w:rsidRDefault="00FA6307">
            <w:pPr>
              <w:pStyle w:val="TableParagraph"/>
              <w:numPr>
                <w:ilvl w:val="0"/>
                <w:numId w:val="13"/>
              </w:numPr>
              <w:tabs>
                <w:tab w:val="left" w:pos="504"/>
              </w:tabs>
              <w:ind w:right="123" w:hanging="360"/>
              <w:rPr>
                <w:sz w:val="16"/>
              </w:rPr>
            </w:pPr>
            <w:r>
              <w:rPr>
                <w:sz w:val="16"/>
              </w:rPr>
              <w:t>Record of scholarly contributions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field through professional products equivalent to assistant professor (e.g., research </w:t>
            </w:r>
            <w:r>
              <w:rPr>
                <w:spacing w:val="-2"/>
                <w:sz w:val="16"/>
              </w:rPr>
              <w:t xml:space="preserve">publications, professional </w:t>
            </w:r>
            <w:r>
              <w:rPr>
                <w:sz w:val="16"/>
              </w:rPr>
              <w:t xml:space="preserve">presentations, grant </w:t>
            </w:r>
            <w:r>
              <w:rPr>
                <w:spacing w:val="-2"/>
                <w:sz w:val="16"/>
              </w:rPr>
              <w:t>applications)</w:t>
            </w:r>
          </w:p>
          <w:p w14:paraId="78A5A872" w14:textId="77777777" w:rsidR="00FA6307" w:rsidRDefault="00FA6307">
            <w:pPr>
              <w:pStyle w:val="TableParagraph"/>
              <w:numPr>
                <w:ilvl w:val="0"/>
                <w:numId w:val="13"/>
              </w:numPr>
              <w:tabs>
                <w:tab w:val="left" w:pos="504"/>
              </w:tabs>
              <w:ind w:right="257" w:hanging="360"/>
              <w:rPr>
                <w:sz w:val="16"/>
              </w:rPr>
            </w:pPr>
            <w:r>
              <w:rPr>
                <w:sz w:val="16"/>
              </w:rPr>
              <w:t>Documented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capacity 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serve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principal </w:t>
            </w:r>
            <w:proofErr w:type="gramStart"/>
            <w:r>
              <w:rPr>
                <w:sz w:val="16"/>
              </w:rPr>
              <w:t>investigator on</w:t>
            </w:r>
            <w:proofErr w:type="gramEnd"/>
            <w:r>
              <w:rPr>
                <w:sz w:val="16"/>
              </w:rPr>
              <w:t xml:space="preserve"> internally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externally</w:t>
            </w:r>
          </w:p>
          <w:p w14:paraId="78A5A873" w14:textId="77777777" w:rsidR="00FA6307" w:rsidRDefault="00FA6307">
            <w:pPr>
              <w:pStyle w:val="TableParagraph"/>
              <w:spacing w:line="166" w:lineRule="exact"/>
              <w:ind w:left="504"/>
              <w:rPr>
                <w:sz w:val="16"/>
              </w:rPr>
            </w:pPr>
            <w:r>
              <w:rPr>
                <w:sz w:val="16"/>
              </w:rPr>
              <w:t>funded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projects.</w:t>
            </w:r>
          </w:p>
        </w:tc>
      </w:tr>
    </w:tbl>
    <w:p w14:paraId="78A5A875" w14:textId="77777777" w:rsidR="00E96517" w:rsidRDefault="00E96517">
      <w:pPr>
        <w:pStyle w:val="TableParagraph"/>
        <w:spacing w:line="166" w:lineRule="exact"/>
        <w:rPr>
          <w:sz w:val="16"/>
        </w:rPr>
        <w:sectPr w:rsidR="00E96517">
          <w:type w:val="continuous"/>
          <w:pgSz w:w="15840" w:h="12240" w:orient="landscape"/>
          <w:pgMar w:top="640" w:right="360" w:bottom="280" w:left="360" w:header="720" w:footer="720" w:gutter="0"/>
          <w:cols w:space="720"/>
        </w:sect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2588"/>
        <w:gridCol w:w="2588"/>
        <w:gridCol w:w="2588"/>
        <w:gridCol w:w="2588"/>
        <w:gridCol w:w="2589"/>
      </w:tblGrid>
      <w:tr w:rsidR="00FA6307" w14:paraId="78A5A881" w14:textId="77777777" w:rsidTr="0096755D">
        <w:trPr>
          <w:trHeight w:val="501"/>
        </w:trPr>
        <w:tc>
          <w:tcPr>
            <w:tcW w:w="674" w:type="dxa"/>
            <w:tcBorders>
              <w:bottom w:val="double" w:sz="12" w:space="0" w:color="000000"/>
              <w:right w:val="double" w:sz="12" w:space="0" w:color="000000"/>
            </w:tcBorders>
          </w:tcPr>
          <w:p w14:paraId="78A5A876" w14:textId="77777777" w:rsidR="00FA6307" w:rsidRDefault="00FA63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8" w:type="dxa"/>
            <w:tcBorders>
              <w:bottom w:val="double" w:sz="12" w:space="0" w:color="000000"/>
            </w:tcBorders>
          </w:tcPr>
          <w:p w14:paraId="78A5A879" w14:textId="1EDB8B8C" w:rsidR="00FA6307" w:rsidRDefault="00FA6307" w:rsidP="00F41A4F">
            <w:pPr>
              <w:pStyle w:val="TableParagraph"/>
              <w:spacing w:line="213" w:lineRule="exact"/>
              <w:ind w:left="134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Teaching Professor</w:t>
            </w:r>
            <w:r>
              <w:rPr>
                <w:b/>
                <w:spacing w:val="-11"/>
                <w:sz w:val="19"/>
              </w:rPr>
              <w:t xml:space="preserve"> </w:t>
            </w:r>
            <w:r w:rsidR="007E3A4D">
              <w:rPr>
                <w:b/>
                <w:spacing w:val="-2"/>
                <w:sz w:val="19"/>
              </w:rPr>
              <w:t>Category</w:t>
            </w:r>
          </w:p>
        </w:tc>
        <w:tc>
          <w:tcPr>
            <w:tcW w:w="2588" w:type="dxa"/>
            <w:tcBorders>
              <w:bottom w:val="double" w:sz="12" w:space="0" w:color="000000"/>
            </w:tcBorders>
            <w:shd w:val="clear" w:color="auto" w:fill="DADADA"/>
          </w:tcPr>
          <w:p w14:paraId="78A5A87A" w14:textId="67853EB7" w:rsidR="00FA6307" w:rsidRDefault="00FA6307" w:rsidP="00E92F51">
            <w:pPr>
              <w:pStyle w:val="TableParagraph"/>
              <w:spacing w:line="213" w:lineRule="exact"/>
              <w:ind w:left="6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Clinical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 xml:space="preserve">Professor </w:t>
            </w:r>
            <w:r w:rsidR="007E3A4D">
              <w:rPr>
                <w:b/>
                <w:spacing w:val="-2"/>
                <w:sz w:val="19"/>
              </w:rPr>
              <w:t>Category</w:t>
            </w:r>
          </w:p>
        </w:tc>
        <w:tc>
          <w:tcPr>
            <w:tcW w:w="2588" w:type="dxa"/>
            <w:tcBorders>
              <w:bottom w:val="double" w:sz="12" w:space="0" w:color="000000"/>
            </w:tcBorders>
          </w:tcPr>
          <w:p w14:paraId="78A5A87B" w14:textId="77777777" w:rsidR="00FA6307" w:rsidRDefault="00FA6307">
            <w:pPr>
              <w:pStyle w:val="TableParagraph"/>
              <w:spacing w:line="213" w:lineRule="exact"/>
              <w:ind w:right="1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Research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Assistant</w:t>
            </w:r>
          </w:p>
          <w:p w14:paraId="78A5A87C" w14:textId="7DC3EFE8" w:rsidR="00FA6307" w:rsidRDefault="007E3A4D">
            <w:pPr>
              <w:pStyle w:val="TableParagraph"/>
              <w:spacing w:before="33"/>
              <w:ind w:left="2" w:right="17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Category</w:t>
            </w:r>
          </w:p>
        </w:tc>
        <w:tc>
          <w:tcPr>
            <w:tcW w:w="2588" w:type="dxa"/>
            <w:tcBorders>
              <w:bottom w:val="double" w:sz="12" w:space="0" w:color="000000"/>
            </w:tcBorders>
          </w:tcPr>
          <w:p w14:paraId="78A5A87D" w14:textId="77777777" w:rsidR="00FA6307" w:rsidRDefault="00FA6307">
            <w:pPr>
              <w:pStyle w:val="TableParagraph"/>
              <w:spacing w:line="213" w:lineRule="exact"/>
              <w:ind w:left="27" w:right="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Research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Associate</w:t>
            </w:r>
          </w:p>
          <w:p w14:paraId="78A5A87E" w14:textId="60D79A08" w:rsidR="00FA6307" w:rsidRDefault="007E3A4D">
            <w:pPr>
              <w:pStyle w:val="TableParagraph"/>
              <w:spacing w:before="33"/>
              <w:ind w:left="27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Category</w:t>
            </w:r>
          </w:p>
        </w:tc>
        <w:tc>
          <w:tcPr>
            <w:tcW w:w="2589" w:type="dxa"/>
            <w:tcBorders>
              <w:bottom w:val="double" w:sz="12" w:space="0" w:color="000000"/>
            </w:tcBorders>
            <w:shd w:val="clear" w:color="auto" w:fill="DADADA"/>
          </w:tcPr>
          <w:p w14:paraId="78A5A87F" w14:textId="77777777" w:rsidR="00FA6307" w:rsidRDefault="00FA6307">
            <w:pPr>
              <w:pStyle w:val="TableParagraph"/>
              <w:spacing w:line="213" w:lineRule="exact"/>
              <w:ind w:left="26" w:right="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Research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Professor</w:t>
            </w:r>
          </w:p>
          <w:p w14:paraId="78A5A880" w14:textId="4A3CFD65" w:rsidR="00FA6307" w:rsidRDefault="007E3A4D">
            <w:pPr>
              <w:pStyle w:val="TableParagraph"/>
              <w:spacing w:before="33"/>
              <w:ind w:left="26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Category</w:t>
            </w:r>
          </w:p>
        </w:tc>
      </w:tr>
      <w:tr w:rsidR="00FA6307" w14:paraId="78A5A88C" w14:textId="77777777" w:rsidTr="0096755D">
        <w:trPr>
          <w:trHeight w:val="1057"/>
        </w:trPr>
        <w:tc>
          <w:tcPr>
            <w:tcW w:w="674" w:type="dxa"/>
            <w:tcBorders>
              <w:top w:val="double" w:sz="12" w:space="0" w:color="000000"/>
              <w:bottom w:val="double" w:sz="12" w:space="0" w:color="000000"/>
              <w:right w:val="double" w:sz="12" w:space="0" w:color="000000"/>
            </w:tcBorders>
          </w:tcPr>
          <w:p w14:paraId="78A5A882" w14:textId="77777777" w:rsidR="00FA6307" w:rsidRDefault="00FA63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8" w:type="dxa"/>
            <w:tcBorders>
              <w:top w:val="double" w:sz="12" w:space="0" w:color="000000"/>
              <w:bottom w:val="double" w:sz="12" w:space="0" w:color="000000"/>
            </w:tcBorders>
          </w:tcPr>
          <w:p w14:paraId="78A5A884" w14:textId="77777777" w:rsidR="00FA6307" w:rsidRDefault="00FA6307">
            <w:pPr>
              <w:pStyle w:val="TableParagraph"/>
              <w:spacing w:line="276" w:lineRule="auto"/>
              <w:ind w:left="91" w:right="86"/>
              <w:rPr>
                <w:b/>
                <w:sz w:val="16"/>
              </w:rPr>
            </w:pPr>
            <w:r>
              <w:rPr>
                <w:b/>
                <w:sz w:val="16"/>
              </w:rPr>
              <w:t>Teaching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coordination of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undergraduate,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masters, and doctoral training </w:t>
            </w:r>
            <w:r>
              <w:rPr>
                <w:b/>
                <w:spacing w:val="-2"/>
                <w:sz w:val="16"/>
              </w:rPr>
              <w:t>programs</w:t>
            </w:r>
          </w:p>
        </w:tc>
        <w:tc>
          <w:tcPr>
            <w:tcW w:w="2588" w:type="dxa"/>
            <w:tcBorders>
              <w:top w:val="double" w:sz="12" w:space="0" w:color="000000"/>
              <w:bottom w:val="double" w:sz="12" w:space="0" w:color="000000"/>
            </w:tcBorders>
            <w:shd w:val="clear" w:color="auto" w:fill="DADADA"/>
          </w:tcPr>
          <w:p w14:paraId="78A5A885" w14:textId="77777777" w:rsidR="00FA6307" w:rsidRDefault="00FA6307">
            <w:pPr>
              <w:pStyle w:val="TableParagraph"/>
              <w:spacing w:line="276" w:lineRule="auto"/>
              <w:ind w:left="86" w:right="295"/>
              <w:rPr>
                <w:b/>
                <w:sz w:val="16"/>
              </w:rPr>
            </w:pPr>
            <w:r>
              <w:rPr>
                <w:b/>
                <w:sz w:val="16"/>
              </w:rPr>
              <w:t>Clinical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instruction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(e.g., clinical supervisor) or </w:t>
            </w:r>
            <w:proofErr w:type="gramStart"/>
            <w:r>
              <w:rPr>
                <w:b/>
                <w:spacing w:val="-2"/>
                <w:sz w:val="16"/>
              </w:rPr>
              <w:t>professionally-related</w:t>
            </w:r>
            <w:proofErr w:type="gramEnd"/>
            <w:r>
              <w:rPr>
                <w:b/>
                <w:spacing w:val="-2"/>
                <w:sz w:val="16"/>
              </w:rPr>
              <w:t xml:space="preserve"> community</w:t>
            </w:r>
          </w:p>
          <w:p w14:paraId="78A5A886" w14:textId="77777777" w:rsidR="00FA6307" w:rsidRDefault="00FA6307"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education/service</w:t>
            </w:r>
          </w:p>
        </w:tc>
        <w:tc>
          <w:tcPr>
            <w:tcW w:w="2588" w:type="dxa"/>
            <w:tcBorders>
              <w:top w:val="double" w:sz="12" w:space="0" w:color="000000"/>
              <w:bottom w:val="double" w:sz="12" w:space="0" w:color="000000"/>
            </w:tcBorders>
          </w:tcPr>
          <w:p w14:paraId="78A5A887" w14:textId="77777777" w:rsidR="00FA6307" w:rsidRDefault="00FA6307">
            <w:pPr>
              <w:pStyle w:val="TableParagraph"/>
              <w:spacing w:line="276" w:lineRule="auto"/>
              <w:ind w:left="86"/>
              <w:rPr>
                <w:b/>
                <w:sz w:val="16"/>
              </w:rPr>
            </w:pPr>
            <w:r>
              <w:rPr>
                <w:b/>
                <w:sz w:val="16"/>
              </w:rPr>
              <w:t>Support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implementation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of research, demonstration, outreach, and technical assistance projects within</w:t>
            </w:r>
          </w:p>
          <w:p w14:paraId="78A5A888" w14:textId="77777777" w:rsidR="00FA6307" w:rsidRDefault="00FA6307"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COE</w:t>
            </w:r>
          </w:p>
        </w:tc>
        <w:tc>
          <w:tcPr>
            <w:tcW w:w="2588" w:type="dxa"/>
            <w:tcBorders>
              <w:top w:val="double" w:sz="12" w:space="0" w:color="000000"/>
              <w:bottom w:val="double" w:sz="12" w:space="0" w:color="000000"/>
            </w:tcBorders>
          </w:tcPr>
          <w:p w14:paraId="78A5A889" w14:textId="77777777" w:rsidR="00FA6307" w:rsidRDefault="00FA6307">
            <w:pPr>
              <w:pStyle w:val="TableParagraph"/>
              <w:spacing w:line="276" w:lineRule="auto"/>
              <w:ind w:left="135"/>
              <w:rPr>
                <w:b/>
                <w:sz w:val="16"/>
              </w:rPr>
            </w:pPr>
            <w:r>
              <w:rPr>
                <w:b/>
                <w:sz w:val="16"/>
              </w:rPr>
              <w:t>Lead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and/or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collaborate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in research, demonstration, outreach and technical assistance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projects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within</w:t>
            </w:r>
          </w:p>
          <w:p w14:paraId="78A5A88A" w14:textId="77777777" w:rsidR="00FA6307" w:rsidRDefault="00FA6307">
            <w:pPr>
              <w:pStyle w:val="TableParagraph"/>
              <w:ind w:left="13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COE</w:t>
            </w:r>
          </w:p>
        </w:tc>
        <w:tc>
          <w:tcPr>
            <w:tcW w:w="2589" w:type="dxa"/>
            <w:tcBorders>
              <w:top w:val="double" w:sz="12" w:space="0" w:color="000000"/>
              <w:bottom w:val="double" w:sz="12" w:space="0" w:color="000000"/>
            </w:tcBorders>
            <w:shd w:val="clear" w:color="auto" w:fill="DADADA"/>
          </w:tcPr>
          <w:p w14:paraId="78A5A88B" w14:textId="77777777" w:rsidR="00FA6307" w:rsidRDefault="00FA6307">
            <w:pPr>
              <w:pStyle w:val="TableParagraph"/>
              <w:spacing w:line="276" w:lineRule="auto"/>
              <w:ind w:left="135" w:right="259"/>
              <w:rPr>
                <w:b/>
                <w:sz w:val="16"/>
              </w:rPr>
            </w:pPr>
            <w:r>
              <w:rPr>
                <w:b/>
                <w:sz w:val="16"/>
              </w:rPr>
              <w:t>Independent research, outreach,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demonstration, and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technical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assistance within the COE.</w:t>
            </w:r>
          </w:p>
        </w:tc>
      </w:tr>
      <w:tr w:rsidR="00FA6307" w14:paraId="78A5A8B1" w14:textId="77777777" w:rsidTr="0096755D">
        <w:trPr>
          <w:trHeight w:val="7361"/>
        </w:trPr>
        <w:tc>
          <w:tcPr>
            <w:tcW w:w="674" w:type="dxa"/>
            <w:tcBorders>
              <w:top w:val="double" w:sz="12" w:space="0" w:color="000000"/>
              <w:right w:val="double" w:sz="12" w:space="0" w:color="000000"/>
            </w:tcBorders>
            <w:textDirection w:val="btLr"/>
          </w:tcPr>
          <w:p w14:paraId="78A5A88D" w14:textId="77777777" w:rsidR="00FA6307" w:rsidRDefault="00FA6307">
            <w:pPr>
              <w:pStyle w:val="TableParagraph"/>
              <w:spacing w:before="116"/>
              <w:ind w:left="2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Level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12"/>
                <w:sz w:val="18"/>
              </w:rPr>
              <w:t>2</w:t>
            </w:r>
          </w:p>
        </w:tc>
        <w:tc>
          <w:tcPr>
            <w:tcW w:w="2588" w:type="dxa"/>
            <w:tcBorders>
              <w:top w:val="double" w:sz="12" w:space="0" w:color="000000"/>
            </w:tcBorders>
          </w:tcPr>
          <w:p w14:paraId="78A5A895" w14:textId="734069A1" w:rsidR="00FA6307" w:rsidRDefault="00FA6307" w:rsidP="00E92F51">
            <w:pPr>
              <w:pStyle w:val="TableParagraph"/>
              <w:spacing w:line="179" w:lineRule="exact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Associate Teaching Professor</w:t>
            </w:r>
          </w:p>
          <w:p w14:paraId="78A5A896" w14:textId="77777777" w:rsidR="00FA6307" w:rsidRDefault="00FA6307" w:rsidP="00E92F51">
            <w:pPr>
              <w:pStyle w:val="TableParagraph"/>
              <w:spacing w:before="3"/>
              <w:ind w:left="73" w:right="86"/>
              <w:rPr>
                <w:sz w:val="16"/>
              </w:rPr>
            </w:pPr>
            <w:r>
              <w:rPr>
                <w:sz w:val="16"/>
              </w:rPr>
              <w:t>All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items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previous rank and expanded as described below</w:t>
            </w:r>
          </w:p>
          <w:p w14:paraId="78A5A897" w14:textId="44999786" w:rsidR="00FA6307" w:rsidRDefault="00FA6307" w:rsidP="00EE603B">
            <w:pPr>
              <w:pStyle w:val="TableParagraph"/>
              <w:numPr>
                <w:ilvl w:val="0"/>
                <w:numId w:val="11"/>
              </w:numPr>
              <w:tabs>
                <w:tab w:val="left" w:pos="540"/>
              </w:tabs>
              <w:ind w:right="126"/>
              <w:rPr>
                <w:sz w:val="16"/>
              </w:rPr>
            </w:pPr>
            <w:r>
              <w:rPr>
                <w:sz w:val="16"/>
              </w:rPr>
              <w:t>Evidence of high-quality teaching/supervision and professional expertise 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field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related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 position (e.g., teaching courses, clinical supervision,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presentations)</w:t>
            </w:r>
          </w:p>
          <w:p w14:paraId="78A5A898" w14:textId="4DE2C868" w:rsidR="00FA6307" w:rsidRDefault="00FA6307" w:rsidP="00EE603B">
            <w:pPr>
              <w:pStyle w:val="TableParagraph"/>
              <w:numPr>
                <w:ilvl w:val="0"/>
                <w:numId w:val="11"/>
              </w:numPr>
              <w:tabs>
                <w:tab w:val="left" w:pos="540"/>
              </w:tabs>
              <w:ind w:right="109"/>
              <w:rPr>
                <w:sz w:val="16"/>
              </w:rPr>
            </w:pPr>
            <w:r>
              <w:rPr>
                <w:sz w:val="16"/>
              </w:rPr>
              <w:t>Participates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in undergraduate and/or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graduate education (e.g., program committees, doctoral committees, research supervision, </w:t>
            </w:r>
            <w:r>
              <w:rPr>
                <w:spacing w:val="-2"/>
                <w:sz w:val="16"/>
              </w:rPr>
              <w:t>advising)</w:t>
            </w:r>
          </w:p>
          <w:p w14:paraId="78A5A899" w14:textId="77777777" w:rsidR="00FA6307" w:rsidRDefault="00FA6307" w:rsidP="00EE603B">
            <w:pPr>
              <w:pStyle w:val="TableParagraph"/>
              <w:numPr>
                <w:ilvl w:val="0"/>
                <w:numId w:val="11"/>
              </w:numPr>
              <w:tabs>
                <w:tab w:val="left" w:pos="540"/>
              </w:tabs>
              <w:ind w:right="117"/>
              <w:rPr>
                <w:sz w:val="16"/>
              </w:rPr>
            </w:pPr>
            <w:r>
              <w:rPr>
                <w:sz w:val="16"/>
              </w:rPr>
              <w:t>Documents service and/or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leadership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the field, department, college, and/or </w:t>
            </w:r>
            <w:r>
              <w:rPr>
                <w:spacing w:val="-2"/>
                <w:sz w:val="16"/>
              </w:rPr>
              <w:t>university</w:t>
            </w:r>
          </w:p>
          <w:p w14:paraId="78A5A89A" w14:textId="36CA5FDD" w:rsidR="00FA6307" w:rsidRDefault="00FA6307" w:rsidP="00EE603B">
            <w:pPr>
              <w:pStyle w:val="TableParagraph"/>
              <w:numPr>
                <w:ilvl w:val="0"/>
                <w:numId w:val="11"/>
              </w:numPr>
              <w:tabs>
                <w:tab w:val="left" w:pos="540"/>
              </w:tabs>
              <w:ind w:right="172"/>
              <w:rPr>
                <w:sz w:val="16"/>
              </w:rPr>
            </w:pPr>
            <w:r>
              <w:rPr>
                <w:sz w:val="16"/>
              </w:rPr>
              <w:t>Documents program coordination or comparable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leadership responsibilities and contributions to the undergraduate and/or graduate education </w:t>
            </w:r>
            <w:r>
              <w:rPr>
                <w:spacing w:val="-2"/>
                <w:sz w:val="16"/>
              </w:rPr>
              <w:t>programs.</w:t>
            </w:r>
          </w:p>
          <w:p w14:paraId="78A5A89B" w14:textId="48ECFE61" w:rsidR="00FA6307" w:rsidRDefault="00FA6307" w:rsidP="00E92F51">
            <w:pPr>
              <w:pStyle w:val="TableParagraph"/>
              <w:tabs>
                <w:tab w:val="left" w:pos="540"/>
              </w:tabs>
              <w:ind w:left="540" w:right="181"/>
              <w:rPr>
                <w:sz w:val="16"/>
              </w:rPr>
            </w:pPr>
          </w:p>
        </w:tc>
        <w:tc>
          <w:tcPr>
            <w:tcW w:w="2588" w:type="dxa"/>
            <w:tcBorders>
              <w:top w:val="double" w:sz="12" w:space="0" w:color="000000"/>
            </w:tcBorders>
            <w:shd w:val="clear" w:color="auto" w:fill="DADADA"/>
          </w:tcPr>
          <w:p w14:paraId="78A5A89C" w14:textId="46E7AE06" w:rsidR="00FA6307" w:rsidRDefault="00FA6307" w:rsidP="00E92F51">
            <w:pPr>
              <w:pStyle w:val="TableParagraph"/>
              <w:ind w:left="68" w:right="757"/>
              <w:rPr>
                <w:b/>
                <w:sz w:val="16"/>
              </w:rPr>
            </w:pPr>
            <w:r>
              <w:rPr>
                <w:b/>
                <w:sz w:val="16"/>
              </w:rPr>
              <w:t>Associate Clinical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Professor</w:t>
            </w:r>
          </w:p>
          <w:p w14:paraId="78A5A89D" w14:textId="77777777" w:rsidR="00FA6307" w:rsidRDefault="00FA6307" w:rsidP="00E92F51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All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items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previous rank and expanded as described below</w:t>
            </w:r>
          </w:p>
          <w:p w14:paraId="78A5A89E" w14:textId="410BED67" w:rsidR="00FA6307" w:rsidRDefault="00FA6307">
            <w:pPr>
              <w:pStyle w:val="TableParagraph"/>
              <w:numPr>
                <w:ilvl w:val="0"/>
                <w:numId w:val="10"/>
              </w:numPr>
              <w:tabs>
                <w:tab w:val="left" w:pos="545"/>
              </w:tabs>
              <w:ind w:right="147" w:hanging="360"/>
              <w:rPr>
                <w:sz w:val="16"/>
              </w:rPr>
            </w:pPr>
            <w:r>
              <w:rPr>
                <w:sz w:val="16"/>
              </w:rPr>
              <w:t xml:space="preserve">Evidence of high-quality clinical </w:t>
            </w:r>
            <w:r>
              <w:rPr>
                <w:spacing w:val="-2"/>
                <w:sz w:val="16"/>
              </w:rPr>
              <w:t xml:space="preserve">supervision/teaching </w:t>
            </w:r>
            <w:r>
              <w:rPr>
                <w:sz w:val="16"/>
              </w:rPr>
              <w:t>as related to the position (e.g., practicum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supervision </w:t>
            </w:r>
            <w:r>
              <w:rPr>
                <w:spacing w:val="-2"/>
                <w:sz w:val="16"/>
              </w:rPr>
              <w:t xml:space="preserve">performance, supervising supervisors, </w:t>
            </w:r>
            <w:r>
              <w:rPr>
                <w:sz w:val="16"/>
              </w:rPr>
              <w:t>developing and supervising a specialty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clinic)</w:t>
            </w:r>
          </w:p>
          <w:p w14:paraId="78A5A89F" w14:textId="77777777" w:rsidR="00FA6307" w:rsidRDefault="00FA6307">
            <w:pPr>
              <w:pStyle w:val="TableParagraph"/>
              <w:numPr>
                <w:ilvl w:val="0"/>
                <w:numId w:val="10"/>
              </w:numPr>
              <w:tabs>
                <w:tab w:val="left" w:pos="545"/>
              </w:tabs>
              <w:ind w:right="166" w:hanging="360"/>
              <w:rPr>
                <w:sz w:val="16"/>
              </w:rPr>
            </w:pPr>
            <w:r>
              <w:rPr>
                <w:sz w:val="16"/>
              </w:rPr>
              <w:t>Participates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clinical education (e.g., practicum,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clinical methods training)</w:t>
            </w:r>
          </w:p>
          <w:p w14:paraId="78A5A8A0" w14:textId="77777777" w:rsidR="00FA6307" w:rsidRDefault="00FA6307">
            <w:pPr>
              <w:pStyle w:val="TableParagraph"/>
              <w:numPr>
                <w:ilvl w:val="0"/>
                <w:numId w:val="10"/>
              </w:numPr>
              <w:tabs>
                <w:tab w:val="left" w:pos="545"/>
              </w:tabs>
              <w:ind w:right="138" w:hanging="360"/>
              <w:rPr>
                <w:sz w:val="16"/>
              </w:rPr>
            </w:pPr>
            <w:r>
              <w:rPr>
                <w:sz w:val="16"/>
              </w:rPr>
              <w:t>Documents service and/or leadership in program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coordination, and/or leadership in the field, community, department, college, and/or university.</w:t>
            </w:r>
          </w:p>
          <w:p w14:paraId="78A5A8A2" w14:textId="484A740D" w:rsidR="00FA6307" w:rsidRDefault="00FA6307">
            <w:pPr>
              <w:pStyle w:val="TableParagraph"/>
              <w:spacing w:line="168" w:lineRule="exact"/>
              <w:ind w:left="545"/>
              <w:rPr>
                <w:sz w:val="16"/>
              </w:rPr>
            </w:pPr>
          </w:p>
        </w:tc>
        <w:tc>
          <w:tcPr>
            <w:tcW w:w="2588" w:type="dxa"/>
            <w:tcBorders>
              <w:top w:val="double" w:sz="12" w:space="0" w:color="000000"/>
            </w:tcBorders>
          </w:tcPr>
          <w:p w14:paraId="78A5A8A3" w14:textId="77777777" w:rsidR="00FA6307" w:rsidRDefault="00FA6307" w:rsidP="00E92F51">
            <w:pPr>
              <w:pStyle w:val="TableParagraph"/>
              <w:ind w:left="66" w:right="856"/>
              <w:rPr>
                <w:b/>
                <w:sz w:val="16"/>
              </w:rPr>
            </w:pPr>
            <w:r>
              <w:rPr>
                <w:b/>
                <w:sz w:val="16"/>
              </w:rPr>
              <w:t>Senior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Research Assistant I</w:t>
            </w:r>
          </w:p>
          <w:p w14:paraId="78A5A8A4" w14:textId="77777777" w:rsidR="00FA6307" w:rsidRDefault="00FA6307" w:rsidP="00E92F51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All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items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previous rank and expanded as described below</w:t>
            </w:r>
          </w:p>
          <w:p w14:paraId="78A5A8A5" w14:textId="77777777" w:rsidR="00FA6307" w:rsidRDefault="00FA6307">
            <w:pPr>
              <w:pStyle w:val="TableParagraph"/>
              <w:numPr>
                <w:ilvl w:val="0"/>
                <w:numId w:val="9"/>
              </w:numPr>
              <w:tabs>
                <w:tab w:val="left" w:pos="547"/>
              </w:tabs>
              <w:ind w:right="116"/>
              <w:rPr>
                <w:sz w:val="16"/>
              </w:rPr>
            </w:pPr>
            <w:proofErr w:type="gramStart"/>
            <w:r>
              <w:rPr>
                <w:sz w:val="16"/>
              </w:rPr>
              <w:t>Works</w:t>
            </w:r>
            <w:proofErr w:type="gramEnd"/>
            <w:r>
              <w:rPr>
                <w:sz w:val="16"/>
              </w:rPr>
              <w:t xml:space="preserve"> independently, supervise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monitor completion of project specific activities</w:t>
            </w:r>
          </w:p>
          <w:p w14:paraId="16D55E60" w14:textId="25AF7069" w:rsidR="00B246B9" w:rsidRDefault="00B246B9">
            <w:pPr>
              <w:pStyle w:val="TableParagraph"/>
              <w:numPr>
                <w:ilvl w:val="0"/>
                <w:numId w:val="9"/>
              </w:numPr>
              <w:tabs>
                <w:tab w:val="left" w:pos="547"/>
              </w:tabs>
              <w:ind w:right="116"/>
              <w:rPr>
                <w:sz w:val="16"/>
              </w:rPr>
            </w:pPr>
            <w:proofErr w:type="gramStart"/>
            <w:r>
              <w:rPr>
                <w:sz w:val="16"/>
              </w:rPr>
              <w:t>Demonstrates</w:t>
            </w:r>
            <w:proofErr w:type="gramEnd"/>
            <w:r>
              <w:rPr>
                <w:sz w:val="16"/>
              </w:rPr>
              <w:t xml:space="preserve"> leadership as appropriate to the project o</w:t>
            </w:r>
            <w:r w:rsidR="00617C7F">
              <w:rPr>
                <w:sz w:val="16"/>
              </w:rPr>
              <w:t>r</w:t>
            </w:r>
            <w:r>
              <w:rPr>
                <w:sz w:val="16"/>
              </w:rPr>
              <w:t xml:space="preserve"> role.</w:t>
            </w:r>
          </w:p>
          <w:p w14:paraId="76EE9E67" w14:textId="17F076DE" w:rsidR="00B246B9" w:rsidRDefault="00B246B9">
            <w:pPr>
              <w:pStyle w:val="TableParagraph"/>
              <w:numPr>
                <w:ilvl w:val="0"/>
                <w:numId w:val="9"/>
              </w:numPr>
              <w:tabs>
                <w:tab w:val="left" w:pos="547"/>
              </w:tabs>
              <w:ind w:right="116"/>
              <w:rPr>
                <w:sz w:val="16"/>
              </w:rPr>
            </w:pPr>
            <w:r>
              <w:rPr>
                <w:sz w:val="16"/>
              </w:rPr>
              <w:t>Contributes to scholarly products and activities</w:t>
            </w:r>
          </w:p>
          <w:p w14:paraId="78A5A8A6" w14:textId="52C89650" w:rsidR="00FA6307" w:rsidRDefault="00FA6307" w:rsidP="00E92F51">
            <w:pPr>
              <w:pStyle w:val="TableParagraph"/>
              <w:tabs>
                <w:tab w:val="left" w:pos="547"/>
              </w:tabs>
              <w:ind w:left="547" w:right="116" w:hanging="301"/>
              <w:rPr>
                <w:sz w:val="16"/>
              </w:rPr>
            </w:pPr>
          </w:p>
        </w:tc>
        <w:tc>
          <w:tcPr>
            <w:tcW w:w="2588" w:type="dxa"/>
            <w:tcBorders>
              <w:top w:val="double" w:sz="12" w:space="0" w:color="000000"/>
            </w:tcBorders>
          </w:tcPr>
          <w:p w14:paraId="6CF0B417" w14:textId="77777777" w:rsidR="00FA6307" w:rsidRDefault="00FA6307" w:rsidP="00E92F51">
            <w:pPr>
              <w:pStyle w:val="TableParagraph"/>
              <w:ind w:left="64" w:right="117"/>
              <w:rPr>
                <w:b/>
                <w:sz w:val="16"/>
              </w:rPr>
            </w:pPr>
            <w:r>
              <w:rPr>
                <w:b/>
                <w:sz w:val="16"/>
              </w:rPr>
              <w:t>Senior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Research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Associate I </w:t>
            </w:r>
          </w:p>
          <w:p w14:paraId="78A5A8A7" w14:textId="408FEFD6" w:rsidR="00FA6307" w:rsidRDefault="00FA6307" w:rsidP="00E92F51">
            <w:pPr>
              <w:pStyle w:val="TableParagraph"/>
              <w:ind w:left="64" w:right="117"/>
              <w:rPr>
                <w:sz w:val="16"/>
              </w:rPr>
            </w:pPr>
            <w:r>
              <w:rPr>
                <w:sz w:val="16"/>
              </w:rPr>
              <w:t>All items from the previous rank and expanded as described below</w:t>
            </w:r>
          </w:p>
          <w:p w14:paraId="78A5A8A8" w14:textId="77777777" w:rsidR="00FA6307" w:rsidRDefault="00FA6307">
            <w:pPr>
              <w:pStyle w:val="TableParagraph"/>
              <w:numPr>
                <w:ilvl w:val="0"/>
                <w:numId w:val="8"/>
              </w:numPr>
              <w:tabs>
                <w:tab w:val="left" w:pos="553"/>
              </w:tabs>
              <w:ind w:right="296"/>
              <w:rPr>
                <w:sz w:val="16"/>
              </w:rPr>
            </w:pPr>
            <w:proofErr w:type="gramStart"/>
            <w:r>
              <w:rPr>
                <w:sz w:val="16"/>
              </w:rPr>
              <w:t>Works</w:t>
            </w:r>
            <w:proofErr w:type="gramEnd"/>
            <w:r>
              <w:rPr>
                <w:sz w:val="16"/>
              </w:rPr>
              <w:t xml:space="preserve"> independently, supervise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monitor completion of specific project activities by </w:t>
            </w:r>
            <w:r>
              <w:rPr>
                <w:spacing w:val="-2"/>
                <w:sz w:val="16"/>
              </w:rPr>
              <w:t>others</w:t>
            </w:r>
          </w:p>
          <w:p w14:paraId="78A5A8A9" w14:textId="77777777" w:rsidR="00FA6307" w:rsidRDefault="00FA6307">
            <w:pPr>
              <w:pStyle w:val="TableParagraph"/>
              <w:numPr>
                <w:ilvl w:val="0"/>
                <w:numId w:val="8"/>
              </w:numPr>
              <w:tabs>
                <w:tab w:val="left" w:pos="553"/>
              </w:tabs>
              <w:ind w:right="243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Demonstrates </w:t>
            </w:r>
            <w:r>
              <w:rPr>
                <w:sz w:val="16"/>
              </w:rPr>
              <w:t>leadership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research projects (e.g., Project Manager, Co-Principal Investigator, Principal </w:t>
            </w:r>
            <w:r>
              <w:rPr>
                <w:spacing w:val="-2"/>
                <w:sz w:val="16"/>
              </w:rPr>
              <w:t>Investigator)</w:t>
            </w:r>
          </w:p>
          <w:p w14:paraId="78A5A8AB" w14:textId="77777777" w:rsidR="00FA6307" w:rsidRDefault="00FA6307">
            <w:pPr>
              <w:pStyle w:val="TableParagraph"/>
              <w:numPr>
                <w:ilvl w:val="0"/>
                <w:numId w:val="8"/>
              </w:numPr>
              <w:tabs>
                <w:tab w:val="left" w:pos="553"/>
              </w:tabs>
              <w:ind w:right="226"/>
              <w:rPr>
                <w:sz w:val="16"/>
              </w:rPr>
            </w:pPr>
            <w:r>
              <w:rPr>
                <w:sz w:val="16"/>
              </w:rPr>
              <w:t>Scholarly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contributions to the field through professional products commensurate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job description (e.g., research publications, </w:t>
            </w:r>
            <w:r>
              <w:rPr>
                <w:spacing w:val="-2"/>
                <w:sz w:val="16"/>
              </w:rPr>
              <w:t xml:space="preserve">professional </w:t>
            </w:r>
            <w:r>
              <w:rPr>
                <w:sz w:val="16"/>
              </w:rPr>
              <w:t xml:space="preserve">presentations, grant applications, technical </w:t>
            </w:r>
            <w:r>
              <w:rPr>
                <w:spacing w:val="-2"/>
                <w:sz w:val="16"/>
              </w:rPr>
              <w:t>report)</w:t>
            </w:r>
          </w:p>
        </w:tc>
        <w:tc>
          <w:tcPr>
            <w:tcW w:w="2589" w:type="dxa"/>
            <w:tcBorders>
              <w:top w:val="double" w:sz="12" w:space="0" w:color="000000"/>
            </w:tcBorders>
            <w:shd w:val="clear" w:color="auto" w:fill="DADADA"/>
          </w:tcPr>
          <w:p w14:paraId="78A5A8AC" w14:textId="5F278B55" w:rsidR="00FA6307" w:rsidRDefault="00FA6307" w:rsidP="00E92F51">
            <w:pPr>
              <w:pStyle w:val="TableParagraph"/>
              <w:spacing w:line="278" w:lineRule="auto"/>
              <w:ind w:left="57" w:right="609"/>
              <w:rPr>
                <w:b/>
                <w:sz w:val="16"/>
              </w:rPr>
            </w:pPr>
            <w:r>
              <w:rPr>
                <w:b/>
                <w:sz w:val="16"/>
              </w:rPr>
              <w:t>Associate Research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Professor</w:t>
            </w:r>
          </w:p>
          <w:p w14:paraId="78A5A8AD" w14:textId="77777777" w:rsidR="00FA6307" w:rsidRDefault="00FA6307" w:rsidP="00E92F51"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All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Items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previous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rank and expanded as described </w:t>
            </w:r>
            <w:r>
              <w:rPr>
                <w:spacing w:val="-2"/>
                <w:sz w:val="16"/>
              </w:rPr>
              <w:t>below</w:t>
            </w:r>
          </w:p>
          <w:p w14:paraId="78A5A8AE" w14:textId="77777777" w:rsidR="00FA6307" w:rsidRDefault="00FA6307">
            <w:pPr>
              <w:pStyle w:val="TableParagraph"/>
              <w:numPr>
                <w:ilvl w:val="0"/>
                <w:numId w:val="7"/>
              </w:numPr>
              <w:tabs>
                <w:tab w:val="left" w:pos="533"/>
              </w:tabs>
              <w:ind w:right="157" w:hanging="360"/>
              <w:rPr>
                <w:sz w:val="16"/>
              </w:rPr>
            </w:pPr>
            <w:r>
              <w:rPr>
                <w:sz w:val="16"/>
              </w:rPr>
              <w:t>Scholarly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contributions to the field through professional products equivalent to tenured associate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professor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(or </w:t>
            </w:r>
            <w:proofErr w:type="gramStart"/>
            <w:r>
              <w:rPr>
                <w:spacing w:val="-2"/>
                <w:sz w:val="16"/>
              </w:rPr>
              <w:t>equivalent)(</w:t>
            </w:r>
            <w:proofErr w:type="gramEnd"/>
            <w:r>
              <w:rPr>
                <w:spacing w:val="-2"/>
                <w:sz w:val="16"/>
              </w:rPr>
              <w:t xml:space="preserve">e.g., </w:t>
            </w:r>
            <w:r>
              <w:rPr>
                <w:sz w:val="16"/>
              </w:rPr>
              <w:t xml:space="preserve">research publications, </w:t>
            </w:r>
            <w:r>
              <w:rPr>
                <w:spacing w:val="-2"/>
                <w:sz w:val="16"/>
              </w:rPr>
              <w:t xml:space="preserve">professional </w:t>
            </w:r>
            <w:r>
              <w:rPr>
                <w:sz w:val="16"/>
              </w:rPr>
              <w:t xml:space="preserve">presentations, grant </w:t>
            </w:r>
            <w:r>
              <w:rPr>
                <w:spacing w:val="-2"/>
                <w:sz w:val="16"/>
              </w:rPr>
              <w:t>applications)</w:t>
            </w:r>
          </w:p>
          <w:p w14:paraId="78A5A8B0" w14:textId="494CCBA7" w:rsidR="00FA6307" w:rsidRDefault="00FA6307">
            <w:pPr>
              <w:pStyle w:val="TableParagraph"/>
              <w:numPr>
                <w:ilvl w:val="0"/>
                <w:numId w:val="7"/>
              </w:numPr>
              <w:tabs>
                <w:tab w:val="left" w:pos="533"/>
              </w:tabs>
              <w:ind w:right="111" w:hanging="360"/>
              <w:rPr>
                <w:sz w:val="16"/>
              </w:rPr>
            </w:pPr>
            <w:r>
              <w:rPr>
                <w:sz w:val="16"/>
              </w:rPr>
              <w:t>Documented program of external funding that funds a portion of FTE as PI</w:t>
            </w:r>
            <w:ins w:id="1" w:author="Emily Tanner-Smith" w:date="2026-03-30T14:23:00Z" w16du:dateUtc="2026-03-30T21:23:00Z">
              <w:r w:rsidR="00155081">
                <w:rPr>
                  <w:sz w:val="16"/>
                </w:rPr>
                <w:t xml:space="preserve">, </w:t>
              </w:r>
            </w:ins>
            <w:del w:id="2" w:author="Emily Tanner-Smith" w:date="2026-03-30T14:23:00Z" w16du:dateUtc="2026-03-30T21:23:00Z">
              <w:r w:rsidDel="00586B16">
                <w:rPr>
                  <w:sz w:val="16"/>
                </w:rPr>
                <w:delText xml:space="preserve"> or </w:delText>
              </w:r>
            </w:del>
            <w:r>
              <w:rPr>
                <w:sz w:val="16"/>
              </w:rPr>
              <w:t>Co-PI</w:t>
            </w:r>
            <w:ins w:id="3" w:author="Emily Tanner-Smith" w:date="2026-03-30T14:23:00Z" w16du:dateUtc="2026-03-30T21:23:00Z">
              <w:r w:rsidR="00586B16">
                <w:rPr>
                  <w:sz w:val="16"/>
                </w:rPr>
                <w:t>, or Co-I</w:t>
              </w:r>
            </w:ins>
            <w:r>
              <w:rPr>
                <w:sz w:val="16"/>
              </w:rPr>
              <w:t xml:space="preserve"> status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(or equivalent) over an extended</w:t>
            </w:r>
            <w:r>
              <w:rPr>
                <w:spacing w:val="-12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period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time</w:t>
            </w:r>
            <w:proofErr w:type="gramEnd"/>
          </w:p>
        </w:tc>
      </w:tr>
    </w:tbl>
    <w:p w14:paraId="78A5A8B2" w14:textId="77777777" w:rsidR="00E96517" w:rsidRDefault="00E96517">
      <w:pPr>
        <w:pStyle w:val="TableParagraph"/>
        <w:rPr>
          <w:sz w:val="16"/>
        </w:rPr>
        <w:sectPr w:rsidR="00E96517">
          <w:pgSz w:w="15840" w:h="12240" w:orient="landscape"/>
          <w:pgMar w:top="700" w:right="360" w:bottom="280" w:left="360" w:header="720" w:footer="720" w:gutter="0"/>
          <w:cols w:space="720"/>
        </w:sect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2588"/>
        <w:gridCol w:w="2588"/>
        <w:gridCol w:w="2588"/>
        <w:gridCol w:w="2588"/>
        <w:gridCol w:w="2589"/>
      </w:tblGrid>
      <w:tr w:rsidR="00FA6307" w14:paraId="78A5A8BE" w14:textId="77777777" w:rsidTr="00FA0A1D">
        <w:trPr>
          <w:trHeight w:val="501"/>
        </w:trPr>
        <w:tc>
          <w:tcPr>
            <w:tcW w:w="674" w:type="dxa"/>
            <w:tcBorders>
              <w:bottom w:val="double" w:sz="12" w:space="0" w:color="000000"/>
              <w:right w:val="double" w:sz="12" w:space="0" w:color="000000"/>
            </w:tcBorders>
          </w:tcPr>
          <w:p w14:paraId="78A5A8B3" w14:textId="77777777" w:rsidR="00FA6307" w:rsidRDefault="00FA63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8" w:type="dxa"/>
            <w:tcBorders>
              <w:bottom w:val="double" w:sz="12" w:space="0" w:color="000000"/>
            </w:tcBorders>
          </w:tcPr>
          <w:p w14:paraId="78A5A8B6" w14:textId="20D1F963" w:rsidR="00FA6307" w:rsidRDefault="00FA6307" w:rsidP="000B3BFC">
            <w:pPr>
              <w:pStyle w:val="TableParagraph"/>
              <w:spacing w:line="213" w:lineRule="exact"/>
              <w:ind w:left="134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Teaching Professor</w:t>
            </w:r>
            <w:r>
              <w:rPr>
                <w:b/>
                <w:spacing w:val="-11"/>
                <w:sz w:val="19"/>
              </w:rPr>
              <w:t xml:space="preserve"> </w:t>
            </w:r>
            <w:r w:rsidR="007E3A4D">
              <w:rPr>
                <w:b/>
                <w:spacing w:val="-2"/>
                <w:sz w:val="19"/>
              </w:rPr>
              <w:t>Category</w:t>
            </w:r>
          </w:p>
        </w:tc>
        <w:tc>
          <w:tcPr>
            <w:tcW w:w="2588" w:type="dxa"/>
            <w:tcBorders>
              <w:bottom w:val="double" w:sz="12" w:space="0" w:color="000000"/>
            </w:tcBorders>
            <w:shd w:val="clear" w:color="auto" w:fill="DADADA"/>
          </w:tcPr>
          <w:p w14:paraId="78A5A8B7" w14:textId="325921CF" w:rsidR="00FA6307" w:rsidRDefault="00FA6307" w:rsidP="00E92F51">
            <w:pPr>
              <w:pStyle w:val="TableParagraph"/>
              <w:spacing w:line="213" w:lineRule="exact"/>
              <w:ind w:left="6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Clinical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 xml:space="preserve">Professor </w:t>
            </w:r>
            <w:r w:rsidR="007E3A4D">
              <w:rPr>
                <w:b/>
                <w:spacing w:val="-2"/>
                <w:sz w:val="19"/>
              </w:rPr>
              <w:t>Category</w:t>
            </w:r>
          </w:p>
        </w:tc>
        <w:tc>
          <w:tcPr>
            <w:tcW w:w="2588" w:type="dxa"/>
            <w:tcBorders>
              <w:bottom w:val="double" w:sz="12" w:space="0" w:color="000000"/>
            </w:tcBorders>
          </w:tcPr>
          <w:p w14:paraId="78A5A8B8" w14:textId="77777777" w:rsidR="00FA6307" w:rsidRDefault="00FA6307">
            <w:pPr>
              <w:pStyle w:val="TableParagraph"/>
              <w:spacing w:line="213" w:lineRule="exact"/>
              <w:ind w:right="1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Research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Assistant</w:t>
            </w:r>
          </w:p>
          <w:p w14:paraId="78A5A8B9" w14:textId="2072C9AF" w:rsidR="00FA6307" w:rsidRDefault="007E3A4D">
            <w:pPr>
              <w:pStyle w:val="TableParagraph"/>
              <w:spacing w:before="33"/>
              <w:ind w:left="2" w:right="17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Category</w:t>
            </w:r>
          </w:p>
        </w:tc>
        <w:tc>
          <w:tcPr>
            <w:tcW w:w="2588" w:type="dxa"/>
            <w:tcBorders>
              <w:bottom w:val="double" w:sz="12" w:space="0" w:color="000000"/>
            </w:tcBorders>
          </w:tcPr>
          <w:p w14:paraId="78A5A8BA" w14:textId="77777777" w:rsidR="00FA6307" w:rsidRDefault="00FA6307">
            <w:pPr>
              <w:pStyle w:val="TableParagraph"/>
              <w:spacing w:line="213" w:lineRule="exact"/>
              <w:ind w:left="27" w:right="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Research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Associate</w:t>
            </w:r>
          </w:p>
          <w:p w14:paraId="78A5A8BB" w14:textId="6EAFFCFD" w:rsidR="00FA6307" w:rsidRDefault="007E3A4D">
            <w:pPr>
              <w:pStyle w:val="TableParagraph"/>
              <w:spacing w:before="33"/>
              <w:ind w:left="27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Category</w:t>
            </w:r>
          </w:p>
        </w:tc>
        <w:tc>
          <w:tcPr>
            <w:tcW w:w="2589" w:type="dxa"/>
            <w:tcBorders>
              <w:bottom w:val="double" w:sz="12" w:space="0" w:color="000000"/>
            </w:tcBorders>
            <w:shd w:val="clear" w:color="auto" w:fill="DADADA"/>
          </w:tcPr>
          <w:p w14:paraId="78A5A8BC" w14:textId="77777777" w:rsidR="00FA6307" w:rsidRDefault="00FA6307">
            <w:pPr>
              <w:pStyle w:val="TableParagraph"/>
              <w:spacing w:line="213" w:lineRule="exact"/>
              <w:ind w:left="26" w:right="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Research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Professor</w:t>
            </w:r>
          </w:p>
          <w:p w14:paraId="78A5A8BD" w14:textId="70895B83" w:rsidR="00FA6307" w:rsidRDefault="007E3A4D">
            <w:pPr>
              <w:pStyle w:val="TableParagraph"/>
              <w:spacing w:before="33"/>
              <w:ind w:left="26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Category</w:t>
            </w:r>
          </w:p>
        </w:tc>
      </w:tr>
      <w:tr w:rsidR="00FA6307" w14:paraId="78A5A8C9" w14:textId="77777777" w:rsidTr="00FA0A1D">
        <w:trPr>
          <w:trHeight w:val="1057"/>
        </w:trPr>
        <w:tc>
          <w:tcPr>
            <w:tcW w:w="674" w:type="dxa"/>
            <w:tcBorders>
              <w:top w:val="double" w:sz="12" w:space="0" w:color="000000"/>
              <w:bottom w:val="double" w:sz="12" w:space="0" w:color="000000"/>
              <w:right w:val="double" w:sz="12" w:space="0" w:color="000000"/>
            </w:tcBorders>
          </w:tcPr>
          <w:p w14:paraId="78A5A8BF" w14:textId="77777777" w:rsidR="00FA6307" w:rsidRDefault="00FA63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8" w:type="dxa"/>
            <w:tcBorders>
              <w:top w:val="double" w:sz="12" w:space="0" w:color="000000"/>
              <w:bottom w:val="double" w:sz="12" w:space="0" w:color="000000"/>
            </w:tcBorders>
          </w:tcPr>
          <w:p w14:paraId="78A5A8C1" w14:textId="77777777" w:rsidR="00FA6307" w:rsidRDefault="00FA6307">
            <w:pPr>
              <w:pStyle w:val="TableParagraph"/>
              <w:spacing w:line="276" w:lineRule="auto"/>
              <w:ind w:left="91" w:right="86"/>
              <w:rPr>
                <w:b/>
                <w:sz w:val="16"/>
              </w:rPr>
            </w:pPr>
            <w:r>
              <w:rPr>
                <w:b/>
                <w:sz w:val="16"/>
              </w:rPr>
              <w:t>Teaching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coordination of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undergraduate,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masters, and doctoral training </w:t>
            </w:r>
            <w:r>
              <w:rPr>
                <w:b/>
                <w:spacing w:val="-2"/>
                <w:sz w:val="16"/>
              </w:rPr>
              <w:t>programs</w:t>
            </w:r>
          </w:p>
        </w:tc>
        <w:tc>
          <w:tcPr>
            <w:tcW w:w="2588" w:type="dxa"/>
            <w:tcBorders>
              <w:top w:val="double" w:sz="12" w:space="0" w:color="000000"/>
              <w:bottom w:val="double" w:sz="12" w:space="0" w:color="000000"/>
            </w:tcBorders>
            <w:shd w:val="clear" w:color="auto" w:fill="DADADA"/>
          </w:tcPr>
          <w:p w14:paraId="78A5A8C2" w14:textId="77777777" w:rsidR="00FA6307" w:rsidRDefault="00FA6307">
            <w:pPr>
              <w:pStyle w:val="TableParagraph"/>
              <w:spacing w:line="276" w:lineRule="auto"/>
              <w:ind w:left="86" w:right="295"/>
              <w:rPr>
                <w:b/>
                <w:sz w:val="16"/>
              </w:rPr>
            </w:pPr>
            <w:r>
              <w:rPr>
                <w:b/>
                <w:sz w:val="16"/>
              </w:rPr>
              <w:t>Clinical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instruction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(e.g., clinical supervisor) or </w:t>
            </w:r>
            <w:proofErr w:type="gramStart"/>
            <w:r>
              <w:rPr>
                <w:b/>
                <w:spacing w:val="-2"/>
                <w:sz w:val="16"/>
              </w:rPr>
              <w:t>professionally-related</w:t>
            </w:r>
            <w:proofErr w:type="gramEnd"/>
            <w:r>
              <w:rPr>
                <w:b/>
                <w:spacing w:val="-2"/>
                <w:sz w:val="16"/>
              </w:rPr>
              <w:t xml:space="preserve"> community</w:t>
            </w:r>
          </w:p>
          <w:p w14:paraId="78A5A8C3" w14:textId="77777777" w:rsidR="00FA6307" w:rsidRDefault="00FA6307"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education/service</w:t>
            </w:r>
          </w:p>
        </w:tc>
        <w:tc>
          <w:tcPr>
            <w:tcW w:w="2588" w:type="dxa"/>
            <w:tcBorders>
              <w:top w:val="double" w:sz="12" w:space="0" w:color="000000"/>
              <w:bottom w:val="double" w:sz="12" w:space="0" w:color="000000"/>
            </w:tcBorders>
          </w:tcPr>
          <w:p w14:paraId="78A5A8C4" w14:textId="77777777" w:rsidR="00FA6307" w:rsidRDefault="00FA6307">
            <w:pPr>
              <w:pStyle w:val="TableParagraph"/>
              <w:spacing w:line="276" w:lineRule="auto"/>
              <w:ind w:left="86"/>
              <w:rPr>
                <w:b/>
                <w:sz w:val="16"/>
              </w:rPr>
            </w:pPr>
            <w:r>
              <w:rPr>
                <w:b/>
                <w:sz w:val="16"/>
              </w:rPr>
              <w:t>Support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implementation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of research, demonstration, outreach, and technical assistance projects within</w:t>
            </w:r>
          </w:p>
          <w:p w14:paraId="78A5A8C5" w14:textId="77777777" w:rsidR="00FA6307" w:rsidRDefault="00FA6307"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COE</w:t>
            </w:r>
          </w:p>
        </w:tc>
        <w:tc>
          <w:tcPr>
            <w:tcW w:w="2588" w:type="dxa"/>
            <w:tcBorders>
              <w:top w:val="double" w:sz="12" w:space="0" w:color="000000"/>
              <w:bottom w:val="double" w:sz="12" w:space="0" w:color="000000"/>
            </w:tcBorders>
          </w:tcPr>
          <w:p w14:paraId="78A5A8C6" w14:textId="77777777" w:rsidR="00FA6307" w:rsidRDefault="00FA6307">
            <w:pPr>
              <w:pStyle w:val="TableParagraph"/>
              <w:spacing w:line="276" w:lineRule="auto"/>
              <w:ind w:left="135"/>
              <w:rPr>
                <w:b/>
                <w:sz w:val="16"/>
              </w:rPr>
            </w:pPr>
            <w:r>
              <w:rPr>
                <w:b/>
                <w:sz w:val="16"/>
              </w:rPr>
              <w:t>Lead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and/or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collaborate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in research, demonstration, outreach and technical assistance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projects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within</w:t>
            </w:r>
          </w:p>
          <w:p w14:paraId="78A5A8C7" w14:textId="77777777" w:rsidR="00FA6307" w:rsidRDefault="00FA6307">
            <w:pPr>
              <w:pStyle w:val="TableParagraph"/>
              <w:ind w:left="13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COE</w:t>
            </w:r>
          </w:p>
        </w:tc>
        <w:tc>
          <w:tcPr>
            <w:tcW w:w="2589" w:type="dxa"/>
            <w:tcBorders>
              <w:top w:val="double" w:sz="12" w:space="0" w:color="000000"/>
              <w:bottom w:val="double" w:sz="12" w:space="0" w:color="000000"/>
            </w:tcBorders>
            <w:shd w:val="clear" w:color="auto" w:fill="DADADA"/>
          </w:tcPr>
          <w:p w14:paraId="78A5A8C8" w14:textId="77777777" w:rsidR="00FA6307" w:rsidRDefault="00FA6307">
            <w:pPr>
              <w:pStyle w:val="TableParagraph"/>
              <w:spacing w:line="276" w:lineRule="auto"/>
              <w:ind w:left="135" w:right="259"/>
              <w:rPr>
                <w:b/>
                <w:sz w:val="16"/>
              </w:rPr>
            </w:pPr>
            <w:r>
              <w:rPr>
                <w:b/>
                <w:sz w:val="16"/>
              </w:rPr>
              <w:t>Independent research, outreach,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demonstration, and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technical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assistance within the COE.</w:t>
            </w:r>
          </w:p>
        </w:tc>
      </w:tr>
      <w:tr w:rsidR="00FA6307" w14:paraId="78A5A8E2" w14:textId="77777777" w:rsidTr="00FA0A1D">
        <w:trPr>
          <w:trHeight w:val="5705"/>
        </w:trPr>
        <w:tc>
          <w:tcPr>
            <w:tcW w:w="674" w:type="dxa"/>
            <w:tcBorders>
              <w:top w:val="double" w:sz="12" w:space="0" w:color="000000"/>
            </w:tcBorders>
            <w:textDirection w:val="btLr"/>
          </w:tcPr>
          <w:p w14:paraId="78A5A8CA" w14:textId="77777777" w:rsidR="00FA6307" w:rsidRDefault="00FA6307">
            <w:pPr>
              <w:pStyle w:val="TableParagraph"/>
              <w:spacing w:before="116"/>
              <w:ind w:left="2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Level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12"/>
                <w:sz w:val="18"/>
              </w:rPr>
              <w:t>3</w:t>
            </w:r>
          </w:p>
        </w:tc>
        <w:tc>
          <w:tcPr>
            <w:tcW w:w="2588" w:type="dxa"/>
            <w:tcBorders>
              <w:top w:val="double" w:sz="12" w:space="0" w:color="000000"/>
            </w:tcBorders>
          </w:tcPr>
          <w:p w14:paraId="2D882E0D" w14:textId="14C73F43" w:rsidR="00FA6307" w:rsidRDefault="00FA6307" w:rsidP="00E92F51">
            <w:pPr>
              <w:pStyle w:val="TableParagraph"/>
              <w:spacing w:line="179" w:lineRule="exact"/>
              <w:ind w:left="115" w:hanging="4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Teaching Professor</w:t>
            </w:r>
          </w:p>
          <w:p w14:paraId="78A5A8D0" w14:textId="4005AB27" w:rsidR="00FA6307" w:rsidRDefault="00FA6307" w:rsidP="00E92F51">
            <w:pPr>
              <w:pStyle w:val="TableParagraph"/>
              <w:spacing w:before="3"/>
              <w:ind w:left="73" w:right="86"/>
              <w:rPr>
                <w:sz w:val="16"/>
              </w:rPr>
            </w:pPr>
            <w:r>
              <w:rPr>
                <w:sz w:val="16"/>
              </w:rPr>
              <w:t>All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items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previous </w:t>
            </w:r>
            <w:r>
              <w:rPr>
                <w:spacing w:val="-4"/>
                <w:sz w:val="16"/>
              </w:rPr>
              <w:t>rank and expanded as described below</w:t>
            </w:r>
          </w:p>
          <w:p w14:paraId="78A5A8D1" w14:textId="36814D7A" w:rsidR="00FA6307" w:rsidRDefault="00FA6307" w:rsidP="00B7107F">
            <w:pPr>
              <w:pStyle w:val="TableParagraph"/>
              <w:numPr>
                <w:ilvl w:val="0"/>
                <w:numId w:val="5"/>
              </w:numPr>
              <w:tabs>
                <w:tab w:val="left" w:pos="542"/>
                <w:tab w:val="left" w:pos="547"/>
              </w:tabs>
              <w:ind w:right="102"/>
              <w:rPr>
                <w:sz w:val="16"/>
              </w:rPr>
            </w:pPr>
            <w:r>
              <w:rPr>
                <w:sz w:val="16"/>
              </w:rPr>
              <w:t>Active leadership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responsibilities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in a variety of areas including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but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limited to, </w:t>
            </w:r>
            <w:ins w:id="4" w:author="Emily Tanner-Smith" w:date="2026-03-30T14:24:00Z" w16du:dateUtc="2026-03-30T21:24:00Z">
              <w:r w:rsidR="008506CE">
                <w:rPr>
                  <w:sz w:val="16"/>
                </w:rPr>
                <w:t xml:space="preserve">program directorship, </w:t>
              </w:r>
            </w:ins>
            <w:r>
              <w:rPr>
                <w:sz w:val="16"/>
              </w:rPr>
              <w:t xml:space="preserve">curriculum development, program development, and program evaluation of the undergraduate and/or graduate education </w:t>
            </w:r>
            <w:r>
              <w:rPr>
                <w:spacing w:val="-2"/>
                <w:sz w:val="16"/>
              </w:rPr>
              <w:t>programs</w:t>
            </w:r>
          </w:p>
          <w:p w14:paraId="0030890B" w14:textId="77777777" w:rsidR="00FA6307" w:rsidRDefault="00FA6307" w:rsidP="00B7107F">
            <w:pPr>
              <w:pStyle w:val="TableParagraph"/>
              <w:numPr>
                <w:ilvl w:val="0"/>
                <w:numId w:val="5"/>
              </w:numPr>
              <w:tabs>
                <w:tab w:val="left" w:pos="465"/>
              </w:tabs>
              <w:ind w:right="215"/>
              <w:rPr>
                <w:sz w:val="16"/>
              </w:rPr>
            </w:pPr>
            <w:proofErr w:type="gramStart"/>
            <w:r>
              <w:rPr>
                <w:sz w:val="16"/>
              </w:rPr>
              <w:t>Widening of</w:t>
            </w:r>
            <w:proofErr w:type="gramEnd"/>
            <w:r>
              <w:rPr>
                <w:sz w:val="16"/>
              </w:rPr>
              <w:t xml:space="preserve"> the scope of impact of service and/or leadership in the field, community, department, college, and/or university (e.g., having a state or national office in professional organization, serve on college/university committees).</w:t>
            </w:r>
          </w:p>
          <w:p w14:paraId="78A5A8D2" w14:textId="3ECA1A5D" w:rsidR="00FA6307" w:rsidRDefault="00FA6307" w:rsidP="003E4DBE">
            <w:pPr>
              <w:pStyle w:val="TableParagraph"/>
              <w:tabs>
                <w:tab w:val="left" w:pos="526"/>
              </w:tabs>
              <w:ind w:left="547" w:right="124"/>
              <w:rPr>
                <w:sz w:val="16"/>
              </w:rPr>
            </w:pPr>
          </w:p>
        </w:tc>
        <w:tc>
          <w:tcPr>
            <w:tcW w:w="2588" w:type="dxa"/>
            <w:tcBorders>
              <w:top w:val="double" w:sz="12" w:space="0" w:color="000000"/>
            </w:tcBorders>
            <w:shd w:val="clear" w:color="auto" w:fill="DADADA"/>
          </w:tcPr>
          <w:p w14:paraId="78A5A8D3" w14:textId="77777777" w:rsidR="00FA6307" w:rsidRDefault="00FA6307" w:rsidP="00E92F51">
            <w:pPr>
              <w:pStyle w:val="TableParagraph"/>
              <w:spacing w:line="179" w:lineRule="exact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Clinical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Professor</w:t>
            </w:r>
          </w:p>
          <w:p w14:paraId="78A5A8D4" w14:textId="77777777" w:rsidR="00FA6307" w:rsidRDefault="00FA6307" w:rsidP="00E92F51">
            <w:pPr>
              <w:pStyle w:val="TableParagraph"/>
              <w:spacing w:before="3"/>
              <w:ind w:left="68"/>
              <w:rPr>
                <w:sz w:val="16"/>
              </w:rPr>
            </w:pPr>
            <w:r>
              <w:rPr>
                <w:sz w:val="16"/>
              </w:rPr>
              <w:t>All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Items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previous rank and expanded as described below</w:t>
            </w:r>
          </w:p>
          <w:p w14:paraId="78A5A8D5" w14:textId="70D1F624" w:rsidR="00FA6307" w:rsidRDefault="00FA6307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</w:tabs>
              <w:ind w:right="215" w:hanging="360"/>
              <w:rPr>
                <w:sz w:val="16"/>
              </w:rPr>
            </w:pPr>
            <w:r>
              <w:rPr>
                <w:sz w:val="16"/>
              </w:rPr>
              <w:t xml:space="preserve">Active leadership responsibilities in a variety of areas (e.g., </w:t>
            </w:r>
            <w:ins w:id="5" w:author="Emily Tanner-Smith" w:date="2026-03-30T14:24:00Z" w16du:dateUtc="2026-03-30T21:24:00Z">
              <w:r w:rsidR="008506CE">
                <w:rPr>
                  <w:sz w:val="16"/>
                </w:rPr>
                <w:t xml:space="preserve">program directorship, </w:t>
              </w:r>
            </w:ins>
            <w:r>
              <w:rPr>
                <w:sz w:val="16"/>
              </w:rPr>
              <w:t>development and evaluation of the clinical education program, budgeting and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staff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evaluation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 a school/clinic).</w:t>
            </w:r>
          </w:p>
          <w:p w14:paraId="4A1AACE2" w14:textId="5774F170" w:rsidR="00FA6307" w:rsidRDefault="00FA6307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</w:tabs>
              <w:ind w:right="215" w:hanging="360"/>
              <w:rPr>
                <w:sz w:val="16"/>
              </w:rPr>
            </w:pPr>
            <w:proofErr w:type="gramStart"/>
            <w:r>
              <w:rPr>
                <w:sz w:val="16"/>
              </w:rPr>
              <w:t>Widening of</w:t>
            </w:r>
            <w:proofErr w:type="gramEnd"/>
            <w:r>
              <w:rPr>
                <w:sz w:val="16"/>
              </w:rPr>
              <w:t xml:space="preserve"> the scope of impact of service and/or leadership in the field, community, department, college, and/or university (e.g., having a state or national office in professional organization, serve on college/university committees).</w:t>
            </w:r>
          </w:p>
          <w:p w14:paraId="78A5A8D6" w14:textId="5A2081F9" w:rsidR="00FA6307" w:rsidRDefault="00FA6307" w:rsidP="00E92F51">
            <w:pPr>
              <w:pStyle w:val="TableParagraph"/>
              <w:tabs>
                <w:tab w:val="left" w:pos="465"/>
              </w:tabs>
              <w:ind w:left="465" w:right="119"/>
              <w:rPr>
                <w:sz w:val="16"/>
              </w:rPr>
            </w:pPr>
          </w:p>
        </w:tc>
        <w:tc>
          <w:tcPr>
            <w:tcW w:w="2588" w:type="dxa"/>
            <w:tcBorders>
              <w:top w:val="double" w:sz="12" w:space="0" w:color="000000"/>
            </w:tcBorders>
          </w:tcPr>
          <w:p w14:paraId="78A5A8D7" w14:textId="77777777" w:rsidR="00FA6307" w:rsidRDefault="00FA6307" w:rsidP="00B55D35">
            <w:pPr>
              <w:pStyle w:val="TableParagraph"/>
              <w:ind w:left="66" w:right="784"/>
              <w:rPr>
                <w:b/>
                <w:sz w:val="16"/>
              </w:rPr>
            </w:pPr>
            <w:r>
              <w:rPr>
                <w:b/>
                <w:sz w:val="16"/>
              </w:rPr>
              <w:t>Senior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Research Assistant II</w:t>
            </w:r>
          </w:p>
          <w:p w14:paraId="78A5A8D8" w14:textId="77777777" w:rsidR="00FA6307" w:rsidRDefault="00FA6307" w:rsidP="00E92F51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All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Items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previous rank and expanded as described below</w:t>
            </w:r>
          </w:p>
          <w:p w14:paraId="78A5A8D9" w14:textId="77777777" w:rsidR="00FA6307" w:rsidRDefault="00FA6307">
            <w:pPr>
              <w:pStyle w:val="TableParagraph"/>
              <w:numPr>
                <w:ilvl w:val="0"/>
                <w:numId w:val="3"/>
              </w:numPr>
              <w:tabs>
                <w:tab w:val="left" w:pos="547"/>
              </w:tabs>
              <w:ind w:right="162"/>
              <w:rPr>
                <w:sz w:val="16"/>
              </w:rPr>
            </w:pPr>
            <w:r>
              <w:rPr>
                <w:sz w:val="16"/>
              </w:rPr>
              <w:t>Provides expanded leadership and direction to others in the unit (e.g. supervision)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others on project (e.g., students, other research assistants)</w:t>
            </w:r>
          </w:p>
        </w:tc>
        <w:tc>
          <w:tcPr>
            <w:tcW w:w="2588" w:type="dxa"/>
            <w:tcBorders>
              <w:top w:val="double" w:sz="12" w:space="0" w:color="000000"/>
            </w:tcBorders>
          </w:tcPr>
          <w:p w14:paraId="78A5A8DA" w14:textId="77777777" w:rsidR="00FA6307" w:rsidRDefault="00FA6307">
            <w:pPr>
              <w:pStyle w:val="TableParagraph"/>
              <w:ind w:left="114" w:right="115"/>
              <w:rPr>
                <w:sz w:val="16"/>
              </w:rPr>
            </w:pPr>
            <w:r>
              <w:rPr>
                <w:b/>
                <w:sz w:val="16"/>
              </w:rPr>
              <w:t>Senior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Research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Associate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II </w:t>
            </w:r>
            <w:r>
              <w:rPr>
                <w:sz w:val="16"/>
              </w:rPr>
              <w:t>All Items from the previous rank and expanded as described below</w:t>
            </w:r>
          </w:p>
          <w:p w14:paraId="78A5A8DC" w14:textId="77777777" w:rsidR="00FA6307" w:rsidRDefault="00FA6307">
            <w:pPr>
              <w:pStyle w:val="TableParagraph"/>
              <w:numPr>
                <w:ilvl w:val="0"/>
                <w:numId w:val="2"/>
              </w:numPr>
              <w:tabs>
                <w:tab w:val="left" w:pos="474"/>
              </w:tabs>
              <w:ind w:right="118"/>
              <w:rPr>
                <w:sz w:val="16"/>
              </w:rPr>
            </w:pPr>
            <w:r>
              <w:rPr>
                <w:sz w:val="16"/>
              </w:rPr>
              <w:t>Widening of the scope of impact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 audience of scholarly activities commensurate with job description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(e.g.,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having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 state or national office in professional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organization, journal editor, editorial board, journals)</w:t>
            </w:r>
          </w:p>
        </w:tc>
        <w:tc>
          <w:tcPr>
            <w:tcW w:w="2589" w:type="dxa"/>
            <w:tcBorders>
              <w:top w:val="double" w:sz="12" w:space="0" w:color="000000"/>
            </w:tcBorders>
            <w:shd w:val="clear" w:color="auto" w:fill="DADADA"/>
          </w:tcPr>
          <w:p w14:paraId="78A5A8DD" w14:textId="77777777" w:rsidR="00FA6307" w:rsidRDefault="00FA6307" w:rsidP="00E92F51">
            <w:pPr>
              <w:pStyle w:val="TableParagraph"/>
              <w:spacing w:line="179" w:lineRule="exact"/>
              <w:ind w:left="185" w:hanging="128"/>
              <w:rPr>
                <w:b/>
                <w:sz w:val="16"/>
              </w:rPr>
            </w:pPr>
            <w:r>
              <w:rPr>
                <w:b/>
                <w:sz w:val="16"/>
              </w:rPr>
              <w:t>Research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Professor</w:t>
            </w:r>
          </w:p>
          <w:p w14:paraId="78A5A8DE" w14:textId="77777777" w:rsidR="00FA6307" w:rsidRDefault="00FA6307" w:rsidP="00E92F51">
            <w:pPr>
              <w:pStyle w:val="TableParagraph"/>
              <w:spacing w:before="3"/>
              <w:ind w:left="57"/>
              <w:rPr>
                <w:sz w:val="16"/>
              </w:rPr>
            </w:pPr>
            <w:r>
              <w:rPr>
                <w:sz w:val="16"/>
              </w:rPr>
              <w:t>All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Items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previous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rank and expanded as described </w:t>
            </w:r>
            <w:r>
              <w:rPr>
                <w:spacing w:val="-2"/>
                <w:sz w:val="16"/>
              </w:rPr>
              <w:t>below</w:t>
            </w:r>
          </w:p>
          <w:p w14:paraId="78A5A8DF" w14:textId="77777777" w:rsidR="00FA6307" w:rsidRDefault="00FA6307">
            <w:pPr>
              <w:pStyle w:val="TableParagraph"/>
              <w:numPr>
                <w:ilvl w:val="0"/>
                <w:numId w:val="1"/>
              </w:numPr>
              <w:tabs>
                <w:tab w:val="left" w:pos="473"/>
              </w:tabs>
              <w:ind w:right="236" w:hanging="360"/>
              <w:rPr>
                <w:sz w:val="16"/>
              </w:rPr>
            </w:pPr>
            <w:r>
              <w:rPr>
                <w:sz w:val="16"/>
              </w:rPr>
              <w:t>Scholarly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contributions to the field through professional products equivalent to tenured full professor (e.g., research publications, </w:t>
            </w:r>
            <w:r>
              <w:rPr>
                <w:spacing w:val="-2"/>
                <w:sz w:val="16"/>
              </w:rPr>
              <w:t xml:space="preserve">professional </w:t>
            </w:r>
            <w:r>
              <w:rPr>
                <w:sz w:val="16"/>
              </w:rPr>
              <w:t xml:space="preserve">presentations, grant </w:t>
            </w:r>
            <w:r>
              <w:rPr>
                <w:spacing w:val="-2"/>
                <w:sz w:val="16"/>
              </w:rPr>
              <w:t>applications.</w:t>
            </w:r>
          </w:p>
          <w:p w14:paraId="78A5A8E1" w14:textId="77777777" w:rsidR="00FA6307" w:rsidRDefault="00FA6307">
            <w:pPr>
              <w:pStyle w:val="TableParagraph"/>
              <w:numPr>
                <w:ilvl w:val="0"/>
                <w:numId w:val="1"/>
              </w:numPr>
              <w:tabs>
                <w:tab w:val="left" w:pos="473"/>
              </w:tabs>
              <w:spacing w:before="1"/>
              <w:ind w:right="120" w:hanging="360"/>
              <w:rPr>
                <w:sz w:val="16"/>
              </w:rPr>
            </w:pPr>
            <w:r>
              <w:rPr>
                <w:sz w:val="16"/>
              </w:rPr>
              <w:t>Documented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of external funding that funds the majority of FTE as PI or Co-PI status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(or equivalent) over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extended</w:t>
            </w:r>
            <w:r>
              <w:rPr>
                <w:spacing w:val="-1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period of time</w:t>
            </w:r>
            <w:proofErr w:type="gramEnd"/>
            <w:r>
              <w:rPr>
                <w:sz w:val="16"/>
              </w:rPr>
              <w:t xml:space="preserve"> (e.g. 3-5 years)</w:t>
            </w:r>
          </w:p>
        </w:tc>
      </w:tr>
    </w:tbl>
    <w:p w14:paraId="78A5A8E3" w14:textId="77777777" w:rsidR="00023874" w:rsidRDefault="00023874"/>
    <w:sectPr w:rsidR="00023874">
      <w:pgSz w:w="15840" w:h="12240" w:orient="landscape"/>
      <w:pgMar w:top="700" w:right="360" w:bottom="28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C8CDB" w14:textId="77777777" w:rsidR="00D61433" w:rsidRDefault="00D61433" w:rsidP="00423070">
      <w:r>
        <w:separator/>
      </w:r>
    </w:p>
  </w:endnote>
  <w:endnote w:type="continuationSeparator" w:id="0">
    <w:p w14:paraId="29E845DC" w14:textId="77777777" w:rsidR="00D61433" w:rsidRDefault="00D61433" w:rsidP="00423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3BED6" w14:textId="77777777" w:rsidR="00D61433" w:rsidRDefault="00D61433" w:rsidP="00423070">
      <w:r>
        <w:separator/>
      </w:r>
    </w:p>
  </w:footnote>
  <w:footnote w:type="continuationSeparator" w:id="0">
    <w:p w14:paraId="61747AC3" w14:textId="77777777" w:rsidR="00D61433" w:rsidRDefault="00D61433" w:rsidP="00423070">
      <w:r>
        <w:continuationSeparator/>
      </w:r>
    </w:p>
  </w:footnote>
  <w:footnote w:id="1">
    <w:p w14:paraId="125E969A" w14:textId="07FF0FC9" w:rsidR="00423070" w:rsidRPr="00F86A8D" w:rsidRDefault="00423070">
      <w:pPr>
        <w:pStyle w:val="FootnoteText"/>
      </w:pPr>
      <w:r w:rsidRPr="00F86A8D">
        <w:rPr>
          <w:rStyle w:val="FootnoteReference"/>
        </w:rPr>
        <w:footnoteRef/>
      </w:r>
      <w:r w:rsidRPr="00F86A8D">
        <w:t xml:space="preserve"> </w:t>
      </w:r>
      <w:r w:rsidRPr="00F86A8D">
        <w:rPr>
          <w:sz w:val="16"/>
        </w:rPr>
        <w:t>Those in the Research Professor Category will have qualifications and research expectations equal to or exceeding those for a tenure track / tenured professor at the same rank.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5CF4"/>
    <w:multiLevelType w:val="hybridMultilevel"/>
    <w:tmpl w:val="6A768D28"/>
    <w:lvl w:ilvl="0" w:tplc="BFDE1ECA">
      <w:start w:val="1"/>
      <w:numFmt w:val="decimal"/>
      <w:lvlText w:val="%1."/>
      <w:lvlJc w:val="left"/>
      <w:pPr>
        <w:ind w:left="547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97089082">
      <w:numFmt w:val="bullet"/>
      <w:lvlText w:val="•"/>
      <w:lvlJc w:val="left"/>
      <w:pPr>
        <w:ind w:left="710" w:hanging="361"/>
      </w:pPr>
      <w:rPr>
        <w:rFonts w:hint="default"/>
        <w:lang w:val="en-US" w:eastAsia="en-US" w:bidi="ar-SA"/>
      </w:rPr>
    </w:lvl>
    <w:lvl w:ilvl="2" w:tplc="517EDA48">
      <w:numFmt w:val="bullet"/>
      <w:lvlText w:val="•"/>
      <w:lvlJc w:val="left"/>
      <w:pPr>
        <w:ind w:left="880" w:hanging="361"/>
      </w:pPr>
      <w:rPr>
        <w:rFonts w:hint="default"/>
        <w:lang w:val="en-US" w:eastAsia="en-US" w:bidi="ar-SA"/>
      </w:rPr>
    </w:lvl>
    <w:lvl w:ilvl="3" w:tplc="88D60308">
      <w:numFmt w:val="bullet"/>
      <w:lvlText w:val="•"/>
      <w:lvlJc w:val="left"/>
      <w:pPr>
        <w:ind w:left="1050" w:hanging="361"/>
      </w:pPr>
      <w:rPr>
        <w:rFonts w:hint="default"/>
        <w:lang w:val="en-US" w:eastAsia="en-US" w:bidi="ar-SA"/>
      </w:rPr>
    </w:lvl>
    <w:lvl w:ilvl="4" w:tplc="C40C914C">
      <w:numFmt w:val="bullet"/>
      <w:lvlText w:val="•"/>
      <w:lvlJc w:val="left"/>
      <w:pPr>
        <w:ind w:left="1220" w:hanging="361"/>
      </w:pPr>
      <w:rPr>
        <w:rFonts w:hint="default"/>
        <w:lang w:val="en-US" w:eastAsia="en-US" w:bidi="ar-SA"/>
      </w:rPr>
    </w:lvl>
    <w:lvl w:ilvl="5" w:tplc="9384B43E">
      <w:numFmt w:val="bullet"/>
      <w:lvlText w:val="•"/>
      <w:lvlJc w:val="left"/>
      <w:pPr>
        <w:ind w:left="1391" w:hanging="361"/>
      </w:pPr>
      <w:rPr>
        <w:rFonts w:hint="default"/>
        <w:lang w:val="en-US" w:eastAsia="en-US" w:bidi="ar-SA"/>
      </w:rPr>
    </w:lvl>
    <w:lvl w:ilvl="6" w:tplc="4A006642">
      <w:numFmt w:val="bullet"/>
      <w:lvlText w:val="•"/>
      <w:lvlJc w:val="left"/>
      <w:pPr>
        <w:ind w:left="1561" w:hanging="361"/>
      </w:pPr>
      <w:rPr>
        <w:rFonts w:hint="default"/>
        <w:lang w:val="en-US" w:eastAsia="en-US" w:bidi="ar-SA"/>
      </w:rPr>
    </w:lvl>
    <w:lvl w:ilvl="7" w:tplc="687A6790">
      <w:numFmt w:val="bullet"/>
      <w:lvlText w:val="•"/>
      <w:lvlJc w:val="left"/>
      <w:pPr>
        <w:ind w:left="1731" w:hanging="361"/>
      </w:pPr>
      <w:rPr>
        <w:rFonts w:hint="default"/>
        <w:lang w:val="en-US" w:eastAsia="en-US" w:bidi="ar-SA"/>
      </w:rPr>
    </w:lvl>
    <w:lvl w:ilvl="8" w:tplc="6E063BE0">
      <w:numFmt w:val="bullet"/>
      <w:lvlText w:val="•"/>
      <w:lvlJc w:val="left"/>
      <w:pPr>
        <w:ind w:left="1901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2F404BD"/>
    <w:multiLevelType w:val="hybridMultilevel"/>
    <w:tmpl w:val="EAEABD3A"/>
    <w:lvl w:ilvl="0" w:tplc="CE3EDDF6">
      <w:start w:val="1"/>
      <w:numFmt w:val="decimal"/>
      <w:lvlText w:val="%1."/>
      <w:lvlJc w:val="left"/>
      <w:pPr>
        <w:ind w:left="473" w:hanging="392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BF164CDA">
      <w:numFmt w:val="bullet"/>
      <w:lvlText w:val="•"/>
      <w:lvlJc w:val="left"/>
      <w:pPr>
        <w:ind w:left="660" w:hanging="392"/>
      </w:pPr>
      <w:rPr>
        <w:rFonts w:hint="default"/>
        <w:lang w:val="en-US" w:eastAsia="en-US" w:bidi="ar-SA"/>
      </w:rPr>
    </w:lvl>
    <w:lvl w:ilvl="2" w:tplc="A6BCE8EC">
      <w:numFmt w:val="bullet"/>
      <w:lvlText w:val="•"/>
      <w:lvlJc w:val="left"/>
      <w:pPr>
        <w:ind w:left="841" w:hanging="392"/>
      </w:pPr>
      <w:rPr>
        <w:rFonts w:hint="default"/>
        <w:lang w:val="en-US" w:eastAsia="en-US" w:bidi="ar-SA"/>
      </w:rPr>
    </w:lvl>
    <w:lvl w:ilvl="3" w:tplc="3E941540">
      <w:numFmt w:val="bullet"/>
      <w:lvlText w:val="•"/>
      <w:lvlJc w:val="left"/>
      <w:pPr>
        <w:ind w:left="1021" w:hanging="392"/>
      </w:pPr>
      <w:rPr>
        <w:rFonts w:hint="default"/>
        <w:lang w:val="en-US" w:eastAsia="en-US" w:bidi="ar-SA"/>
      </w:rPr>
    </w:lvl>
    <w:lvl w:ilvl="4" w:tplc="7A663BC6">
      <w:numFmt w:val="bullet"/>
      <w:lvlText w:val="•"/>
      <w:lvlJc w:val="left"/>
      <w:pPr>
        <w:ind w:left="1202" w:hanging="392"/>
      </w:pPr>
      <w:rPr>
        <w:rFonts w:hint="default"/>
        <w:lang w:val="en-US" w:eastAsia="en-US" w:bidi="ar-SA"/>
      </w:rPr>
    </w:lvl>
    <w:lvl w:ilvl="5" w:tplc="92983F50">
      <w:numFmt w:val="bullet"/>
      <w:lvlText w:val="•"/>
      <w:lvlJc w:val="left"/>
      <w:pPr>
        <w:ind w:left="1382" w:hanging="392"/>
      </w:pPr>
      <w:rPr>
        <w:rFonts w:hint="default"/>
        <w:lang w:val="en-US" w:eastAsia="en-US" w:bidi="ar-SA"/>
      </w:rPr>
    </w:lvl>
    <w:lvl w:ilvl="6" w:tplc="49FCDDAA">
      <w:numFmt w:val="bullet"/>
      <w:lvlText w:val="•"/>
      <w:lvlJc w:val="left"/>
      <w:pPr>
        <w:ind w:left="1563" w:hanging="392"/>
      </w:pPr>
      <w:rPr>
        <w:rFonts w:hint="default"/>
        <w:lang w:val="en-US" w:eastAsia="en-US" w:bidi="ar-SA"/>
      </w:rPr>
    </w:lvl>
    <w:lvl w:ilvl="7" w:tplc="71902B3A">
      <w:numFmt w:val="bullet"/>
      <w:lvlText w:val="•"/>
      <w:lvlJc w:val="left"/>
      <w:pPr>
        <w:ind w:left="1743" w:hanging="392"/>
      </w:pPr>
      <w:rPr>
        <w:rFonts w:hint="default"/>
        <w:lang w:val="en-US" w:eastAsia="en-US" w:bidi="ar-SA"/>
      </w:rPr>
    </w:lvl>
    <w:lvl w:ilvl="8" w:tplc="AA98FDE4">
      <w:numFmt w:val="bullet"/>
      <w:lvlText w:val="•"/>
      <w:lvlJc w:val="left"/>
      <w:pPr>
        <w:ind w:left="1924" w:hanging="392"/>
      </w:pPr>
      <w:rPr>
        <w:rFonts w:hint="default"/>
        <w:lang w:val="en-US" w:eastAsia="en-US" w:bidi="ar-SA"/>
      </w:rPr>
    </w:lvl>
  </w:abstractNum>
  <w:abstractNum w:abstractNumId="2" w15:restartNumberingAfterBreak="0">
    <w:nsid w:val="0324274B"/>
    <w:multiLevelType w:val="hybridMultilevel"/>
    <w:tmpl w:val="49C4584C"/>
    <w:lvl w:ilvl="0" w:tplc="EDCC2F58">
      <w:start w:val="1"/>
      <w:numFmt w:val="decimal"/>
      <w:lvlText w:val="%1."/>
      <w:lvlJc w:val="left"/>
      <w:pPr>
        <w:ind w:left="465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998C2246">
      <w:numFmt w:val="bullet"/>
      <w:lvlText w:val="•"/>
      <w:lvlJc w:val="left"/>
      <w:pPr>
        <w:ind w:left="638" w:hanging="361"/>
      </w:pPr>
      <w:rPr>
        <w:rFonts w:hint="default"/>
        <w:lang w:val="en-US" w:eastAsia="en-US" w:bidi="ar-SA"/>
      </w:rPr>
    </w:lvl>
    <w:lvl w:ilvl="2" w:tplc="5FE658E0">
      <w:numFmt w:val="bullet"/>
      <w:lvlText w:val="•"/>
      <w:lvlJc w:val="left"/>
      <w:pPr>
        <w:ind w:left="816" w:hanging="361"/>
      </w:pPr>
      <w:rPr>
        <w:rFonts w:hint="default"/>
        <w:lang w:val="en-US" w:eastAsia="en-US" w:bidi="ar-SA"/>
      </w:rPr>
    </w:lvl>
    <w:lvl w:ilvl="3" w:tplc="FC08778E">
      <w:numFmt w:val="bullet"/>
      <w:lvlText w:val="•"/>
      <w:lvlJc w:val="left"/>
      <w:pPr>
        <w:ind w:left="995" w:hanging="361"/>
      </w:pPr>
      <w:rPr>
        <w:rFonts w:hint="default"/>
        <w:lang w:val="en-US" w:eastAsia="en-US" w:bidi="ar-SA"/>
      </w:rPr>
    </w:lvl>
    <w:lvl w:ilvl="4" w:tplc="DE002A24">
      <w:numFmt w:val="bullet"/>
      <w:lvlText w:val="•"/>
      <w:lvlJc w:val="left"/>
      <w:pPr>
        <w:ind w:left="1173" w:hanging="361"/>
      </w:pPr>
      <w:rPr>
        <w:rFonts w:hint="default"/>
        <w:lang w:val="en-US" w:eastAsia="en-US" w:bidi="ar-SA"/>
      </w:rPr>
    </w:lvl>
    <w:lvl w:ilvl="5" w:tplc="2A2C5FCE">
      <w:numFmt w:val="bullet"/>
      <w:lvlText w:val="•"/>
      <w:lvlJc w:val="left"/>
      <w:pPr>
        <w:ind w:left="1352" w:hanging="361"/>
      </w:pPr>
      <w:rPr>
        <w:rFonts w:hint="default"/>
        <w:lang w:val="en-US" w:eastAsia="en-US" w:bidi="ar-SA"/>
      </w:rPr>
    </w:lvl>
    <w:lvl w:ilvl="6" w:tplc="EF0E7FEC">
      <w:numFmt w:val="bullet"/>
      <w:lvlText w:val="•"/>
      <w:lvlJc w:val="left"/>
      <w:pPr>
        <w:ind w:left="1530" w:hanging="361"/>
      </w:pPr>
      <w:rPr>
        <w:rFonts w:hint="default"/>
        <w:lang w:val="en-US" w:eastAsia="en-US" w:bidi="ar-SA"/>
      </w:rPr>
    </w:lvl>
    <w:lvl w:ilvl="7" w:tplc="EB082D6A">
      <w:numFmt w:val="bullet"/>
      <w:lvlText w:val="•"/>
      <w:lvlJc w:val="left"/>
      <w:pPr>
        <w:ind w:left="1708" w:hanging="361"/>
      </w:pPr>
      <w:rPr>
        <w:rFonts w:hint="default"/>
        <w:lang w:val="en-US" w:eastAsia="en-US" w:bidi="ar-SA"/>
      </w:rPr>
    </w:lvl>
    <w:lvl w:ilvl="8" w:tplc="94A89C90">
      <w:numFmt w:val="bullet"/>
      <w:lvlText w:val="•"/>
      <w:lvlJc w:val="left"/>
      <w:pPr>
        <w:ind w:left="1887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063375BE"/>
    <w:multiLevelType w:val="hybridMultilevel"/>
    <w:tmpl w:val="68366742"/>
    <w:lvl w:ilvl="0" w:tplc="EB7211D8">
      <w:start w:val="1"/>
      <w:numFmt w:val="decimal"/>
      <w:lvlText w:val="%1."/>
      <w:lvlJc w:val="left"/>
      <w:pPr>
        <w:ind w:left="473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E3D64B18">
      <w:numFmt w:val="bullet"/>
      <w:lvlText w:val="•"/>
      <w:lvlJc w:val="left"/>
      <w:pPr>
        <w:ind w:left="664" w:hanging="361"/>
      </w:pPr>
      <w:rPr>
        <w:rFonts w:hint="default"/>
        <w:lang w:val="en-US" w:eastAsia="en-US" w:bidi="ar-SA"/>
      </w:rPr>
    </w:lvl>
    <w:lvl w:ilvl="2" w:tplc="46C66DE6">
      <w:numFmt w:val="bullet"/>
      <w:lvlText w:val="•"/>
      <w:lvlJc w:val="left"/>
      <w:pPr>
        <w:ind w:left="848" w:hanging="361"/>
      </w:pPr>
      <w:rPr>
        <w:rFonts w:hint="default"/>
        <w:lang w:val="en-US" w:eastAsia="en-US" w:bidi="ar-SA"/>
      </w:rPr>
    </w:lvl>
    <w:lvl w:ilvl="3" w:tplc="68087E40">
      <w:numFmt w:val="bullet"/>
      <w:lvlText w:val="•"/>
      <w:lvlJc w:val="left"/>
      <w:pPr>
        <w:ind w:left="1032" w:hanging="361"/>
      </w:pPr>
      <w:rPr>
        <w:rFonts w:hint="default"/>
        <w:lang w:val="en-US" w:eastAsia="en-US" w:bidi="ar-SA"/>
      </w:rPr>
    </w:lvl>
    <w:lvl w:ilvl="4" w:tplc="ED5A1C28">
      <w:numFmt w:val="bullet"/>
      <w:lvlText w:val="•"/>
      <w:lvlJc w:val="left"/>
      <w:pPr>
        <w:ind w:left="1217" w:hanging="361"/>
      </w:pPr>
      <w:rPr>
        <w:rFonts w:hint="default"/>
        <w:lang w:val="en-US" w:eastAsia="en-US" w:bidi="ar-SA"/>
      </w:rPr>
    </w:lvl>
    <w:lvl w:ilvl="5" w:tplc="A100E900">
      <w:numFmt w:val="bullet"/>
      <w:lvlText w:val="•"/>
      <w:lvlJc w:val="left"/>
      <w:pPr>
        <w:ind w:left="1401" w:hanging="361"/>
      </w:pPr>
      <w:rPr>
        <w:rFonts w:hint="default"/>
        <w:lang w:val="en-US" w:eastAsia="en-US" w:bidi="ar-SA"/>
      </w:rPr>
    </w:lvl>
    <w:lvl w:ilvl="6" w:tplc="220EF5E6">
      <w:numFmt w:val="bullet"/>
      <w:lvlText w:val="•"/>
      <w:lvlJc w:val="left"/>
      <w:pPr>
        <w:ind w:left="1585" w:hanging="361"/>
      </w:pPr>
      <w:rPr>
        <w:rFonts w:hint="default"/>
        <w:lang w:val="en-US" w:eastAsia="en-US" w:bidi="ar-SA"/>
      </w:rPr>
    </w:lvl>
    <w:lvl w:ilvl="7" w:tplc="06BA5D44">
      <w:numFmt w:val="bullet"/>
      <w:lvlText w:val="•"/>
      <w:lvlJc w:val="left"/>
      <w:pPr>
        <w:ind w:left="1770" w:hanging="361"/>
      </w:pPr>
      <w:rPr>
        <w:rFonts w:hint="default"/>
        <w:lang w:val="en-US" w:eastAsia="en-US" w:bidi="ar-SA"/>
      </w:rPr>
    </w:lvl>
    <w:lvl w:ilvl="8" w:tplc="6AA24634">
      <w:numFmt w:val="bullet"/>
      <w:lvlText w:val="•"/>
      <w:lvlJc w:val="left"/>
      <w:pPr>
        <w:ind w:left="1954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10AA06EF"/>
    <w:multiLevelType w:val="hybridMultilevel"/>
    <w:tmpl w:val="8258DD6A"/>
    <w:lvl w:ilvl="0" w:tplc="DBF609AC">
      <w:start w:val="1"/>
      <w:numFmt w:val="decimal"/>
      <w:lvlText w:val="%1."/>
      <w:lvlJc w:val="left"/>
      <w:pPr>
        <w:ind w:left="474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499411EC">
      <w:numFmt w:val="bullet"/>
      <w:lvlText w:val="•"/>
      <w:lvlJc w:val="left"/>
      <w:pPr>
        <w:ind w:left="674" w:hanging="361"/>
      </w:pPr>
      <w:rPr>
        <w:rFonts w:hint="default"/>
        <w:lang w:val="en-US" w:eastAsia="en-US" w:bidi="ar-SA"/>
      </w:rPr>
    </w:lvl>
    <w:lvl w:ilvl="2" w:tplc="0D40A612">
      <w:numFmt w:val="bullet"/>
      <w:lvlText w:val="•"/>
      <w:lvlJc w:val="left"/>
      <w:pPr>
        <w:ind w:left="869" w:hanging="361"/>
      </w:pPr>
      <w:rPr>
        <w:rFonts w:hint="default"/>
        <w:lang w:val="en-US" w:eastAsia="en-US" w:bidi="ar-SA"/>
      </w:rPr>
    </w:lvl>
    <w:lvl w:ilvl="3" w:tplc="6B80A416">
      <w:numFmt w:val="bullet"/>
      <w:lvlText w:val="•"/>
      <w:lvlJc w:val="left"/>
      <w:pPr>
        <w:ind w:left="1064" w:hanging="361"/>
      </w:pPr>
      <w:rPr>
        <w:rFonts w:hint="default"/>
        <w:lang w:val="en-US" w:eastAsia="en-US" w:bidi="ar-SA"/>
      </w:rPr>
    </w:lvl>
    <w:lvl w:ilvl="4" w:tplc="57EA3F52">
      <w:numFmt w:val="bullet"/>
      <w:lvlText w:val="•"/>
      <w:lvlJc w:val="left"/>
      <w:pPr>
        <w:ind w:left="1259" w:hanging="361"/>
      </w:pPr>
      <w:rPr>
        <w:rFonts w:hint="default"/>
        <w:lang w:val="en-US" w:eastAsia="en-US" w:bidi="ar-SA"/>
      </w:rPr>
    </w:lvl>
    <w:lvl w:ilvl="5" w:tplc="767C04F8">
      <w:numFmt w:val="bullet"/>
      <w:lvlText w:val="•"/>
      <w:lvlJc w:val="left"/>
      <w:pPr>
        <w:ind w:left="1454" w:hanging="361"/>
      </w:pPr>
      <w:rPr>
        <w:rFonts w:hint="default"/>
        <w:lang w:val="en-US" w:eastAsia="en-US" w:bidi="ar-SA"/>
      </w:rPr>
    </w:lvl>
    <w:lvl w:ilvl="6" w:tplc="0DD0331E">
      <w:numFmt w:val="bullet"/>
      <w:lvlText w:val="•"/>
      <w:lvlJc w:val="left"/>
      <w:pPr>
        <w:ind w:left="1649" w:hanging="361"/>
      </w:pPr>
      <w:rPr>
        <w:rFonts w:hint="default"/>
        <w:lang w:val="en-US" w:eastAsia="en-US" w:bidi="ar-SA"/>
      </w:rPr>
    </w:lvl>
    <w:lvl w:ilvl="7" w:tplc="69D207AE">
      <w:numFmt w:val="bullet"/>
      <w:lvlText w:val="•"/>
      <w:lvlJc w:val="left"/>
      <w:pPr>
        <w:ind w:left="1844" w:hanging="361"/>
      </w:pPr>
      <w:rPr>
        <w:rFonts w:hint="default"/>
        <w:lang w:val="en-US" w:eastAsia="en-US" w:bidi="ar-SA"/>
      </w:rPr>
    </w:lvl>
    <w:lvl w:ilvl="8" w:tplc="E6B2D480">
      <w:numFmt w:val="bullet"/>
      <w:lvlText w:val="•"/>
      <w:lvlJc w:val="left"/>
      <w:pPr>
        <w:ind w:left="2039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147F0A45"/>
    <w:multiLevelType w:val="hybridMultilevel"/>
    <w:tmpl w:val="73086ACA"/>
    <w:lvl w:ilvl="0" w:tplc="5C547918">
      <w:start w:val="1"/>
      <w:numFmt w:val="decimal"/>
      <w:lvlText w:val="%1."/>
      <w:lvlJc w:val="left"/>
      <w:pPr>
        <w:ind w:left="521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0D0614B4">
      <w:numFmt w:val="bullet"/>
      <w:lvlText w:val="•"/>
      <w:lvlJc w:val="left"/>
      <w:pPr>
        <w:ind w:left="701" w:hanging="361"/>
      </w:pPr>
      <w:rPr>
        <w:rFonts w:hint="default"/>
        <w:lang w:val="en-US" w:eastAsia="en-US" w:bidi="ar-SA"/>
      </w:rPr>
    </w:lvl>
    <w:lvl w:ilvl="2" w:tplc="ABE03078">
      <w:numFmt w:val="bullet"/>
      <w:lvlText w:val="•"/>
      <w:lvlJc w:val="left"/>
      <w:pPr>
        <w:ind w:left="883" w:hanging="361"/>
      </w:pPr>
      <w:rPr>
        <w:rFonts w:hint="default"/>
        <w:lang w:val="en-US" w:eastAsia="en-US" w:bidi="ar-SA"/>
      </w:rPr>
    </w:lvl>
    <w:lvl w:ilvl="3" w:tplc="B9DE094E">
      <w:numFmt w:val="bullet"/>
      <w:lvlText w:val="•"/>
      <w:lvlJc w:val="left"/>
      <w:pPr>
        <w:ind w:left="1064" w:hanging="361"/>
      </w:pPr>
      <w:rPr>
        <w:rFonts w:hint="default"/>
        <w:lang w:val="en-US" w:eastAsia="en-US" w:bidi="ar-SA"/>
      </w:rPr>
    </w:lvl>
    <w:lvl w:ilvl="4" w:tplc="77AC62D2">
      <w:numFmt w:val="bullet"/>
      <w:lvlText w:val="•"/>
      <w:lvlJc w:val="left"/>
      <w:pPr>
        <w:ind w:left="1246" w:hanging="361"/>
      </w:pPr>
      <w:rPr>
        <w:rFonts w:hint="default"/>
        <w:lang w:val="en-US" w:eastAsia="en-US" w:bidi="ar-SA"/>
      </w:rPr>
    </w:lvl>
    <w:lvl w:ilvl="5" w:tplc="82267A8A">
      <w:numFmt w:val="bullet"/>
      <w:lvlText w:val="•"/>
      <w:lvlJc w:val="left"/>
      <w:pPr>
        <w:ind w:left="1427" w:hanging="361"/>
      </w:pPr>
      <w:rPr>
        <w:rFonts w:hint="default"/>
        <w:lang w:val="en-US" w:eastAsia="en-US" w:bidi="ar-SA"/>
      </w:rPr>
    </w:lvl>
    <w:lvl w:ilvl="6" w:tplc="A6489540">
      <w:numFmt w:val="bullet"/>
      <w:lvlText w:val="•"/>
      <w:lvlJc w:val="left"/>
      <w:pPr>
        <w:ind w:left="1609" w:hanging="361"/>
      </w:pPr>
      <w:rPr>
        <w:rFonts w:hint="default"/>
        <w:lang w:val="en-US" w:eastAsia="en-US" w:bidi="ar-SA"/>
      </w:rPr>
    </w:lvl>
    <w:lvl w:ilvl="7" w:tplc="217262E8">
      <w:numFmt w:val="bullet"/>
      <w:lvlText w:val="•"/>
      <w:lvlJc w:val="left"/>
      <w:pPr>
        <w:ind w:left="1790" w:hanging="361"/>
      </w:pPr>
      <w:rPr>
        <w:rFonts w:hint="default"/>
        <w:lang w:val="en-US" w:eastAsia="en-US" w:bidi="ar-SA"/>
      </w:rPr>
    </w:lvl>
    <w:lvl w:ilvl="8" w:tplc="C51407FA">
      <w:numFmt w:val="bullet"/>
      <w:lvlText w:val="•"/>
      <w:lvlJc w:val="left"/>
      <w:pPr>
        <w:ind w:left="1972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1CE377E7"/>
    <w:multiLevelType w:val="hybridMultilevel"/>
    <w:tmpl w:val="6B4812EC"/>
    <w:lvl w:ilvl="0" w:tplc="28CEB87A">
      <w:start w:val="1"/>
      <w:numFmt w:val="decimal"/>
      <w:lvlText w:val="%1."/>
      <w:lvlJc w:val="left"/>
      <w:pPr>
        <w:ind w:left="545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BBC033B8">
      <w:numFmt w:val="bullet"/>
      <w:lvlText w:val="•"/>
      <w:lvlJc w:val="left"/>
      <w:pPr>
        <w:ind w:left="710" w:hanging="361"/>
      </w:pPr>
      <w:rPr>
        <w:rFonts w:hint="default"/>
        <w:lang w:val="en-US" w:eastAsia="en-US" w:bidi="ar-SA"/>
      </w:rPr>
    </w:lvl>
    <w:lvl w:ilvl="2" w:tplc="AB30BC62">
      <w:numFmt w:val="bullet"/>
      <w:lvlText w:val="•"/>
      <w:lvlJc w:val="left"/>
      <w:pPr>
        <w:ind w:left="880" w:hanging="361"/>
      </w:pPr>
      <w:rPr>
        <w:rFonts w:hint="default"/>
        <w:lang w:val="en-US" w:eastAsia="en-US" w:bidi="ar-SA"/>
      </w:rPr>
    </w:lvl>
    <w:lvl w:ilvl="3" w:tplc="AE884032">
      <w:numFmt w:val="bullet"/>
      <w:lvlText w:val="•"/>
      <w:lvlJc w:val="left"/>
      <w:pPr>
        <w:ind w:left="1051" w:hanging="361"/>
      </w:pPr>
      <w:rPr>
        <w:rFonts w:hint="default"/>
        <w:lang w:val="en-US" w:eastAsia="en-US" w:bidi="ar-SA"/>
      </w:rPr>
    </w:lvl>
    <w:lvl w:ilvl="4" w:tplc="3D82F57A">
      <w:numFmt w:val="bullet"/>
      <w:lvlText w:val="•"/>
      <w:lvlJc w:val="left"/>
      <w:pPr>
        <w:ind w:left="1221" w:hanging="361"/>
      </w:pPr>
      <w:rPr>
        <w:rFonts w:hint="default"/>
        <w:lang w:val="en-US" w:eastAsia="en-US" w:bidi="ar-SA"/>
      </w:rPr>
    </w:lvl>
    <w:lvl w:ilvl="5" w:tplc="EC6EC0AC">
      <w:numFmt w:val="bullet"/>
      <w:lvlText w:val="•"/>
      <w:lvlJc w:val="left"/>
      <w:pPr>
        <w:ind w:left="1392" w:hanging="361"/>
      </w:pPr>
      <w:rPr>
        <w:rFonts w:hint="default"/>
        <w:lang w:val="en-US" w:eastAsia="en-US" w:bidi="ar-SA"/>
      </w:rPr>
    </w:lvl>
    <w:lvl w:ilvl="6" w:tplc="219CA082">
      <w:numFmt w:val="bullet"/>
      <w:lvlText w:val="•"/>
      <w:lvlJc w:val="left"/>
      <w:pPr>
        <w:ind w:left="1562" w:hanging="361"/>
      </w:pPr>
      <w:rPr>
        <w:rFonts w:hint="default"/>
        <w:lang w:val="en-US" w:eastAsia="en-US" w:bidi="ar-SA"/>
      </w:rPr>
    </w:lvl>
    <w:lvl w:ilvl="7" w:tplc="42F03F0E">
      <w:numFmt w:val="bullet"/>
      <w:lvlText w:val="•"/>
      <w:lvlJc w:val="left"/>
      <w:pPr>
        <w:ind w:left="1732" w:hanging="361"/>
      </w:pPr>
      <w:rPr>
        <w:rFonts w:hint="default"/>
        <w:lang w:val="en-US" w:eastAsia="en-US" w:bidi="ar-SA"/>
      </w:rPr>
    </w:lvl>
    <w:lvl w:ilvl="8" w:tplc="5134AC4E">
      <w:numFmt w:val="bullet"/>
      <w:lvlText w:val="•"/>
      <w:lvlJc w:val="left"/>
      <w:pPr>
        <w:ind w:left="1903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1DA85FB7"/>
    <w:multiLevelType w:val="hybridMultilevel"/>
    <w:tmpl w:val="9650F46C"/>
    <w:lvl w:ilvl="0" w:tplc="84B6CFA0">
      <w:start w:val="1"/>
      <w:numFmt w:val="decimal"/>
      <w:lvlText w:val="%1."/>
      <w:lvlJc w:val="left"/>
      <w:pPr>
        <w:ind w:left="504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E3A61CCA">
      <w:numFmt w:val="bullet"/>
      <w:lvlText w:val="•"/>
      <w:lvlJc w:val="left"/>
      <w:pPr>
        <w:ind w:left="682" w:hanging="361"/>
      </w:pPr>
      <w:rPr>
        <w:rFonts w:hint="default"/>
        <w:lang w:val="en-US" w:eastAsia="en-US" w:bidi="ar-SA"/>
      </w:rPr>
    </w:lvl>
    <w:lvl w:ilvl="2" w:tplc="FBF8F0A8">
      <w:numFmt w:val="bullet"/>
      <w:lvlText w:val="•"/>
      <w:lvlJc w:val="left"/>
      <w:pPr>
        <w:ind w:left="864" w:hanging="361"/>
      </w:pPr>
      <w:rPr>
        <w:rFonts w:hint="default"/>
        <w:lang w:val="en-US" w:eastAsia="en-US" w:bidi="ar-SA"/>
      </w:rPr>
    </w:lvl>
    <w:lvl w:ilvl="3" w:tplc="19ECDBC8">
      <w:numFmt w:val="bullet"/>
      <w:lvlText w:val="•"/>
      <w:lvlJc w:val="left"/>
      <w:pPr>
        <w:ind w:left="1046" w:hanging="361"/>
      </w:pPr>
      <w:rPr>
        <w:rFonts w:hint="default"/>
        <w:lang w:val="en-US" w:eastAsia="en-US" w:bidi="ar-SA"/>
      </w:rPr>
    </w:lvl>
    <w:lvl w:ilvl="4" w:tplc="007E3644">
      <w:numFmt w:val="bullet"/>
      <w:lvlText w:val="•"/>
      <w:lvlJc w:val="left"/>
      <w:pPr>
        <w:ind w:left="1229" w:hanging="361"/>
      </w:pPr>
      <w:rPr>
        <w:rFonts w:hint="default"/>
        <w:lang w:val="en-US" w:eastAsia="en-US" w:bidi="ar-SA"/>
      </w:rPr>
    </w:lvl>
    <w:lvl w:ilvl="5" w:tplc="330CAC0A">
      <w:numFmt w:val="bullet"/>
      <w:lvlText w:val="•"/>
      <w:lvlJc w:val="left"/>
      <w:pPr>
        <w:ind w:left="1411" w:hanging="361"/>
      </w:pPr>
      <w:rPr>
        <w:rFonts w:hint="default"/>
        <w:lang w:val="en-US" w:eastAsia="en-US" w:bidi="ar-SA"/>
      </w:rPr>
    </w:lvl>
    <w:lvl w:ilvl="6" w:tplc="994A1DAC">
      <w:numFmt w:val="bullet"/>
      <w:lvlText w:val="•"/>
      <w:lvlJc w:val="left"/>
      <w:pPr>
        <w:ind w:left="1593" w:hanging="361"/>
      </w:pPr>
      <w:rPr>
        <w:rFonts w:hint="default"/>
        <w:lang w:val="en-US" w:eastAsia="en-US" w:bidi="ar-SA"/>
      </w:rPr>
    </w:lvl>
    <w:lvl w:ilvl="7" w:tplc="B1DCEF0E">
      <w:numFmt w:val="bullet"/>
      <w:lvlText w:val="•"/>
      <w:lvlJc w:val="left"/>
      <w:pPr>
        <w:ind w:left="1776" w:hanging="361"/>
      </w:pPr>
      <w:rPr>
        <w:rFonts w:hint="default"/>
        <w:lang w:val="en-US" w:eastAsia="en-US" w:bidi="ar-SA"/>
      </w:rPr>
    </w:lvl>
    <w:lvl w:ilvl="8" w:tplc="B4E07E5E">
      <w:numFmt w:val="bullet"/>
      <w:lvlText w:val="•"/>
      <w:lvlJc w:val="left"/>
      <w:pPr>
        <w:ind w:left="1958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29543E14"/>
    <w:multiLevelType w:val="hybridMultilevel"/>
    <w:tmpl w:val="9EFEFCBA"/>
    <w:lvl w:ilvl="0" w:tplc="30463A04">
      <w:start w:val="1"/>
      <w:numFmt w:val="decimal"/>
      <w:lvlText w:val="%1."/>
      <w:lvlJc w:val="left"/>
      <w:pPr>
        <w:ind w:left="547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25CC45BA">
      <w:numFmt w:val="bullet"/>
      <w:lvlText w:val="•"/>
      <w:lvlJc w:val="left"/>
      <w:pPr>
        <w:ind w:left="710" w:hanging="361"/>
      </w:pPr>
      <w:rPr>
        <w:rFonts w:hint="default"/>
        <w:lang w:val="en-US" w:eastAsia="en-US" w:bidi="ar-SA"/>
      </w:rPr>
    </w:lvl>
    <w:lvl w:ilvl="2" w:tplc="6ABAFA6E">
      <w:numFmt w:val="bullet"/>
      <w:lvlText w:val="•"/>
      <w:lvlJc w:val="left"/>
      <w:pPr>
        <w:ind w:left="880" w:hanging="361"/>
      </w:pPr>
      <w:rPr>
        <w:rFonts w:hint="default"/>
        <w:lang w:val="en-US" w:eastAsia="en-US" w:bidi="ar-SA"/>
      </w:rPr>
    </w:lvl>
    <w:lvl w:ilvl="3" w:tplc="DA0EEA66">
      <w:numFmt w:val="bullet"/>
      <w:lvlText w:val="•"/>
      <w:lvlJc w:val="left"/>
      <w:pPr>
        <w:ind w:left="1050" w:hanging="361"/>
      </w:pPr>
      <w:rPr>
        <w:rFonts w:hint="default"/>
        <w:lang w:val="en-US" w:eastAsia="en-US" w:bidi="ar-SA"/>
      </w:rPr>
    </w:lvl>
    <w:lvl w:ilvl="4" w:tplc="0E66DE8E">
      <w:numFmt w:val="bullet"/>
      <w:lvlText w:val="•"/>
      <w:lvlJc w:val="left"/>
      <w:pPr>
        <w:ind w:left="1220" w:hanging="361"/>
      </w:pPr>
      <w:rPr>
        <w:rFonts w:hint="default"/>
        <w:lang w:val="en-US" w:eastAsia="en-US" w:bidi="ar-SA"/>
      </w:rPr>
    </w:lvl>
    <w:lvl w:ilvl="5" w:tplc="A588F8F6">
      <w:numFmt w:val="bullet"/>
      <w:lvlText w:val="•"/>
      <w:lvlJc w:val="left"/>
      <w:pPr>
        <w:ind w:left="1391" w:hanging="361"/>
      </w:pPr>
      <w:rPr>
        <w:rFonts w:hint="default"/>
        <w:lang w:val="en-US" w:eastAsia="en-US" w:bidi="ar-SA"/>
      </w:rPr>
    </w:lvl>
    <w:lvl w:ilvl="6" w:tplc="84F63744">
      <w:numFmt w:val="bullet"/>
      <w:lvlText w:val="•"/>
      <w:lvlJc w:val="left"/>
      <w:pPr>
        <w:ind w:left="1561" w:hanging="361"/>
      </w:pPr>
      <w:rPr>
        <w:rFonts w:hint="default"/>
        <w:lang w:val="en-US" w:eastAsia="en-US" w:bidi="ar-SA"/>
      </w:rPr>
    </w:lvl>
    <w:lvl w:ilvl="7" w:tplc="A5D68130">
      <w:numFmt w:val="bullet"/>
      <w:lvlText w:val="•"/>
      <w:lvlJc w:val="left"/>
      <w:pPr>
        <w:ind w:left="1731" w:hanging="361"/>
      </w:pPr>
      <w:rPr>
        <w:rFonts w:hint="default"/>
        <w:lang w:val="en-US" w:eastAsia="en-US" w:bidi="ar-SA"/>
      </w:rPr>
    </w:lvl>
    <w:lvl w:ilvl="8" w:tplc="9C3C39EA">
      <w:numFmt w:val="bullet"/>
      <w:lvlText w:val="•"/>
      <w:lvlJc w:val="left"/>
      <w:pPr>
        <w:ind w:left="1901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29C36AE8"/>
    <w:multiLevelType w:val="hybridMultilevel"/>
    <w:tmpl w:val="4202B4C2"/>
    <w:lvl w:ilvl="0" w:tplc="168A34FC">
      <w:start w:val="1"/>
      <w:numFmt w:val="decimal"/>
      <w:lvlText w:val="%1."/>
      <w:lvlJc w:val="left"/>
      <w:pPr>
        <w:ind w:left="540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26ACDC0E">
      <w:numFmt w:val="bullet"/>
      <w:lvlText w:val="•"/>
      <w:lvlJc w:val="left"/>
      <w:pPr>
        <w:ind w:left="719" w:hanging="361"/>
      </w:pPr>
      <w:rPr>
        <w:rFonts w:hint="default"/>
        <w:lang w:val="en-US" w:eastAsia="en-US" w:bidi="ar-SA"/>
      </w:rPr>
    </w:lvl>
    <w:lvl w:ilvl="2" w:tplc="8556D362">
      <w:numFmt w:val="bullet"/>
      <w:lvlText w:val="•"/>
      <w:lvlJc w:val="left"/>
      <w:pPr>
        <w:ind w:left="899" w:hanging="361"/>
      </w:pPr>
      <w:rPr>
        <w:rFonts w:hint="default"/>
        <w:lang w:val="en-US" w:eastAsia="en-US" w:bidi="ar-SA"/>
      </w:rPr>
    </w:lvl>
    <w:lvl w:ilvl="3" w:tplc="E904C380">
      <w:numFmt w:val="bullet"/>
      <w:lvlText w:val="•"/>
      <w:lvlJc w:val="left"/>
      <w:pPr>
        <w:ind w:left="1078" w:hanging="361"/>
      </w:pPr>
      <w:rPr>
        <w:rFonts w:hint="default"/>
        <w:lang w:val="en-US" w:eastAsia="en-US" w:bidi="ar-SA"/>
      </w:rPr>
    </w:lvl>
    <w:lvl w:ilvl="4" w:tplc="B6706326">
      <w:numFmt w:val="bullet"/>
      <w:lvlText w:val="•"/>
      <w:lvlJc w:val="left"/>
      <w:pPr>
        <w:ind w:left="1258" w:hanging="361"/>
      </w:pPr>
      <w:rPr>
        <w:rFonts w:hint="default"/>
        <w:lang w:val="en-US" w:eastAsia="en-US" w:bidi="ar-SA"/>
      </w:rPr>
    </w:lvl>
    <w:lvl w:ilvl="5" w:tplc="28387110">
      <w:numFmt w:val="bullet"/>
      <w:lvlText w:val="•"/>
      <w:lvlJc w:val="left"/>
      <w:pPr>
        <w:ind w:left="1437" w:hanging="361"/>
      </w:pPr>
      <w:rPr>
        <w:rFonts w:hint="default"/>
        <w:lang w:val="en-US" w:eastAsia="en-US" w:bidi="ar-SA"/>
      </w:rPr>
    </w:lvl>
    <w:lvl w:ilvl="6" w:tplc="D744CED6">
      <w:numFmt w:val="bullet"/>
      <w:lvlText w:val="•"/>
      <w:lvlJc w:val="left"/>
      <w:pPr>
        <w:ind w:left="1617" w:hanging="361"/>
      </w:pPr>
      <w:rPr>
        <w:rFonts w:hint="default"/>
        <w:lang w:val="en-US" w:eastAsia="en-US" w:bidi="ar-SA"/>
      </w:rPr>
    </w:lvl>
    <w:lvl w:ilvl="7" w:tplc="A7E8F754">
      <w:numFmt w:val="bullet"/>
      <w:lvlText w:val="•"/>
      <w:lvlJc w:val="left"/>
      <w:pPr>
        <w:ind w:left="1796" w:hanging="361"/>
      </w:pPr>
      <w:rPr>
        <w:rFonts w:hint="default"/>
        <w:lang w:val="en-US" w:eastAsia="en-US" w:bidi="ar-SA"/>
      </w:rPr>
    </w:lvl>
    <w:lvl w:ilvl="8" w:tplc="D2CED842">
      <w:numFmt w:val="bullet"/>
      <w:lvlText w:val="•"/>
      <w:lvlJc w:val="left"/>
      <w:pPr>
        <w:ind w:left="1976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4CA9454C"/>
    <w:multiLevelType w:val="hybridMultilevel"/>
    <w:tmpl w:val="4A68E184"/>
    <w:lvl w:ilvl="0" w:tplc="34D06406">
      <w:start w:val="1"/>
      <w:numFmt w:val="decimal"/>
      <w:lvlText w:val="%1."/>
      <w:lvlJc w:val="left"/>
      <w:pPr>
        <w:ind w:left="547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C04EE73E">
      <w:numFmt w:val="bullet"/>
      <w:lvlText w:val="•"/>
      <w:lvlJc w:val="left"/>
      <w:pPr>
        <w:ind w:left="718" w:hanging="361"/>
      </w:pPr>
      <w:rPr>
        <w:rFonts w:hint="default"/>
        <w:lang w:val="en-US" w:eastAsia="en-US" w:bidi="ar-SA"/>
      </w:rPr>
    </w:lvl>
    <w:lvl w:ilvl="2" w:tplc="EAF69186">
      <w:numFmt w:val="bullet"/>
      <w:lvlText w:val="•"/>
      <w:lvlJc w:val="left"/>
      <w:pPr>
        <w:ind w:left="897" w:hanging="361"/>
      </w:pPr>
      <w:rPr>
        <w:rFonts w:hint="default"/>
        <w:lang w:val="en-US" w:eastAsia="en-US" w:bidi="ar-SA"/>
      </w:rPr>
    </w:lvl>
    <w:lvl w:ilvl="3" w:tplc="6706B004">
      <w:numFmt w:val="bullet"/>
      <w:lvlText w:val="•"/>
      <w:lvlJc w:val="left"/>
      <w:pPr>
        <w:ind w:left="1075" w:hanging="361"/>
      </w:pPr>
      <w:rPr>
        <w:rFonts w:hint="default"/>
        <w:lang w:val="en-US" w:eastAsia="en-US" w:bidi="ar-SA"/>
      </w:rPr>
    </w:lvl>
    <w:lvl w:ilvl="4" w:tplc="1F6261AA">
      <w:numFmt w:val="bullet"/>
      <w:lvlText w:val="•"/>
      <w:lvlJc w:val="left"/>
      <w:pPr>
        <w:ind w:left="1254" w:hanging="361"/>
      </w:pPr>
      <w:rPr>
        <w:rFonts w:hint="default"/>
        <w:lang w:val="en-US" w:eastAsia="en-US" w:bidi="ar-SA"/>
      </w:rPr>
    </w:lvl>
    <w:lvl w:ilvl="5" w:tplc="3B54879E">
      <w:numFmt w:val="bullet"/>
      <w:lvlText w:val="•"/>
      <w:lvlJc w:val="left"/>
      <w:pPr>
        <w:ind w:left="1432" w:hanging="361"/>
      </w:pPr>
      <w:rPr>
        <w:rFonts w:hint="default"/>
        <w:lang w:val="en-US" w:eastAsia="en-US" w:bidi="ar-SA"/>
      </w:rPr>
    </w:lvl>
    <w:lvl w:ilvl="6" w:tplc="620CCECA">
      <w:numFmt w:val="bullet"/>
      <w:lvlText w:val="•"/>
      <w:lvlJc w:val="left"/>
      <w:pPr>
        <w:ind w:left="1611" w:hanging="361"/>
      </w:pPr>
      <w:rPr>
        <w:rFonts w:hint="default"/>
        <w:lang w:val="en-US" w:eastAsia="en-US" w:bidi="ar-SA"/>
      </w:rPr>
    </w:lvl>
    <w:lvl w:ilvl="7" w:tplc="B22267D4">
      <w:numFmt w:val="bullet"/>
      <w:lvlText w:val="•"/>
      <w:lvlJc w:val="left"/>
      <w:pPr>
        <w:ind w:left="1789" w:hanging="361"/>
      </w:pPr>
      <w:rPr>
        <w:rFonts w:hint="default"/>
        <w:lang w:val="en-US" w:eastAsia="en-US" w:bidi="ar-SA"/>
      </w:rPr>
    </w:lvl>
    <w:lvl w:ilvl="8" w:tplc="A4F84392">
      <w:numFmt w:val="bullet"/>
      <w:lvlText w:val="•"/>
      <w:lvlJc w:val="left"/>
      <w:pPr>
        <w:ind w:left="1968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5C1971E4"/>
    <w:multiLevelType w:val="hybridMultilevel"/>
    <w:tmpl w:val="EA741E08"/>
    <w:lvl w:ilvl="0" w:tplc="8FEE3A2E">
      <w:start w:val="1"/>
      <w:numFmt w:val="decimal"/>
      <w:lvlText w:val="%1."/>
      <w:lvlJc w:val="left"/>
      <w:pPr>
        <w:ind w:left="515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68E8E3F0">
      <w:numFmt w:val="bullet"/>
      <w:lvlText w:val="•"/>
      <w:lvlJc w:val="left"/>
      <w:pPr>
        <w:ind w:left="692" w:hanging="361"/>
      </w:pPr>
      <w:rPr>
        <w:rFonts w:hint="default"/>
        <w:lang w:val="en-US" w:eastAsia="en-US" w:bidi="ar-SA"/>
      </w:rPr>
    </w:lvl>
    <w:lvl w:ilvl="2" w:tplc="2AB23CE2">
      <w:numFmt w:val="bullet"/>
      <w:lvlText w:val="•"/>
      <w:lvlJc w:val="left"/>
      <w:pPr>
        <w:ind w:left="864" w:hanging="361"/>
      </w:pPr>
      <w:rPr>
        <w:rFonts w:hint="default"/>
        <w:lang w:val="en-US" w:eastAsia="en-US" w:bidi="ar-SA"/>
      </w:rPr>
    </w:lvl>
    <w:lvl w:ilvl="3" w:tplc="3088605C">
      <w:numFmt w:val="bullet"/>
      <w:lvlText w:val="•"/>
      <w:lvlJc w:val="left"/>
      <w:pPr>
        <w:ind w:left="1036" w:hanging="361"/>
      </w:pPr>
      <w:rPr>
        <w:rFonts w:hint="default"/>
        <w:lang w:val="en-US" w:eastAsia="en-US" w:bidi="ar-SA"/>
      </w:rPr>
    </w:lvl>
    <w:lvl w:ilvl="4" w:tplc="307A0536">
      <w:numFmt w:val="bullet"/>
      <w:lvlText w:val="•"/>
      <w:lvlJc w:val="left"/>
      <w:pPr>
        <w:ind w:left="1208" w:hanging="361"/>
      </w:pPr>
      <w:rPr>
        <w:rFonts w:hint="default"/>
        <w:lang w:val="en-US" w:eastAsia="en-US" w:bidi="ar-SA"/>
      </w:rPr>
    </w:lvl>
    <w:lvl w:ilvl="5" w:tplc="2EF6F14A">
      <w:numFmt w:val="bullet"/>
      <w:lvlText w:val="•"/>
      <w:lvlJc w:val="left"/>
      <w:pPr>
        <w:ind w:left="1381" w:hanging="361"/>
      </w:pPr>
      <w:rPr>
        <w:rFonts w:hint="default"/>
        <w:lang w:val="en-US" w:eastAsia="en-US" w:bidi="ar-SA"/>
      </w:rPr>
    </w:lvl>
    <w:lvl w:ilvl="6" w:tplc="26887F06">
      <w:numFmt w:val="bullet"/>
      <w:lvlText w:val="•"/>
      <w:lvlJc w:val="left"/>
      <w:pPr>
        <w:ind w:left="1553" w:hanging="361"/>
      </w:pPr>
      <w:rPr>
        <w:rFonts w:hint="default"/>
        <w:lang w:val="en-US" w:eastAsia="en-US" w:bidi="ar-SA"/>
      </w:rPr>
    </w:lvl>
    <w:lvl w:ilvl="7" w:tplc="77D2222E">
      <w:numFmt w:val="bullet"/>
      <w:lvlText w:val="•"/>
      <w:lvlJc w:val="left"/>
      <w:pPr>
        <w:ind w:left="1725" w:hanging="361"/>
      </w:pPr>
      <w:rPr>
        <w:rFonts w:hint="default"/>
        <w:lang w:val="en-US" w:eastAsia="en-US" w:bidi="ar-SA"/>
      </w:rPr>
    </w:lvl>
    <w:lvl w:ilvl="8" w:tplc="95F8C2F0">
      <w:numFmt w:val="bullet"/>
      <w:lvlText w:val="•"/>
      <w:lvlJc w:val="left"/>
      <w:pPr>
        <w:ind w:left="1897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5CC37DE7"/>
    <w:multiLevelType w:val="hybridMultilevel"/>
    <w:tmpl w:val="C1C8A09E"/>
    <w:lvl w:ilvl="0" w:tplc="76540BF0">
      <w:start w:val="1"/>
      <w:numFmt w:val="decimal"/>
      <w:lvlText w:val="%1."/>
      <w:lvlJc w:val="left"/>
      <w:pPr>
        <w:ind w:left="512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48A0A512">
      <w:numFmt w:val="bullet"/>
      <w:lvlText w:val="•"/>
      <w:lvlJc w:val="left"/>
      <w:pPr>
        <w:ind w:left="710" w:hanging="361"/>
      </w:pPr>
      <w:rPr>
        <w:rFonts w:hint="default"/>
        <w:lang w:val="en-US" w:eastAsia="en-US" w:bidi="ar-SA"/>
      </w:rPr>
    </w:lvl>
    <w:lvl w:ilvl="2" w:tplc="2C0C1AC8">
      <w:numFmt w:val="bullet"/>
      <w:lvlText w:val="•"/>
      <w:lvlJc w:val="left"/>
      <w:pPr>
        <w:ind w:left="901" w:hanging="361"/>
      </w:pPr>
      <w:rPr>
        <w:rFonts w:hint="default"/>
        <w:lang w:val="en-US" w:eastAsia="en-US" w:bidi="ar-SA"/>
      </w:rPr>
    </w:lvl>
    <w:lvl w:ilvl="3" w:tplc="B7EED6F4">
      <w:numFmt w:val="bullet"/>
      <w:lvlText w:val="•"/>
      <w:lvlJc w:val="left"/>
      <w:pPr>
        <w:ind w:left="1092" w:hanging="361"/>
      </w:pPr>
      <w:rPr>
        <w:rFonts w:hint="default"/>
        <w:lang w:val="en-US" w:eastAsia="en-US" w:bidi="ar-SA"/>
      </w:rPr>
    </w:lvl>
    <w:lvl w:ilvl="4" w:tplc="F0E6687E">
      <w:numFmt w:val="bullet"/>
      <w:lvlText w:val="•"/>
      <w:lvlJc w:val="left"/>
      <w:pPr>
        <w:ind w:left="1283" w:hanging="361"/>
      </w:pPr>
      <w:rPr>
        <w:rFonts w:hint="default"/>
        <w:lang w:val="en-US" w:eastAsia="en-US" w:bidi="ar-SA"/>
      </w:rPr>
    </w:lvl>
    <w:lvl w:ilvl="5" w:tplc="01545F26">
      <w:numFmt w:val="bullet"/>
      <w:lvlText w:val="•"/>
      <w:lvlJc w:val="left"/>
      <w:pPr>
        <w:ind w:left="1474" w:hanging="361"/>
      </w:pPr>
      <w:rPr>
        <w:rFonts w:hint="default"/>
        <w:lang w:val="en-US" w:eastAsia="en-US" w:bidi="ar-SA"/>
      </w:rPr>
    </w:lvl>
    <w:lvl w:ilvl="6" w:tplc="A058FA5A">
      <w:numFmt w:val="bullet"/>
      <w:lvlText w:val="•"/>
      <w:lvlJc w:val="left"/>
      <w:pPr>
        <w:ind w:left="1665" w:hanging="361"/>
      </w:pPr>
      <w:rPr>
        <w:rFonts w:hint="default"/>
        <w:lang w:val="en-US" w:eastAsia="en-US" w:bidi="ar-SA"/>
      </w:rPr>
    </w:lvl>
    <w:lvl w:ilvl="7" w:tplc="D048D45C">
      <w:numFmt w:val="bullet"/>
      <w:lvlText w:val="•"/>
      <w:lvlJc w:val="left"/>
      <w:pPr>
        <w:ind w:left="1856" w:hanging="361"/>
      </w:pPr>
      <w:rPr>
        <w:rFonts w:hint="default"/>
        <w:lang w:val="en-US" w:eastAsia="en-US" w:bidi="ar-SA"/>
      </w:rPr>
    </w:lvl>
    <w:lvl w:ilvl="8" w:tplc="814E25CC">
      <w:numFmt w:val="bullet"/>
      <w:lvlText w:val="•"/>
      <w:lvlJc w:val="left"/>
      <w:pPr>
        <w:ind w:left="2047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623C53D0"/>
    <w:multiLevelType w:val="hybridMultilevel"/>
    <w:tmpl w:val="48AECF5E"/>
    <w:lvl w:ilvl="0" w:tplc="FFF066AC">
      <w:start w:val="1"/>
      <w:numFmt w:val="decimal"/>
      <w:lvlText w:val="%1."/>
      <w:lvlJc w:val="left"/>
      <w:pPr>
        <w:ind w:left="488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44E4577E">
      <w:numFmt w:val="bullet"/>
      <w:lvlText w:val="•"/>
      <w:lvlJc w:val="left"/>
      <w:pPr>
        <w:ind w:left="660" w:hanging="361"/>
      </w:pPr>
      <w:rPr>
        <w:rFonts w:hint="default"/>
        <w:lang w:val="en-US" w:eastAsia="en-US" w:bidi="ar-SA"/>
      </w:rPr>
    </w:lvl>
    <w:lvl w:ilvl="2" w:tplc="ED5C73F8">
      <w:numFmt w:val="bullet"/>
      <w:lvlText w:val="•"/>
      <w:lvlJc w:val="left"/>
      <w:pPr>
        <w:ind w:left="841" w:hanging="361"/>
      </w:pPr>
      <w:rPr>
        <w:rFonts w:hint="default"/>
        <w:lang w:val="en-US" w:eastAsia="en-US" w:bidi="ar-SA"/>
      </w:rPr>
    </w:lvl>
    <w:lvl w:ilvl="3" w:tplc="8774E072">
      <w:numFmt w:val="bullet"/>
      <w:lvlText w:val="•"/>
      <w:lvlJc w:val="left"/>
      <w:pPr>
        <w:ind w:left="1021" w:hanging="361"/>
      </w:pPr>
      <w:rPr>
        <w:rFonts w:hint="default"/>
        <w:lang w:val="en-US" w:eastAsia="en-US" w:bidi="ar-SA"/>
      </w:rPr>
    </w:lvl>
    <w:lvl w:ilvl="4" w:tplc="0B3C63C8">
      <w:numFmt w:val="bullet"/>
      <w:lvlText w:val="•"/>
      <w:lvlJc w:val="left"/>
      <w:pPr>
        <w:ind w:left="1202" w:hanging="361"/>
      </w:pPr>
      <w:rPr>
        <w:rFonts w:hint="default"/>
        <w:lang w:val="en-US" w:eastAsia="en-US" w:bidi="ar-SA"/>
      </w:rPr>
    </w:lvl>
    <w:lvl w:ilvl="5" w:tplc="8EC47406">
      <w:numFmt w:val="bullet"/>
      <w:lvlText w:val="•"/>
      <w:lvlJc w:val="left"/>
      <w:pPr>
        <w:ind w:left="1382" w:hanging="361"/>
      </w:pPr>
      <w:rPr>
        <w:rFonts w:hint="default"/>
        <w:lang w:val="en-US" w:eastAsia="en-US" w:bidi="ar-SA"/>
      </w:rPr>
    </w:lvl>
    <w:lvl w:ilvl="6" w:tplc="79BC9164">
      <w:numFmt w:val="bullet"/>
      <w:lvlText w:val="•"/>
      <w:lvlJc w:val="left"/>
      <w:pPr>
        <w:ind w:left="1563" w:hanging="361"/>
      </w:pPr>
      <w:rPr>
        <w:rFonts w:hint="default"/>
        <w:lang w:val="en-US" w:eastAsia="en-US" w:bidi="ar-SA"/>
      </w:rPr>
    </w:lvl>
    <w:lvl w:ilvl="7" w:tplc="295C155A">
      <w:numFmt w:val="bullet"/>
      <w:lvlText w:val="•"/>
      <w:lvlJc w:val="left"/>
      <w:pPr>
        <w:ind w:left="1743" w:hanging="361"/>
      </w:pPr>
      <w:rPr>
        <w:rFonts w:hint="default"/>
        <w:lang w:val="en-US" w:eastAsia="en-US" w:bidi="ar-SA"/>
      </w:rPr>
    </w:lvl>
    <w:lvl w:ilvl="8" w:tplc="90D6F930">
      <w:numFmt w:val="bullet"/>
      <w:lvlText w:val="•"/>
      <w:lvlJc w:val="left"/>
      <w:pPr>
        <w:ind w:left="1924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69E96FDF"/>
    <w:multiLevelType w:val="hybridMultilevel"/>
    <w:tmpl w:val="00DC49AC"/>
    <w:lvl w:ilvl="0" w:tplc="AAAC294E">
      <w:start w:val="1"/>
      <w:numFmt w:val="decimal"/>
      <w:lvlText w:val="%1."/>
      <w:lvlJc w:val="left"/>
      <w:pPr>
        <w:ind w:left="465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0E644E0E">
      <w:numFmt w:val="bullet"/>
      <w:lvlText w:val="•"/>
      <w:lvlJc w:val="left"/>
      <w:pPr>
        <w:ind w:left="638" w:hanging="361"/>
      </w:pPr>
      <w:rPr>
        <w:rFonts w:hint="default"/>
        <w:lang w:val="en-US" w:eastAsia="en-US" w:bidi="ar-SA"/>
      </w:rPr>
    </w:lvl>
    <w:lvl w:ilvl="2" w:tplc="D1CAACFA">
      <w:numFmt w:val="bullet"/>
      <w:lvlText w:val="•"/>
      <w:lvlJc w:val="left"/>
      <w:pPr>
        <w:ind w:left="816" w:hanging="361"/>
      </w:pPr>
      <w:rPr>
        <w:rFonts w:hint="default"/>
        <w:lang w:val="en-US" w:eastAsia="en-US" w:bidi="ar-SA"/>
      </w:rPr>
    </w:lvl>
    <w:lvl w:ilvl="3" w:tplc="74DA46CC">
      <w:numFmt w:val="bullet"/>
      <w:lvlText w:val="•"/>
      <w:lvlJc w:val="left"/>
      <w:pPr>
        <w:ind w:left="995" w:hanging="361"/>
      </w:pPr>
      <w:rPr>
        <w:rFonts w:hint="default"/>
        <w:lang w:val="en-US" w:eastAsia="en-US" w:bidi="ar-SA"/>
      </w:rPr>
    </w:lvl>
    <w:lvl w:ilvl="4" w:tplc="61A08B42">
      <w:numFmt w:val="bullet"/>
      <w:lvlText w:val="•"/>
      <w:lvlJc w:val="left"/>
      <w:pPr>
        <w:ind w:left="1173" w:hanging="361"/>
      </w:pPr>
      <w:rPr>
        <w:rFonts w:hint="default"/>
        <w:lang w:val="en-US" w:eastAsia="en-US" w:bidi="ar-SA"/>
      </w:rPr>
    </w:lvl>
    <w:lvl w:ilvl="5" w:tplc="CF429380">
      <w:numFmt w:val="bullet"/>
      <w:lvlText w:val="•"/>
      <w:lvlJc w:val="left"/>
      <w:pPr>
        <w:ind w:left="1352" w:hanging="361"/>
      </w:pPr>
      <w:rPr>
        <w:rFonts w:hint="default"/>
        <w:lang w:val="en-US" w:eastAsia="en-US" w:bidi="ar-SA"/>
      </w:rPr>
    </w:lvl>
    <w:lvl w:ilvl="6" w:tplc="21FE6D62">
      <w:numFmt w:val="bullet"/>
      <w:lvlText w:val="•"/>
      <w:lvlJc w:val="left"/>
      <w:pPr>
        <w:ind w:left="1530" w:hanging="361"/>
      </w:pPr>
      <w:rPr>
        <w:rFonts w:hint="default"/>
        <w:lang w:val="en-US" w:eastAsia="en-US" w:bidi="ar-SA"/>
      </w:rPr>
    </w:lvl>
    <w:lvl w:ilvl="7" w:tplc="DD908A7A">
      <w:numFmt w:val="bullet"/>
      <w:lvlText w:val="•"/>
      <w:lvlJc w:val="left"/>
      <w:pPr>
        <w:ind w:left="1708" w:hanging="361"/>
      </w:pPr>
      <w:rPr>
        <w:rFonts w:hint="default"/>
        <w:lang w:val="en-US" w:eastAsia="en-US" w:bidi="ar-SA"/>
      </w:rPr>
    </w:lvl>
    <w:lvl w:ilvl="8" w:tplc="022E0DFE">
      <w:numFmt w:val="bullet"/>
      <w:lvlText w:val="•"/>
      <w:lvlJc w:val="left"/>
      <w:pPr>
        <w:ind w:left="1887" w:hanging="361"/>
      </w:pPr>
      <w:rPr>
        <w:rFonts w:hint="default"/>
        <w:lang w:val="en-US" w:eastAsia="en-US" w:bidi="ar-SA"/>
      </w:rPr>
    </w:lvl>
  </w:abstractNum>
  <w:abstractNum w:abstractNumId="15" w15:restartNumberingAfterBreak="0">
    <w:nsid w:val="6F717EF2"/>
    <w:multiLevelType w:val="hybridMultilevel"/>
    <w:tmpl w:val="C50E58A0"/>
    <w:lvl w:ilvl="0" w:tplc="4C1AE67E">
      <w:start w:val="1"/>
      <w:numFmt w:val="decimal"/>
      <w:lvlText w:val="%1."/>
      <w:lvlJc w:val="left"/>
      <w:pPr>
        <w:ind w:left="553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FEF487B8">
      <w:numFmt w:val="bullet"/>
      <w:lvlText w:val="•"/>
      <w:lvlJc w:val="left"/>
      <w:pPr>
        <w:ind w:left="746" w:hanging="361"/>
      </w:pPr>
      <w:rPr>
        <w:rFonts w:hint="default"/>
        <w:lang w:val="en-US" w:eastAsia="en-US" w:bidi="ar-SA"/>
      </w:rPr>
    </w:lvl>
    <w:lvl w:ilvl="2" w:tplc="2DF6A1DA">
      <w:numFmt w:val="bullet"/>
      <w:lvlText w:val="•"/>
      <w:lvlJc w:val="left"/>
      <w:pPr>
        <w:ind w:left="933" w:hanging="361"/>
      </w:pPr>
      <w:rPr>
        <w:rFonts w:hint="default"/>
        <w:lang w:val="en-US" w:eastAsia="en-US" w:bidi="ar-SA"/>
      </w:rPr>
    </w:lvl>
    <w:lvl w:ilvl="3" w:tplc="AA8A09B6">
      <w:numFmt w:val="bullet"/>
      <w:lvlText w:val="•"/>
      <w:lvlJc w:val="left"/>
      <w:pPr>
        <w:ind w:left="1120" w:hanging="361"/>
      </w:pPr>
      <w:rPr>
        <w:rFonts w:hint="default"/>
        <w:lang w:val="en-US" w:eastAsia="en-US" w:bidi="ar-SA"/>
      </w:rPr>
    </w:lvl>
    <w:lvl w:ilvl="4" w:tplc="F210E8EC">
      <w:numFmt w:val="bullet"/>
      <w:lvlText w:val="•"/>
      <w:lvlJc w:val="left"/>
      <w:pPr>
        <w:ind w:left="1307" w:hanging="361"/>
      </w:pPr>
      <w:rPr>
        <w:rFonts w:hint="default"/>
        <w:lang w:val="en-US" w:eastAsia="en-US" w:bidi="ar-SA"/>
      </w:rPr>
    </w:lvl>
    <w:lvl w:ilvl="5" w:tplc="4C0E455A">
      <w:numFmt w:val="bullet"/>
      <w:lvlText w:val="•"/>
      <w:lvlJc w:val="left"/>
      <w:pPr>
        <w:ind w:left="1494" w:hanging="361"/>
      </w:pPr>
      <w:rPr>
        <w:rFonts w:hint="default"/>
        <w:lang w:val="en-US" w:eastAsia="en-US" w:bidi="ar-SA"/>
      </w:rPr>
    </w:lvl>
    <w:lvl w:ilvl="6" w:tplc="07EE87CE">
      <w:numFmt w:val="bullet"/>
      <w:lvlText w:val="•"/>
      <w:lvlJc w:val="left"/>
      <w:pPr>
        <w:ind w:left="1681" w:hanging="361"/>
      </w:pPr>
      <w:rPr>
        <w:rFonts w:hint="default"/>
        <w:lang w:val="en-US" w:eastAsia="en-US" w:bidi="ar-SA"/>
      </w:rPr>
    </w:lvl>
    <w:lvl w:ilvl="7" w:tplc="7BCA69A8">
      <w:numFmt w:val="bullet"/>
      <w:lvlText w:val="•"/>
      <w:lvlJc w:val="left"/>
      <w:pPr>
        <w:ind w:left="1868" w:hanging="361"/>
      </w:pPr>
      <w:rPr>
        <w:rFonts w:hint="default"/>
        <w:lang w:val="en-US" w:eastAsia="en-US" w:bidi="ar-SA"/>
      </w:rPr>
    </w:lvl>
    <w:lvl w:ilvl="8" w:tplc="D7E60F42">
      <w:numFmt w:val="bullet"/>
      <w:lvlText w:val="•"/>
      <w:lvlJc w:val="left"/>
      <w:pPr>
        <w:ind w:left="2055" w:hanging="361"/>
      </w:pPr>
      <w:rPr>
        <w:rFonts w:hint="default"/>
        <w:lang w:val="en-US" w:eastAsia="en-US" w:bidi="ar-SA"/>
      </w:rPr>
    </w:lvl>
  </w:abstractNum>
  <w:abstractNum w:abstractNumId="16" w15:restartNumberingAfterBreak="0">
    <w:nsid w:val="736E2454"/>
    <w:multiLevelType w:val="hybridMultilevel"/>
    <w:tmpl w:val="AA10D2F2"/>
    <w:lvl w:ilvl="0" w:tplc="3836EFAC">
      <w:start w:val="1"/>
      <w:numFmt w:val="decimal"/>
      <w:lvlText w:val="%1."/>
      <w:lvlJc w:val="left"/>
      <w:pPr>
        <w:ind w:left="547" w:hanging="35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539A9720">
      <w:numFmt w:val="bullet"/>
      <w:lvlText w:val="•"/>
      <w:lvlJc w:val="left"/>
      <w:pPr>
        <w:ind w:left="719" w:hanging="356"/>
      </w:pPr>
      <w:rPr>
        <w:rFonts w:hint="default"/>
        <w:lang w:val="en-US" w:eastAsia="en-US" w:bidi="ar-SA"/>
      </w:rPr>
    </w:lvl>
    <w:lvl w:ilvl="2" w:tplc="34005F04">
      <w:numFmt w:val="bullet"/>
      <w:lvlText w:val="•"/>
      <w:lvlJc w:val="left"/>
      <w:pPr>
        <w:ind w:left="899" w:hanging="356"/>
      </w:pPr>
      <w:rPr>
        <w:rFonts w:hint="default"/>
        <w:lang w:val="en-US" w:eastAsia="en-US" w:bidi="ar-SA"/>
      </w:rPr>
    </w:lvl>
    <w:lvl w:ilvl="3" w:tplc="B9A687EE">
      <w:numFmt w:val="bullet"/>
      <w:lvlText w:val="•"/>
      <w:lvlJc w:val="left"/>
      <w:pPr>
        <w:ind w:left="1078" w:hanging="356"/>
      </w:pPr>
      <w:rPr>
        <w:rFonts w:hint="default"/>
        <w:lang w:val="en-US" w:eastAsia="en-US" w:bidi="ar-SA"/>
      </w:rPr>
    </w:lvl>
    <w:lvl w:ilvl="4" w:tplc="432EA04E">
      <w:numFmt w:val="bullet"/>
      <w:lvlText w:val="•"/>
      <w:lvlJc w:val="left"/>
      <w:pPr>
        <w:ind w:left="1258" w:hanging="356"/>
      </w:pPr>
      <w:rPr>
        <w:rFonts w:hint="default"/>
        <w:lang w:val="en-US" w:eastAsia="en-US" w:bidi="ar-SA"/>
      </w:rPr>
    </w:lvl>
    <w:lvl w:ilvl="5" w:tplc="722EC17C">
      <w:numFmt w:val="bullet"/>
      <w:lvlText w:val="•"/>
      <w:lvlJc w:val="left"/>
      <w:pPr>
        <w:ind w:left="1437" w:hanging="356"/>
      </w:pPr>
      <w:rPr>
        <w:rFonts w:hint="default"/>
        <w:lang w:val="en-US" w:eastAsia="en-US" w:bidi="ar-SA"/>
      </w:rPr>
    </w:lvl>
    <w:lvl w:ilvl="6" w:tplc="6860CC46">
      <w:numFmt w:val="bullet"/>
      <w:lvlText w:val="•"/>
      <w:lvlJc w:val="left"/>
      <w:pPr>
        <w:ind w:left="1617" w:hanging="356"/>
      </w:pPr>
      <w:rPr>
        <w:rFonts w:hint="default"/>
        <w:lang w:val="en-US" w:eastAsia="en-US" w:bidi="ar-SA"/>
      </w:rPr>
    </w:lvl>
    <w:lvl w:ilvl="7" w:tplc="0DE6AAF0">
      <w:numFmt w:val="bullet"/>
      <w:lvlText w:val="•"/>
      <w:lvlJc w:val="left"/>
      <w:pPr>
        <w:ind w:left="1796" w:hanging="356"/>
      </w:pPr>
      <w:rPr>
        <w:rFonts w:hint="default"/>
        <w:lang w:val="en-US" w:eastAsia="en-US" w:bidi="ar-SA"/>
      </w:rPr>
    </w:lvl>
    <w:lvl w:ilvl="8" w:tplc="6896C054">
      <w:numFmt w:val="bullet"/>
      <w:lvlText w:val="•"/>
      <w:lvlJc w:val="left"/>
      <w:pPr>
        <w:ind w:left="1976" w:hanging="356"/>
      </w:pPr>
      <w:rPr>
        <w:rFonts w:hint="default"/>
        <w:lang w:val="en-US" w:eastAsia="en-US" w:bidi="ar-SA"/>
      </w:rPr>
    </w:lvl>
  </w:abstractNum>
  <w:abstractNum w:abstractNumId="17" w15:restartNumberingAfterBreak="0">
    <w:nsid w:val="7E3C2638"/>
    <w:multiLevelType w:val="hybridMultilevel"/>
    <w:tmpl w:val="C486C2F2"/>
    <w:lvl w:ilvl="0" w:tplc="3258B876">
      <w:start w:val="1"/>
      <w:numFmt w:val="decimal"/>
      <w:lvlText w:val="%1."/>
      <w:lvlJc w:val="left"/>
      <w:pPr>
        <w:ind w:left="533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2D3E2B6E">
      <w:numFmt w:val="bullet"/>
      <w:lvlText w:val="•"/>
      <w:lvlJc w:val="left"/>
      <w:pPr>
        <w:ind w:left="718" w:hanging="361"/>
      </w:pPr>
      <w:rPr>
        <w:rFonts w:hint="default"/>
        <w:lang w:val="en-US" w:eastAsia="en-US" w:bidi="ar-SA"/>
      </w:rPr>
    </w:lvl>
    <w:lvl w:ilvl="2" w:tplc="9D4E45CC">
      <w:numFmt w:val="bullet"/>
      <w:lvlText w:val="•"/>
      <w:lvlJc w:val="left"/>
      <w:pPr>
        <w:ind w:left="896" w:hanging="361"/>
      </w:pPr>
      <w:rPr>
        <w:rFonts w:hint="default"/>
        <w:lang w:val="en-US" w:eastAsia="en-US" w:bidi="ar-SA"/>
      </w:rPr>
    </w:lvl>
    <w:lvl w:ilvl="3" w:tplc="20B2BA92">
      <w:numFmt w:val="bullet"/>
      <w:lvlText w:val="•"/>
      <w:lvlJc w:val="left"/>
      <w:pPr>
        <w:ind w:left="1074" w:hanging="361"/>
      </w:pPr>
      <w:rPr>
        <w:rFonts w:hint="default"/>
        <w:lang w:val="en-US" w:eastAsia="en-US" w:bidi="ar-SA"/>
      </w:rPr>
    </w:lvl>
    <w:lvl w:ilvl="4" w:tplc="1C3CA230">
      <w:numFmt w:val="bullet"/>
      <w:lvlText w:val="•"/>
      <w:lvlJc w:val="left"/>
      <w:pPr>
        <w:ind w:left="1253" w:hanging="361"/>
      </w:pPr>
      <w:rPr>
        <w:rFonts w:hint="default"/>
        <w:lang w:val="en-US" w:eastAsia="en-US" w:bidi="ar-SA"/>
      </w:rPr>
    </w:lvl>
    <w:lvl w:ilvl="5" w:tplc="B5448CA0">
      <w:numFmt w:val="bullet"/>
      <w:lvlText w:val="•"/>
      <w:lvlJc w:val="left"/>
      <w:pPr>
        <w:ind w:left="1431" w:hanging="361"/>
      </w:pPr>
      <w:rPr>
        <w:rFonts w:hint="default"/>
        <w:lang w:val="en-US" w:eastAsia="en-US" w:bidi="ar-SA"/>
      </w:rPr>
    </w:lvl>
    <w:lvl w:ilvl="6" w:tplc="401A89AC">
      <w:numFmt w:val="bullet"/>
      <w:lvlText w:val="•"/>
      <w:lvlJc w:val="left"/>
      <w:pPr>
        <w:ind w:left="1609" w:hanging="361"/>
      </w:pPr>
      <w:rPr>
        <w:rFonts w:hint="default"/>
        <w:lang w:val="en-US" w:eastAsia="en-US" w:bidi="ar-SA"/>
      </w:rPr>
    </w:lvl>
    <w:lvl w:ilvl="7" w:tplc="1EE49C46">
      <w:numFmt w:val="bullet"/>
      <w:lvlText w:val="•"/>
      <w:lvlJc w:val="left"/>
      <w:pPr>
        <w:ind w:left="1788" w:hanging="361"/>
      </w:pPr>
      <w:rPr>
        <w:rFonts w:hint="default"/>
        <w:lang w:val="en-US" w:eastAsia="en-US" w:bidi="ar-SA"/>
      </w:rPr>
    </w:lvl>
    <w:lvl w:ilvl="8" w:tplc="B648925C">
      <w:numFmt w:val="bullet"/>
      <w:lvlText w:val="•"/>
      <w:lvlJc w:val="left"/>
      <w:pPr>
        <w:ind w:left="1966" w:hanging="361"/>
      </w:pPr>
      <w:rPr>
        <w:rFonts w:hint="default"/>
        <w:lang w:val="en-US" w:eastAsia="en-US" w:bidi="ar-SA"/>
      </w:rPr>
    </w:lvl>
  </w:abstractNum>
  <w:num w:numId="1" w16cid:durableId="1991909934">
    <w:abstractNumId w:val="3"/>
  </w:num>
  <w:num w:numId="2" w16cid:durableId="578751021">
    <w:abstractNumId w:val="4"/>
  </w:num>
  <w:num w:numId="3" w16cid:durableId="1402674055">
    <w:abstractNumId w:val="0"/>
  </w:num>
  <w:num w:numId="4" w16cid:durableId="1629778866">
    <w:abstractNumId w:val="14"/>
  </w:num>
  <w:num w:numId="5" w16cid:durableId="2014602879">
    <w:abstractNumId w:val="16"/>
  </w:num>
  <w:num w:numId="6" w16cid:durableId="1074009103">
    <w:abstractNumId w:val="10"/>
  </w:num>
  <w:num w:numId="7" w16cid:durableId="1726370790">
    <w:abstractNumId w:val="17"/>
  </w:num>
  <w:num w:numId="8" w16cid:durableId="2010791505">
    <w:abstractNumId w:val="15"/>
  </w:num>
  <w:num w:numId="9" w16cid:durableId="1654598385">
    <w:abstractNumId w:val="8"/>
  </w:num>
  <w:num w:numId="10" w16cid:durableId="1979068014">
    <w:abstractNumId w:val="6"/>
  </w:num>
  <w:num w:numId="11" w16cid:durableId="28341170">
    <w:abstractNumId w:val="9"/>
  </w:num>
  <w:num w:numId="12" w16cid:durableId="62072228">
    <w:abstractNumId w:val="13"/>
  </w:num>
  <w:num w:numId="13" w16cid:durableId="792334084">
    <w:abstractNumId w:val="7"/>
  </w:num>
  <w:num w:numId="14" w16cid:durableId="1140685235">
    <w:abstractNumId w:val="12"/>
  </w:num>
  <w:num w:numId="15" w16cid:durableId="1000885881">
    <w:abstractNumId w:val="11"/>
  </w:num>
  <w:num w:numId="16" w16cid:durableId="223807087">
    <w:abstractNumId w:val="2"/>
  </w:num>
  <w:num w:numId="17" w16cid:durableId="1234004450">
    <w:abstractNumId w:val="5"/>
  </w:num>
  <w:num w:numId="18" w16cid:durableId="177802326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mily Tanner-Smith">
    <w15:presenceInfo w15:providerId="AD" w15:userId="S::etanners@uoregon.edu::c8f89161-a528-4d7f-9866-f0c84f37c65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517"/>
    <w:rsid w:val="00013599"/>
    <w:rsid w:val="00023874"/>
    <w:rsid w:val="000501E7"/>
    <w:rsid w:val="00084DB4"/>
    <w:rsid w:val="000A46AA"/>
    <w:rsid w:val="000B3BFC"/>
    <w:rsid w:val="000D02F0"/>
    <w:rsid w:val="000D25E9"/>
    <w:rsid w:val="000D320D"/>
    <w:rsid w:val="000E6E69"/>
    <w:rsid w:val="00103AE7"/>
    <w:rsid w:val="001224FB"/>
    <w:rsid w:val="0014132B"/>
    <w:rsid w:val="00155081"/>
    <w:rsid w:val="00170B58"/>
    <w:rsid w:val="00173BDC"/>
    <w:rsid w:val="00182C42"/>
    <w:rsid w:val="00184BA3"/>
    <w:rsid w:val="00190876"/>
    <w:rsid w:val="00191151"/>
    <w:rsid w:val="001B08F3"/>
    <w:rsid w:val="0026529C"/>
    <w:rsid w:val="00282BAF"/>
    <w:rsid w:val="002D28F8"/>
    <w:rsid w:val="003104B0"/>
    <w:rsid w:val="003142BE"/>
    <w:rsid w:val="00323D2F"/>
    <w:rsid w:val="00363D67"/>
    <w:rsid w:val="00367CE5"/>
    <w:rsid w:val="003731E2"/>
    <w:rsid w:val="003831C3"/>
    <w:rsid w:val="003832C9"/>
    <w:rsid w:val="003C45E0"/>
    <w:rsid w:val="003E4DBE"/>
    <w:rsid w:val="00403D49"/>
    <w:rsid w:val="00410F24"/>
    <w:rsid w:val="00423070"/>
    <w:rsid w:val="004307E5"/>
    <w:rsid w:val="00437D19"/>
    <w:rsid w:val="005013DB"/>
    <w:rsid w:val="005026D6"/>
    <w:rsid w:val="00504D9B"/>
    <w:rsid w:val="00523266"/>
    <w:rsid w:val="0055677F"/>
    <w:rsid w:val="00586B16"/>
    <w:rsid w:val="00591104"/>
    <w:rsid w:val="005A50EA"/>
    <w:rsid w:val="005B268D"/>
    <w:rsid w:val="005B66FC"/>
    <w:rsid w:val="005C0A06"/>
    <w:rsid w:val="005F31A0"/>
    <w:rsid w:val="00606350"/>
    <w:rsid w:val="00617C7F"/>
    <w:rsid w:val="00631618"/>
    <w:rsid w:val="00637D64"/>
    <w:rsid w:val="00665E71"/>
    <w:rsid w:val="006661BE"/>
    <w:rsid w:val="00676D2F"/>
    <w:rsid w:val="006A2892"/>
    <w:rsid w:val="006A7242"/>
    <w:rsid w:val="006C5675"/>
    <w:rsid w:val="006D2FB4"/>
    <w:rsid w:val="006E442D"/>
    <w:rsid w:val="006E44F4"/>
    <w:rsid w:val="006F1CD2"/>
    <w:rsid w:val="006F221B"/>
    <w:rsid w:val="006F30BE"/>
    <w:rsid w:val="00780738"/>
    <w:rsid w:val="00782758"/>
    <w:rsid w:val="007B0A17"/>
    <w:rsid w:val="007B1B16"/>
    <w:rsid w:val="007D16CC"/>
    <w:rsid w:val="007E0E7E"/>
    <w:rsid w:val="007E3A4D"/>
    <w:rsid w:val="008331AA"/>
    <w:rsid w:val="00843F0D"/>
    <w:rsid w:val="00844F6B"/>
    <w:rsid w:val="008506CE"/>
    <w:rsid w:val="00893D7E"/>
    <w:rsid w:val="008E00B8"/>
    <w:rsid w:val="00916EBB"/>
    <w:rsid w:val="009200AB"/>
    <w:rsid w:val="0093470C"/>
    <w:rsid w:val="0094616D"/>
    <w:rsid w:val="009502E0"/>
    <w:rsid w:val="009664AB"/>
    <w:rsid w:val="0096755D"/>
    <w:rsid w:val="009775EE"/>
    <w:rsid w:val="009A07B4"/>
    <w:rsid w:val="009B74EB"/>
    <w:rsid w:val="009D3E57"/>
    <w:rsid w:val="009F5B96"/>
    <w:rsid w:val="00A06AE9"/>
    <w:rsid w:val="00A25165"/>
    <w:rsid w:val="00A4010F"/>
    <w:rsid w:val="00A7027A"/>
    <w:rsid w:val="00A92F46"/>
    <w:rsid w:val="00AE3142"/>
    <w:rsid w:val="00B246B9"/>
    <w:rsid w:val="00B463A1"/>
    <w:rsid w:val="00B47AD3"/>
    <w:rsid w:val="00B55D35"/>
    <w:rsid w:val="00B6257C"/>
    <w:rsid w:val="00B62976"/>
    <w:rsid w:val="00B7107F"/>
    <w:rsid w:val="00B713D0"/>
    <w:rsid w:val="00B818BF"/>
    <w:rsid w:val="00BA22F0"/>
    <w:rsid w:val="00BC645F"/>
    <w:rsid w:val="00C47404"/>
    <w:rsid w:val="00C74350"/>
    <w:rsid w:val="00C94CA5"/>
    <w:rsid w:val="00C95C2B"/>
    <w:rsid w:val="00D21B4C"/>
    <w:rsid w:val="00D33AE3"/>
    <w:rsid w:val="00D61433"/>
    <w:rsid w:val="00D61909"/>
    <w:rsid w:val="00D6290D"/>
    <w:rsid w:val="00DB1F21"/>
    <w:rsid w:val="00DE19F6"/>
    <w:rsid w:val="00E72C5D"/>
    <w:rsid w:val="00E92F51"/>
    <w:rsid w:val="00E96517"/>
    <w:rsid w:val="00EB505E"/>
    <w:rsid w:val="00EE603B"/>
    <w:rsid w:val="00EF407B"/>
    <w:rsid w:val="00EF653C"/>
    <w:rsid w:val="00F34074"/>
    <w:rsid w:val="00F41A4F"/>
    <w:rsid w:val="00F67C32"/>
    <w:rsid w:val="00F8617A"/>
    <w:rsid w:val="00F86A8D"/>
    <w:rsid w:val="00F90E54"/>
    <w:rsid w:val="00F95F83"/>
    <w:rsid w:val="00FA0A1D"/>
    <w:rsid w:val="00FA6307"/>
    <w:rsid w:val="00FB1371"/>
    <w:rsid w:val="00FC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5A837"/>
  <w15:docId w15:val="{18810443-E110-41B0-8909-84395BC92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C94CA5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B818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18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18BF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18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18BF"/>
    <w:rPr>
      <w:rFonts w:ascii="Arial" w:eastAsia="Arial" w:hAnsi="Arial" w:cs="Arial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7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70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230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d89e6d2-97cb-4696-93f9-048dc6744ea0" xsi:nil="true"/>
    <Document_x0020_Status xmlns="5d89e6d2-97cb-4696-93f9-048dc6744ea0">Under Review</Document_x0020_Statu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D4928539AFD0458D6C74DA73BCA243" ma:contentTypeVersion="9" ma:contentTypeDescription="Create a new document." ma:contentTypeScope="" ma:versionID="13e8440fc3e1b9f6ea201b1488b37079">
  <xsd:schema xmlns:xsd="http://www.w3.org/2001/XMLSchema" xmlns:xs="http://www.w3.org/2001/XMLSchema" xmlns:p="http://schemas.microsoft.com/office/2006/metadata/properties" xmlns:ns2="5d89e6d2-97cb-4696-93f9-048dc6744ea0" xmlns:ns3="b45172e6-bdb6-4f3f-a8e5-2d0d4f86e50c" targetNamespace="http://schemas.microsoft.com/office/2006/metadata/properties" ma:root="true" ma:fieldsID="b60f923f1586d6d9ab7bf2788d310ea9" ns2:_="" ns3:_="">
    <xsd:import namespace="5d89e6d2-97cb-4696-93f9-048dc6744ea0"/>
    <xsd:import namespace="b45172e6-bdb6-4f3f-a8e5-2d0d4f86e5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Document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9e6d2-97cb-4696-93f9-048dc6744e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format="Dropdown" ma:internalName="Sign_x002d_off_x0020_status">
      <xsd:simpleType>
        <xsd:restriction base="dms:Text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ument_x0020_Status" ma:index="15" nillable="true" ma:displayName="Document Status" ma:default="Under Review" ma:format="Dropdown" ma:internalName="Document_x0020_Status">
      <xsd:simpleType>
        <xsd:restriction base="dms:Choice">
          <xsd:enumeration value="Under Review"/>
          <xsd:enumeration value="Approved by OtP"/>
          <xsd:enumeration value="Approved by Dea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172e6-bdb6-4f3f-a8e5-2d0d4f86e50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09CEC5-F4DA-443C-9D1C-92BEAC0DE2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7123E1-FA5D-4580-BFC8-3D2F6BF2386B}">
  <ds:schemaRefs>
    <ds:schemaRef ds:uri="http://schemas.microsoft.com/office/2006/metadata/properties"/>
    <ds:schemaRef ds:uri="http://schemas.microsoft.com/office/infopath/2007/PartnerControls"/>
    <ds:schemaRef ds:uri="5d89e6d2-97cb-4696-93f9-048dc6744ea0"/>
  </ds:schemaRefs>
</ds:datastoreItem>
</file>

<file path=customXml/itemProps3.xml><?xml version="1.0" encoding="utf-8"?>
<ds:datastoreItem xmlns:ds="http://schemas.openxmlformats.org/officeDocument/2006/customXml" ds:itemID="{764F8866-19C8-46D9-A169-3030B6F60B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2E99AE-8025-4DA1-87CB-80BF96E503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89e6d2-97cb-4696-93f9-048dc6744ea0"/>
    <ds:schemaRef ds:uri="b45172e6-bdb6-4f3f-a8e5-2d0d4f86e5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1168</Words>
  <Characters>7825</Characters>
  <Application>Microsoft Office Word</Application>
  <DocSecurity>0</DocSecurity>
  <Lines>425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Brigid Flannery</dc:creator>
  <cp:lastModifiedBy>Dianna Carrizales-Engelmann</cp:lastModifiedBy>
  <cp:revision>4</cp:revision>
  <cp:lastPrinted>2026-03-11T15:49:00Z</cp:lastPrinted>
  <dcterms:created xsi:type="dcterms:W3CDTF">2026-03-30T21:41:00Z</dcterms:created>
  <dcterms:modified xsi:type="dcterms:W3CDTF">2026-04-06T18:59:00Z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2016-07-05T00:00:00Z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2025-12-19T00:00:00Z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D:20160705165703</vt:lpwstr>
  </property>
  <property fmtid="{D5CDD505-2E9C-101B-9397-08002B2CF9AE}" pid="7" name="ContentTypeId">
    <vt:lpwstr>0x010100FFD4928539AFD0458D6C74DA73BCA243</vt:lpwstr>
  </property>
</Properties>
</file>