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14104" w14:textId="65E54527" w:rsidR="00231E2B" w:rsidRDefault="00231E2B" w:rsidP="391BC3F1">
      <w:pPr>
        <w:jc w:val="center"/>
        <w:rPr>
          <w:rFonts w:ascii="Arial" w:hAnsi="Arial" w:cs="Arial"/>
          <w:b/>
          <w:bCs/>
          <w:color w:val="FF0000"/>
          <w:sz w:val="20"/>
          <w:szCs w:val="20"/>
        </w:rPr>
      </w:pPr>
      <w:bookmarkStart w:id="0" w:name="_Toc109201504"/>
      <w:r w:rsidRPr="391BC3F1">
        <w:rPr>
          <w:b/>
          <w:bCs/>
          <w:color w:val="FF0000"/>
        </w:rPr>
        <w:t>DOWNLOAD THIS DOCUMENT TO MAKE EDITS.</w:t>
      </w:r>
    </w:p>
    <w:p w14:paraId="506F7A88" w14:textId="0D82C1CB" w:rsidR="009B0741" w:rsidRPr="009C4879" w:rsidRDefault="156B3EF7" w:rsidP="73FB1E34">
      <w:pPr>
        <w:jc w:val="center"/>
        <w:rPr>
          <w:b/>
          <w:bCs/>
          <w:color w:val="FF0000"/>
          <w:sz w:val="28"/>
          <w:szCs w:val="28"/>
        </w:rPr>
      </w:pPr>
      <w:r w:rsidRPr="009C4879">
        <w:rPr>
          <w:b/>
          <w:bCs/>
          <w:color w:val="FF0000"/>
          <w:sz w:val="28"/>
          <w:szCs w:val="28"/>
        </w:rPr>
        <w:t>***OFFICE OF THE PROVOST UNIT POLICY TEMPLATE***</w:t>
      </w:r>
    </w:p>
    <w:p w14:paraId="5FBCA1ED" w14:textId="3685934F" w:rsidR="009B0741" w:rsidRDefault="009B0741" w:rsidP="002F2D61">
      <w:pPr>
        <w:pStyle w:val="Title"/>
      </w:pPr>
      <w:r w:rsidRPr="212A0302">
        <w:t>TENURE-TRACK FACULTY REVIEW AND PROMOTION</w:t>
      </w:r>
      <w:bookmarkEnd w:id="0"/>
    </w:p>
    <w:p w14:paraId="4E3FA314" w14:textId="6A14F4C8" w:rsidR="002F2D61" w:rsidRPr="002F2D61" w:rsidRDefault="002F2D61" w:rsidP="002F2D61">
      <w:pPr>
        <w:rPr>
          <w:b/>
          <w:bCs/>
        </w:rPr>
      </w:pPr>
      <w:r w:rsidRPr="002F2D61">
        <w:rPr>
          <w:b/>
          <w:bCs/>
        </w:rPr>
        <w:t xml:space="preserve">Unit: </w:t>
      </w:r>
    </w:p>
    <w:p w14:paraId="5E91E3C4" w14:textId="4BCCD967" w:rsidR="002F2D61" w:rsidRPr="002F2D61" w:rsidRDefault="002F2D61" w:rsidP="002F2D61">
      <w:pPr>
        <w:rPr>
          <w:b/>
          <w:bCs/>
        </w:rPr>
      </w:pPr>
      <w:r w:rsidRPr="002F2D61">
        <w:rPr>
          <w:b/>
          <w:bCs/>
        </w:rPr>
        <w:t>Previous version approved</w:t>
      </w:r>
      <w:r>
        <w:rPr>
          <w:b/>
          <w:bCs/>
        </w:rPr>
        <w:t>:</w:t>
      </w:r>
    </w:p>
    <w:p w14:paraId="4534AD60" w14:textId="50A1CD4F" w:rsidR="002F2D61" w:rsidRPr="002F2D61" w:rsidRDefault="002F2D61" w:rsidP="002F2D61">
      <w:pPr>
        <w:rPr>
          <w:b/>
          <w:bCs/>
        </w:rPr>
      </w:pPr>
      <w:r w:rsidRPr="002F2D61">
        <w:rPr>
          <w:b/>
          <w:bCs/>
        </w:rPr>
        <w:t>Faculty approved</w:t>
      </w:r>
      <w:r>
        <w:rPr>
          <w:b/>
          <w:bCs/>
        </w:rPr>
        <w:t>:</w:t>
      </w:r>
    </w:p>
    <w:p w14:paraId="32BDA8A5" w14:textId="27608AB8" w:rsidR="002F2D61" w:rsidRPr="002F2D61" w:rsidRDefault="002F2D61" w:rsidP="002F2D61">
      <w:pPr>
        <w:rPr>
          <w:b/>
          <w:bCs/>
        </w:rPr>
      </w:pPr>
      <w:r w:rsidRPr="002F2D61">
        <w:rPr>
          <w:b/>
          <w:bCs/>
        </w:rPr>
        <w:t xml:space="preserve">Dean’s revision received by </w:t>
      </w:r>
      <w:proofErr w:type="spellStart"/>
      <w:r w:rsidRPr="002F2D61">
        <w:rPr>
          <w:b/>
          <w:bCs/>
        </w:rPr>
        <w:t>OtP</w:t>
      </w:r>
      <w:proofErr w:type="spellEnd"/>
      <w:r w:rsidRPr="002F2D61">
        <w:rPr>
          <w:b/>
          <w:bCs/>
        </w:rPr>
        <w:t>:</w:t>
      </w:r>
    </w:p>
    <w:p w14:paraId="25DAA1F7" w14:textId="5508FE3B" w:rsidR="002F2D61" w:rsidRDefault="002F2D61" w:rsidP="002F2D61">
      <w:pPr>
        <w:rPr>
          <w:b/>
          <w:bCs/>
        </w:rPr>
      </w:pPr>
      <w:r w:rsidRPr="002F2D61">
        <w:rPr>
          <w:b/>
          <w:bCs/>
        </w:rPr>
        <w:t xml:space="preserve">Date of </w:t>
      </w:r>
      <w:proofErr w:type="spellStart"/>
      <w:r w:rsidRPr="002F2D61">
        <w:rPr>
          <w:b/>
          <w:bCs/>
        </w:rPr>
        <w:t>OtP</w:t>
      </w:r>
      <w:proofErr w:type="spellEnd"/>
      <w:r w:rsidRPr="002F2D61">
        <w:rPr>
          <w:b/>
          <w:bCs/>
        </w:rPr>
        <w:t xml:space="preserve"> approval</w:t>
      </w:r>
      <w:r>
        <w:rPr>
          <w:b/>
          <w:bCs/>
        </w:rPr>
        <w:t>:</w:t>
      </w:r>
    </w:p>
    <w:p w14:paraId="50C51F75" w14:textId="77777777" w:rsidR="00CB1197" w:rsidRPr="002F2D61" w:rsidRDefault="00CB1197" w:rsidP="002F2D61">
      <w:pPr>
        <w:rPr>
          <w:b/>
          <w:bCs/>
        </w:rPr>
      </w:pPr>
    </w:p>
    <w:p w14:paraId="55BA1384" w14:textId="099D6A6E" w:rsidR="00A90161" w:rsidRDefault="006C5790" w:rsidP="53C7E67E">
      <w:pPr>
        <w:spacing w:after="240"/>
        <w:rPr>
          <w:b/>
          <w:bCs/>
          <w:sz w:val="28"/>
          <w:szCs w:val="28"/>
        </w:rPr>
      </w:pPr>
      <w:r w:rsidRPr="1B48A944">
        <w:rPr>
          <w:b/>
          <w:bCs/>
          <w:sz w:val="28"/>
          <w:szCs w:val="28"/>
        </w:rPr>
        <w:t xml:space="preserve">Note: </w:t>
      </w:r>
      <w:commentRangeStart w:id="1"/>
      <w:r w:rsidRPr="1B48A944">
        <w:rPr>
          <w:b/>
          <w:bCs/>
          <w:sz w:val="28"/>
          <w:szCs w:val="28"/>
        </w:rPr>
        <w:t xml:space="preserve">Text in </w:t>
      </w:r>
      <w:bookmarkStart w:id="2" w:name="OLE_LINK40"/>
      <w:r w:rsidR="009C1E80" w:rsidRPr="1B48A944">
        <w:rPr>
          <w:b/>
          <w:bCs/>
          <w:color w:val="2E74B5" w:themeColor="accent5" w:themeShade="BF"/>
          <w:sz w:val="28"/>
          <w:szCs w:val="28"/>
        </w:rPr>
        <w:t>[</w:t>
      </w:r>
      <w:r w:rsidR="004953B7" w:rsidRPr="1B48A944">
        <w:rPr>
          <w:b/>
          <w:bCs/>
          <w:color w:val="2E74B5" w:themeColor="accent5" w:themeShade="BF"/>
          <w:sz w:val="28"/>
          <w:szCs w:val="28"/>
        </w:rPr>
        <w:t xml:space="preserve">blue </w:t>
      </w:r>
      <w:r w:rsidRPr="1B48A944">
        <w:rPr>
          <w:b/>
          <w:bCs/>
          <w:color w:val="2E74B5" w:themeColor="accent5" w:themeShade="BF"/>
          <w:sz w:val="28"/>
          <w:szCs w:val="28"/>
          <w:u w:val="single"/>
        </w:rPr>
        <w:t>and</w:t>
      </w:r>
      <w:r w:rsidRPr="1B48A944">
        <w:rPr>
          <w:b/>
          <w:bCs/>
          <w:color w:val="2E74B5" w:themeColor="accent5" w:themeShade="BF"/>
          <w:sz w:val="28"/>
          <w:szCs w:val="28"/>
        </w:rPr>
        <w:t xml:space="preserve"> brackets</w:t>
      </w:r>
      <w:commentRangeEnd w:id="1"/>
      <w:r w:rsidR="0083707F" w:rsidRPr="1B48A944">
        <w:rPr>
          <w:rStyle w:val="CommentReference"/>
          <w:b/>
          <w:bCs/>
          <w:color w:val="2E74B5" w:themeColor="accent5" w:themeShade="BF"/>
          <w:sz w:val="28"/>
          <w:szCs w:val="28"/>
        </w:rPr>
        <w:commentReference w:id="1"/>
      </w:r>
      <w:r w:rsidR="009C1E80" w:rsidRPr="1B48A944">
        <w:rPr>
          <w:b/>
          <w:bCs/>
          <w:color w:val="2E74B5" w:themeColor="accent5" w:themeShade="BF"/>
          <w:sz w:val="28"/>
          <w:szCs w:val="28"/>
        </w:rPr>
        <w:t>]</w:t>
      </w:r>
      <w:r w:rsidRPr="1B48A944">
        <w:rPr>
          <w:b/>
          <w:bCs/>
          <w:color w:val="2E74B5" w:themeColor="accent5" w:themeShade="BF"/>
          <w:sz w:val="28"/>
          <w:szCs w:val="28"/>
        </w:rPr>
        <w:t xml:space="preserve"> </w:t>
      </w:r>
      <w:bookmarkEnd w:id="2"/>
      <w:r w:rsidRPr="1B48A944">
        <w:rPr>
          <w:b/>
          <w:bCs/>
          <w:sz w:val="28"/>
          <w:szCs w:val="28"/>
        </w:rPr>
        <w:t xml:space="preserve">indicates where units should develop and insert language specific to their </w:t>
      </w:r>
      <w:bookmarkStart w:id="3" w:name="_Int_8rKvg15I"/>
      <w:r w:rsidRPr="1B48A944">
        <w:rPr>
          <w:b/>
          <w:bCs/>
          <w:sz w:val="28"/>
          <w:szCs w:val="28"/>
        </w:rPr>
        <w:t>unit</w:t>
      </w:r>
      <w:bookmarkEnd w:id="3"/>
      <w:r w:rsidRPr="1B48A944">
        <w:rPr>
          <w:b/>
          <w:bCs/>
          <w:sz w:val="28"/>
          <w:szCs w:val="28"/>
        </w:rPr>
        <w:t xml:space="preserve"> practices, </w:t>
      </w:r>
      <w:r w:rsidR="60A2803A" w:rsidRPr="1B48A944">
        <w:rPr>
          <w:b/>
          <w:bCs/>
          <w:sz w:val="28"/>
          <w:szCs w:val="28"/>
        </w:rPr>
        <w:t>standards,</w:t>
      </w:r>
      <w:r w:rsidRPr="1B48A944">
        <w:rPr>
          <w:b/>
          <w:bCs/>
          <w:sz w:val="28"/>
          <w:szCs w:val="28"/>
        </w:rPr>
        <w:t xml:space="preserve"> and criteria. Other text is directly from the CBA or university policy and should not be altered. </w:t>
      </w:r>
    </w:p>
    <w:p w14:paraId="1371074F" w14:textId="3A32FB75" w:rsidR="009B0741" w:rsidRPr="00B15BB2" w:rsidRDefault="006C5790" w:rsidP="53C7E67E">
      <w:pPr>
        <w:spacing w:after="240"/>
        <w:rPr>
          <w:i/>
          <w:iCs/>
        </w:rPr>
      </w:pPr>
      <w:r w:rsidRPr="00B15BB2">
        <w:rPr>
          <w:i/>
          <w:iCs/>
        </w:rPr>
        <w:t>Unless noted otherwise, this policy is based on</w:t>
      </w:r>
      <w:r w:rsidR="007D0D32">
        <w:rPr>
          <w:i/>
          <w:iCs/>
        </w:rPr>
        <w:t xml:space="preserve"> CBA</w:t>
      </w:r>
      <w:r w:rsidRPr="00B15BB2">
        <w:rPr>
          <w:i/>
          <w:iCs/>
        </w:rPr>
        <w:t xml:space="preserve"> Article </w:t>
      </w:r>
      <w:r w:rsidR="0079125A" w:rsidRPr="00B15BB2">
        <w:rPr>
          <w:i/>
          <w:iCs/>
        </w:rPr>
        <w:t>20</w:t>
      </w:r>
      <w:r w:rsidR="00C323B4" w:rsidRPr="00B15BB2">
        <w:rPr>
          <w:i/>
          <w:iCs/>
        </w:rPr>
        <w:t>, US20/21-04, US21/22-06, or US22/23-11</w:t>
      </w:r>
      <w:r w:rsidRPr="00B15BB2">
        <w:rPr>
          <w:i/>
          <w:iCs/>
        </w:rPr>
        <w:t>.</w:t>
      </w:r>
    </w:p>
    <w:p w14:paraId="18325194" w14:textId="68FC2535" w:rsidR="009B0741" w:rsidRPr="001D1575" w:rsidRDefault="009B0741" w:rsidP="001D1575">
      <w:pPr>
        <w:pStyle w:val="Heading1"/>
      </w:pPr>
      <w:r w:rsidRPr="001D1575">
        <w:t>PREAMBLE</w:t>
      </w:r>
    </w:p>
    <w:p w14:paraId="068B6F36" w14:textId="025A8236" w:rsidR="009B0741" w:rsidRPr="00370706" w:rsidRDefault="009B0741" w:rsidP="53C7E67E">
      <w:pPr>
        <w:spacing w:after="240"/>
        <w:ind w:left="450"/>
      </w:pPr>
      <w:r>
        <w:t xml:space="preserve">This policy applies only to </w:t>
      </w:r>
      <w:r w:rsidR="00E86698">
        <w:t>faculty member</w:t>
      </w:r>
      <w:r>
        <w:t xml:space="preserve">s in the Tenure-Track and Tenured classification. Tenure is in the University, and not in </w:t>
      </w:r>
      <w:bookmarkStart w:id="4" w:name="_Int_6cu3m8Ih"/>
      <w:r>
        <w:t>a college</w:t>
      </w:r>
      <w:bookmarkEnd w:id="4"/>
      <w:r>
        <w:t xml:space="preserve">, school, department, program, or discipline. The award of tenure requires an express grant by the </w:t>
      </w:r>
      <w:bookmarkStart w:id="5" w:name="_Int_iB0SxrtF"/>
      <w:proofErr w:type="gramStart"/>
      <w:r>
        <w:t>Provost</w:t>
      </w:r>
      <w:bookmarkEnd w:id="5"/>
      <w:proofErr w:type="gramEnd"/>
      <w:r>
        <w:t xml:space="preserve"> communicated in writing to the </w:t>
      </w:r>
      <w:r w:rsidR="00E86698">
        <w:t>faculty member</w:t>
      </w:r>
      <w:r>
        <w:t xml:space="preserve"> and signed by the </w:t>
      </w:r>
      <w:bookmarkStart w:id="6" w:name="_Int_XflQYFKs"/>
      <w:proofErr w:type="gramStart"/>
      <w:r>
        <w:t>Provost</w:t>
      </w:r>
      <w:bookmarkEnd w:id="6"/>
      <w:proofErr w:type="gramEnd"/>
      <w:r>
        <w:t xml:space="preserve">. There is no de facto tenure. Tenure means that the </w:t>
      </w:r>
      <w:r w:rsidR="00E86698">
        <w:t>faculty member</w:t>
      </w:r>
      <w:r>
        <w:t>’s employment may be terminated only for cause (CBA Article 24), or in case of program eliminations or reductions (CBA Article 25).</w:t>
      </w:r>
    </w:p>
    <w:p w14:paraId="627E7EAA" w14:textId="64417D4F" w:rsidR="73FB1E34" w:rsidRPr="00370706" w:rsidRDefault="7C34DFDF" w:rsidP="53C7E67E">
      <w:pPr>
        <w:spacing w:after="240"/>
        <w:ind w:left="450"/>
      </w:pPr>
      <w:r>
        <w:t xml:space="preserve">The University follows the same general timetable, process, and standards of performance for evaluation and promotion as do many other public research universities, particularly </w:t>
      </w:r>
      <w:r w:rsidR="282D777F">
        <w:t>Association of American Universities (</w:t>
      </w:r>
      <w:r>
        <w:t>AAU</w:t>
      </w:r>
      <w:r w:rsidR="282D777F">
        <w:t>)</w:t>
      </w:r>
      <w:r>
        <w:t xml:space="preserve"> institutions. The University also considers </w:t>
      </w:r>
      <w:r w:rsidR="6CFE679A">
        <w:t>American Association of University Professors (</w:t>
      </w:r>
      <w:r>
        <w:t>AAUP</w:t>
      </w:r>
      <w:r w:rsidR="6CFE679A">
        <w:t>)</w:t>
      </w:r>
      <w:r>
        <w:t xml:space="preserve"> guidelines for tenure review and promotion. All department or unit review guidelines shall be established and revised by the processes set out in CBA Article 4.</w:t>
      </w:r>
    </w:p>
    <w:p w14:paraId="52B16941" w14:textId="31C48953" w:rsidR="0D6E0C51" w:rsidRDefault="727794AB" w:rsidP="0A1246D5">
      <w:pPr>
        <w:spacing w:after="240"/>
        <w:ind w:left="450"/>
        <w:rPr>
          <w:color w:val="2F5496" w:themeColor="accent1" w:themeShade="BF"/>
        </w:rPr>
      </w:pPr>
      <w:r w:rsidRPr="16128E06">
        <w:rPr>
          <w:color w:val="2F5496" w:themeColor="accent1" w:themeShade="BF"/>
        </w:rPr>
        <w:t xml:space="preserve">While the AAUP does not prescribe </w:t>
      </w:r>
      <w:r w:rsidR="704F3088" w:rsidRPr="16128E06">
        <w:rPr>
          <w:color w:val="2F5496" w:themeColor="accent1" w:themeShade="BF"/>
        </w:rPr>
        <w:t>institutional</w:t>
      </w:r>
      <w:r w:rsidRPr="16128E06">
        <w:rPr>
          <w:color w:val="2F5496" w:themeColor="accent1" w:themeShade="BF"/>
        </w:rPr>
        <w:t xml:space="preserve"> tenure guidelines, this policy adheres to the principles of academic freedom, clear written guidance, sti</w:t>
      </w:r>
      <w:r w:rsidR="2367A4DF" w:rsidRPr="16128E06">
        <w:rPr>
          <w:color w:val="2F5496" w:themeColor="accent1" w:themeShade="BF"/>
        </w:rPr>
        <w:t>pulation of periods/timing of reviews, and criteria consistent with rank and position</w:t>
      </w:r>
      <w:r w:rsidR="4AA1BF43" w:rsidRPr="16128E06">
        <w:rPr>
          <w:color w:val="2F5496" w:themeColor="accent1" w:themeShade="BF"/>
        </w:rPr>
        <w:t xml:space="preserve"> as detailed in this policy. As an interdisciplinary </w:t>
      </w:r>
      <w:r w:rsidR="775101AC" w:rsidRPr="16128E06">
        <w:rPr>
          <w:color w:val="2F5496" w:themeColor="accent1" w:themeShade="BF"/>
        </w:rPr>
        <w:t>unit</w:t>
      </w:r>
      <w:r w:rsidR="4AA1BF43" w:rsidRPr="16128E06">
        <w:rPr>
          <w:color w:val="2F5496" w:themeColor="accent1" w:themeShade="BF"/>
        </w:rPr>
        <w:t xml:space="preserve">, we recognize </w:t>
      </w:r>
      <w:r w:rsidR="016B0FD3" w:rsidRPr="16128E06">
        <w:rPr>
          <w:color w:val="2F5496" w:themeColor="accent1" w:themeShade="BF"/>
        </w:rPr>
        <w:t xml:space="preserve">that </w:t>
      </w:r>
      <w:r w:rsidR="4AA1BF43" w:rsidRPr="16128E06">
        <w:rPr>
          <w:color w:val="2F5496" w:themeColor="accent1" w:themeShade="BF"/>
        </w:rPr>
        <w:t xml:space="preserve">there are many forms of scholarship in the College and attend to </w:t>
      </w:r>
      <w:r w:rsidR="319ADBD1" w:rsidRPr="16128E06">
        <w:rPr>
          <w:color w:val="2F5496" w:themeColor="accent1" w:themeShade="BF"/>
        </w:rPr>
        <w:t xml:space="preserve">such </w:t>
      </w:r>
      <w:r w:rsidR="4AA1BF43" w:rsidRPr="16128E06">
        <w:rPr>
          <w:color w:val="2F5496" w:themeColor="accent1" w:themeShade="BF"/>
        </w:rPr>
        <w:t>variation in th</w:t>
      </w:r>
      <w:r w:rsidR="067D72B2" w:rsidRPr="16128E06">
        <w:rPr>
          <w:color w:val="2F5496" w:themeColor="accent1" w:themeShade="BF"/>
        </w:rPr>
        <w:t>is policy</w:t>
      </w:r>
      <w:r w:rsidR="2367A4DF" w:rsidRPr="16128E06">
        <w:rPr>
          <w:color w:val="2F5496" w:themeColor="accent1" w:themeShade="BF"/>
        </w:rPr>
        <w:t>.</w:t>
      </w:r>
    </w:p>
    <w:p w14:paraId="26978899" w14:textId="61C86A6D" w:rsidR="00AC79A9" w:rsidRPr="00F91207" w:rsidRDefault="33AE995A" w:rsidP="001D1575">
      <w:pPr>
        <w:pStyle w:val="Heading1"/>
      </w:pPr>
      <w:r>
        <w:t xml:space="preserve">GENERAL </w:t>
      </w:r>
      <w:r w:rsidR="37D22E84">
        <w:t>OVERVIEW</w:t>
      </w:r>
    </w:p>
    <w:p w14:paraId="560C1B1D" w14:textId="4EA7B0A4" w:rsidR="00050F79" w:rsidRPr="009C76E0" w:rsidRDefault="009B0741" w:rsidP="00832AA6">
      <w:pPr>
        <w:pStyle w:val="Heading2"/>
      </w:pPr>
      <w:r w:rsidRPr="009C76E0">
        <w:t>Types of Reviews</w:t>
      </w:r>
    </w:p>
    <w:p w14:paraId="58FAADEE" w14:textId="77777777" w:rsidR="00587A7B" w:rsidRDefault="156B3EF7" w:rsidP="53C7E67E">
      <w:pPr>
        <w:spacing w:after="240"/>
        <w:ind w:left="450"/>
      </w:pPr>
      <w:r w:rsidRPr="00370706">
        <w:t>Reviews for</w:t>
      </w:r>
      <w:r w:rsidR="00EC5E31">
        <w:t xml:space="preserve"> </w:t>
      </w:r>
      <w:r w:rsidR="29D66F72" w:rsidRPr="00370706">
        <w:t>faculty member</w:t>
      </w:r>
      <w:r w:rsidRPr="00370706">
        <w:t xml:space="preserve">s in the Tenure-Track and Tenured classification will consist of </w:t>
      </w:r>
      <w:r w:rsidR="00587A7B">
        <w:t>the following:</w:t>
      </w:r>
    </w:p>
    <w:p w14:paraId="6A30A5A7" w14:textId="50E582CE" w:rsidR="00196E1E" w:rsidRDefault="156B3EF7" w:rsidP="00406A92">
      <w:pPr>
        <w:pStyle w:val="ListParagraph"/>
        <w:numPr>
          <w:ilvl w:val="0"/>
          <w:numId w:val="24"/>
        </w:numPr>
        <w:spacing w:after="240"/>
        <w:ind w:left="1080"/>
      </w:pPr>
      <w:r w:rsidRPr="00370706">
        <w:lastRenderedPageBreak/>
        <w:t xml:space="preserve">annual reviews for faculty not holding </w:t>
      </w:r>
      <w:proofErr w:type="gramStart"/>
      <w:r w:rsidRPr="00370706">
        <w:t>tenure;</w:t>
      </w:r>
      <w:proofErr w:type="gramEnd"/>
      <w:r w:rsidRPr="00370706">
        <w:t xml:space="preserve"> </w:t>
      </w:r>
    </w:p>
    <w:p w14:paraId="4251DCA6" w14:textId="0FD807BC" w:rsidR="00196E1E" w:rsidRDefault="156B3EF7" w:rsidP="00406A92">
      <w:pPr>
        <w:pStyle w:val="ListParagraph"/>
        <w:numPr>
          <w:ilvl w:val="0"/>
          <w:numId w:val="24"/>
        </w:numPr>
        <w:spacing w:after="240"/>
        <w:ind w:left="1080"/>
      </w:pPr>
      <w:r w:rsidRPr="00370706">
        <w:t xml:space="preserve">mid-term reviews between appointment and tenure review for the faculty without </w:t>
      </w:r>
      <w:proofErr w:type="gramStart"/>
      <w:r w:rsidRPr="00370706">
        <w:t>tenure;</w:t>
      </w:r>
      <w:proofErr w:type="gramEnd"/>
      <w:r w:rsidRPr="00370706">
        <w:t xml:space="preserve"> </w:t>
      </w:r>
    </w:p>
    <w:p w14:paraId="464AE8A9" w14:textId="6DAD642D" w:rsidR="00D5564D" w:rsidRDefault="156B3EF7" w:rsidP="00406A92">
      <w:pPr>
        <w:pStyle w:val="ListParagraph"/>
        <w:numPr>
          <w:ilvl w:val="0"/>
          <w:numId w:val="24"/>
        </w:numPr>
        <w:spacing w:after="240"/>
        <w:ind w:left="1080"/>
      </w:pPr>
      <w:r w:rsidRPr="00370706">
        <w:t>tenure</w:t>
      </w:r>
      <w:r w:rsidR="38D7F670" w:rsidRPr="00370706">
        <w:t>-</w:t>
      </w:r>
      <w:r w:rsidRPr="00370706">
        <w:t>and</w:t>
      </w:r>
      <w:r w:rsidR="6BF715D5" w:rsidRPr="00370706">
        <w:t>-</w:t>
      </w:r>
      <w:r w:rsidRPr="00370706">
        <w:t xml:space="preserve">promotion </w:t>
      </w:r>
      <w:proofErr w:type="gramStart"/>
      <w:r w:rsidRPr="00370706">
        <w:t>review;</w:t>
      </w:r>
      <w:proofErr w:type="gramEnd"/>
      <w:r w:rsidRPr="00370706">
        <w:t xml:space="preserve"> </w:t>
      </w:r>
    </w:p>
    <w:p w14:paraId="49FA93FC" w14:textId="2FE90AFC" w:rsidR="008537D3" w:rsidRDefault="156B3EF7" w:rsidP="00406A92">
      <w:pPr>
        <w:pStyle w:val="ListParagraph"/>
        <w:numPr>
          <w:ilvl w:val="0"/>
          <w:numId w:val="24"/>
        </w:numPr>
        <w:spacing w:after="240"/>
        <w:ind w:left="1080"/>
      </w:pPr>
      <w:r w:rsidRPr="00370706">
        <w:t xml:space="preserve">third-year post-tenure reviews for tenured faculty in </w:t>
      </w:r>
      <w:proofErr w:type="gramStart"/>
      <w:r w:rsidRPr="00370706">
        <w:t>the third year</w:t>
      </w:r>
      <w:proofErr w:type="gramEnd"/>
      <w:r w:rsidRPr="00370706">
        <w:t xml:space="preserve"> following</w:t>
      </w:r>
      <w:r w:rsidR="008537D3">
        <w:t>:</w:t>
      </w:r>
    </w:p>
    <w:p w14:paraId="4AEDCDB5" w14:textId="11B1796C" w:rsidR="007A7435" w:rsidRDefault="156B3EF7" w:rsidP="00406A92">
      <w:pPr>
        <w:pStyle w:val="ListParagraph"/>
        <w:keepNext/>
        <w:numPr>
          <w:ilvl w:val="0"/>
          <w:numId w:val="25"/>
        </w:numPr>
        <w:spacing w:after="240"/>
        <w:ind w:left="1800"/>
      </w:pPr>
      <w:r w:rsidRPr="00370706">
        <w:t xml:space="preserve">a tenure </w:t>
      </w:r>
      <w:r w:rsidR="007A7435">
        <w:t>and/</w:t>
      </w:r>
      <w:r w:rsidRPr="00370706">
        <w:t>or promotion decision</w:t>
      </w:r>
      <w:r w:rsidR="00C86D02" w:rsidRPr="00370706">
        <w:t xml:space="preserve">, </w:t>
      </w:r>
      <w:r w:rsidR="007A7435">
        <w:t>or</w:t>
      </w:r>
    </w:p>
    <w:p w14:paraId="4C694F70" w14:textId="77777777" w:rsidR="00C36CE6" w:rsidRDefault="00C36CE6" w:rsidP="00406A92">
      <w:pPr>
        <w:pStyle w:val="ListParagraph"/>
        <w:numPr>
          <w:ilvl w:val="0"/>
          <w:numId w:val="25"/>
        </w:numPr>
        <w:spacing w:after="240"/>
        <w:ind w:left="1800"/>
      </w:pPr>
      <w:r>
        <w:t>a previous third-year review for associate professors (if a promotion to full professor review is not taking place in the same year), or</w:t>
      </w:r>
    </w:p>
    <w:p w14:paraId="55B19BD0" w14:textId="728B5402" w:rsidR="00852BF5" w:rsidRDefault="156B3EF7" w:rsidP="00406A92">
      <w:pPr>
        <w:pStyle w:val="ListParagraph"/>
        <w:numPr>
          <w:ilvl w:val="0"/>
          <w:numId w:val="25"/>
        </w:numPr>
        <w:spacing w:after="240"/>
        <w:ind w:left="1800"/>
      </w:pPr>
      <w:r w:rsidRPr="00370706">
        <w:t>following a sixth-year post-tenure review</w:t>
      </w:r>
      <w:r w:rsidR="00C86D02" w:rsidRPr="00370706">
        <w:t xml:space="preserve"> for full </w:t>
      </w:r>
      <w:proofErr w:type="gramStart"/>
      <w:r w:rsidR="00C86D02" w:rsidRPr="00370706">
        <w:t>professors</w:t>
      </w:r>
      <w:r w:rsidRPr="00370706">
        <w:t>;</w:t>
      </w:r>
      <w:proofErr w:type="gramEnd"/>
      <w:r w:rsidRPr="00370706">
        <w:t xml:space="preserve"> </w:t>
      </w:r>
    </w:p>
    <w:p w14:paraId="3C385420" w14:textId="77777777" w:rsidR="00D5564D" w:rsidRDefault="00255E45" w:rsidP="00E9058A">
      <w:pPr>
        <w:pStyle w:val="ListParagraph"/>
        <w:spacing w:after="240"/>
        <w:ind w:left="1080" w:hanging="360"/>
      </w:pPr>
      <w:r>
        <w:t>(5)</w:t>
      </w:r>
      <w:r w:rsidR="156B3EF7" w:rsidRPr="00370706">
        <w:t xml:space="preserve"> promotion-to-full-professor review for tenured </w:t>
      </w:r>
      <w:r w:rsidR="006F7B80">
        <w:t>faculty in their sixth year or later after receiving tenure</w:t>
      </w:r>
      <w:r w:rsidR="156B3EF7" w:rsidRPr="00370706">
        <w:t xml:space="preserve">; and </w:t>
      </w:r>
    </w:p>
    <w:p w14:paraId="400375DB" w14:textId="16BBC319" w:rsidR="00050F79" w:rsidRPr="00370706" w:rsidRDefault="55DCE0C1" w:rsidP="00E9058A">
      <w:pPr>
        <w:pStyle w:val="ListParagraph"/>
        <w:spacing w:after="240"/>
        <w:ind w:left="1080" w:hanging="360"/>
      </w:pPr>
      <w:r>
        <w:t xml:space="preserve">(6) sixth-year post-tenure reviews for </w:t>
      </w:r>
      <w:r w:rsidR="4E4FED8D">
        <w:t>full professors</w:t>
      </w:r>
      <w:r>
        <w:t xml:space="preserve"> in their sixth year following a promotion</w:t>
      </w:r>
      <w:r w:rsidR="7B8D972A">
        <w:t xml:space="preserve"> to full</w:t>
      </w:r>
      <w:r>
        <w:t xml:space="preserve"> decision or following a previous sixth-year review.</w:t>
      </w:r>
    </w:p>
    <w:p w14:paraId="632B7B11" w14:textId="5655B28D" w:rsidR="009B0741" w:rsidRPr="00370706" w:rsidRDefault="00A63AF5" w:rsidP="00F11417">
      <w:pPr>
        <w:spacing w:after="240"/>
        <w:ind w:left="720"/>
      </w:pPr>
      <w:r>
        <w:t xml:space="preserve">For eligibility, timing, submission materials, and review processes, see CBA </w:t>
      </w:r>
      <w:hyperlink r:id="rId15">
        <w:r>
          <w:t>Article 20</w:t>
        </w:r>
      </w:hyperlink>
      <w:r>
        <w:t>.</w:t>
      </w:r>
    </w:p>
    <w:p w14:paraId="33AEE64C" w14:textId="325594F3" w:rsidR="0C0F578E" w:rsidRDefault="0C0F578E" w:rsidP="00832AA6">
      <w:pPr>
        <w:pStyle w:val="Heading2"/>
      </w:pPr>
      <w:r w:rsidRPr="082CF4B9">
        <w:t>General Considerations and Standards</w:t>
      </w:r>
    </w:p>
    <w:p w14:paraId="5F2406B6" w14:textId="77777777" w:rsidR="00F11417" w:rsidRDefault="489BCCB6" w:rsidP="00F11417">
      <w:pPr>
        <w:spacing w:after="240"/>
        <w:ind w:left="720"/>
      </w:pPr>
      <w:r>
        <w:t xml:space="preserve">Each </w:t>
      </w:r>
      <w:bookmarkStart w:id="7" w:name="_Int_1cByU4qp"/>
      <w:proofErr w:type="gramStart"/>
      <w:r>
        <w:t>department’s</w:t>
      </w:r>
      <w:bookmarkEnd w:id="7"/>
      <w:proofErr w:type="gramEnd"/>
      <w:r>
        <w:t xml:space="preserve"> or unit’s tenure-track and tenured review criteria are intended to be consistent with those of other major research universities and shall include expectations, including the proportional weights, for each of the following, as defined by each department or unit</w:t>
      </w:r>
      <w:r w:rsidR="00F11417">
        <w:t xml:space="preserve"> (CBA Appendix 2)</w:t>
      </w:r>
      <w:r>
        <w:t>.</w:t>
      </w:r>
    </w:p>
    <w:p w14:paraId="28776DBA" w14:textId="2F0EA02F" w:rsidR="489BCCB6" w:rsidRPr="00F11417" w:rsidRDefault="489BCCB6" w:rsidP="00F11417">
      <w:pPr>
        <w:pStyle w:val="ListParagraph"/>
        <w:numPr>
          <w:ilvl w:val="2"/>
          <w:numId w:val="8"/>
        </w:numPr>
        <w:ind w:left="1440"/>
        <w:rPr>
          <w:rFonts w:ascii="Calibri" w:eastAsia="Calibri" w:hAnsi="Calibri" w:cs="Calibri"/>
          <w:color w:val="000000" w:themeColor="text1"/>
        </w:rPr>
      </w:pPr>
      <w:r w:rsidRPr="1B48A944">
        <w:rPr>
          <w:rFonts w:ascii="Calibri" w:eastAsia="Calibri" w:hAnsi="Calibri" w:cs="Calibri"/>
          <w:b/>
          <w:bCs/>
          <w:color w:val="000000" w:themeColor="text1"/>
        </w:rPr>
        <w:t xml:space="preserve">Sustained high-quality, innovative scholarship </w:t>
      </w:r>
      <w:r w:rsidRPr="1B48A944">
        <w:rPr>
          <w:rFonts w:ascii="Calibri" w:eastAsia="Calibri" w:hAnsi="Calibri" w:cs="Calibri"/>
          <w:color w:val="000000" w:themeColor="text1"/>
        </w:rPr>
        <w:t xml:space="preserve">in the faculty member’s discipline, demonstrated through a record of concrete, accumulated </w:t>
      </w:r>
      <w:bookmarkStart w:id="8" w:name="_Int_eDunbsFa"/>
      <w:r w:rsidRPr="1B48A944">
        <w:rPr>
          <w:rFonts w:ascii="Calibri" w:eastAsia="Calibri" w:hAnsi="Calibri" w:cs="Calibri"/>
          <w:color w:val="000000" w:themeColor="text1"/>
        </w:rPr>
        <w:t>research</w:t>
      </w:r>
      <w:bookmarkEnd w:id="8"/>
      <w:r w:rsidRPr="1B48A944">
        <w:rPr>
          <w:rFonts w:ascii="Calibri" w:eastAsia="Calibri" w:hAnsi="Calibri" w:cs="Calibri"/>
          <w:color w:val="000000" w:themeColor="text1"/>
        </w:rPr>
        <w:t xml:space="preserve"> or creative </w:t>
      </w:r>
      <w:proofErr w:type="gramStart"/>
      <w:r w:rsidRPr="1B48A944">
        <w:rPr>
          <w:rFonts w:ascii="Calibri" w:eastAsia="Calibri" w:hAnsi="Calibri" w:cs="Calibri"/>
          <w:color w:val="000000" w:themeColor="text1"/>
        </w:rPr>
        <w:t>activity;</w:t>
      </w:r>
      <w:proofErr w:type="gramEnd"/>
    </w:p>
    <w:p w14:paraId="323580AC" w14:textId="68D4C2C1" w:rsidR="489BCCB6" w:rsidRDefault="489BCCB6" w:rsidP="489BCCB6">
      <w:pPr>
        <w:pStyle w:val="ListParagraph"/>
        <w:numPr>
          <w:ilvl w:val="2"/>
          <w:numId w:val="8"/>
        </w:numPr>
        <w:ind w:left="1440"/>
        <w:rPr>
          <w:rFonts w:ascii="Calibri" w:eastAsia="Calibri" w:hAnsi="Calibri" w:cs="Calibri"/>
          <w:color w:val="000000" w:themeColor="text1"/>
        </w:rPr>
      </w:pPr>
      <w:r w:rsidRPr="00F11417">
        <w:rPr>
          <w:rFonts w:ascii="Calibri" w:eastAsia="Calibri" w:hAnsi="Calibri" w:cs="Calibri"/>
          <w:b/>
          <w:bCs/>
          <w:color w:val="000000" w:themeColor="text1"/>
        </w:rPr>
        <w:t>Effective, stimulating teaching</w:t>
      </w:r>
      <w:r w:rsidRPr="489BCCB6">
        <w:rPr>
          <w:rFonts w:ascii="Calibri" w:eastAsia="Calibri" w:hAnsi="Calibri" w:cs="Calibri"/>
          <w:color w:val="000000" w:themeColor="text1"/>
        </w:rPr>
        <w:t xml:space="preserve"> that meets university-wide teaching standards established by the University Senate, to the extent applicable, in courses taught and in contributions to ensuring academic success for undergraduate and graduate students, as </w:t>
      </w:r>
      <w:proofErr w:type="gramStart"/>
      <w:r w:rsidRPr="489BCCB6">
        <w:rPr>
          <w:rFonts w:ascii="Calibri" w:eastAsia="Calibri" w:hAnsi="Calibri" w:cs="Calibri"/>
          <w:color w:val="000000" w:themeColor="text1"/>
        </w:rPr>
        <w:t>applicable;</w:t>
      </w:r>
      <w:proofErr w:type="gramEnd"/>
    </w:p>
    <w:p w14:paraId="12107A89" w14:textId="10334F6F" w:rsidR="489BCCB6" w:rsidRDefault="489BCCB6" w:rsidP="00F11417">
      <w:pPr>
        <w:pStyle w:val="ListParagraph"/>
        <w:numPr>
          <w:ilvl w:val="2"/>
          <w:numId w:val="8"/>
        </w:numPr>
        <w:spacing w:after="240"/>
        <w:ind w:left="1440"/>
        <w:rPr>
          <w:rFonts w:ascii="Calibri" w:eastAsia="Calibri" w:hAnsi="Calibri" w:cs="Calibri"/>
          <w:color w:val="000000" w:themeColor="text1"/>
        </w:rPr>
      </w:pPr>
      <w:r w:rsidRPr="00F11417">
        <w:rPr>
          <w:rFonts w:ascii="Calibri" w:eastAsia="Calibri" w:hAnsi="Calibri" w:cs="Calibri"/>
          <w:b/>
          <w:bCs/>
          <w:color w:val="000000" w:themeColor="text1"/>
        </w:rPr>
        <w:t>Ongoing, responsible service and leadership</w:t>
      </w:r>
      <w:r w:rsidRPr="489BCCB6">
        <w:rPr>
          <w:rFonts w:ascii="Calibri" w:eastAsia="Calibri" w:hAnsi="Calibri" w:cs="Calibri"/>
          <w:color w:val="000000" w:themeColor="text1"/>
        </w:rPr>
        <w:t xml:space="preserve"> to the faculty member’s students and department, the university, the community, and the faculty member’s professional discipline more broadly.</w:t>
      </w:r>
    </w:p>
    <w:p w14:paraId="140BEB3E" w14:textId="0B7BA2A9" w:rsidR="489BCCB6" w:rsidRDefault="489BCCB6" w:rsidP="00F11417">
      <w:pPr>
        <w:spacing w:after="240"/>
        <w:ind w:left="450"/>
        <w:rPr>
          <w:rFonts w:ascii="Calibri" w:eastAsia="Calibri" w:hAnsi="Calibri" w:cs="Calibri"/>
          <w:color w:val="000000" w:themeColor="text1"/>
        </w:rPr>
      </w:pPr>
      <w:bookmarkStart w:id="9" w:name="_Int_bwI7wAeN"/>
      <w:r w:rsidRPr="1B48A944">
        <w:rPr>
          <w:rFonts w:ascii="Calibri" w:eastAsia="Calibri" w:hAnsi="Calibri" w:cs="Calibri"/>
          <w:color w:val="000000" w:themeColor="text1"/>
        </w:rPr>
        <w:t xml:space="preserve">Contributions to diversity, equity, and inclusion should be </w:t>
      </w:r>
      <w:proofErr w:type="gramStart"/>
      <w:r w:rsidRPr="1B48A944">
        <w:rPr>
          <w:rFonts w:ascii="Calibri" w:eastAsia="Calibri" w:hAnsi="Calibri" w:cs="Calibri"/>
          <w:color w:val="000000" w:themeColor="text1"/>
        </w:rPr>
        <w:t>taken into account</w:t>
      </w:r>
      <w:proofErr w:type="gramEnd"/>
      <w:r w:rsidRPr="1B48A944">
        <w:rPr>
          <w:rFonts w:ascii="Calibri" w:eastAsia="Calibri" w:hAnsi="Calibri" w:cs="Calibri"/>
          <w:color w:val="000000" w:themeColor="text1"/>
        </w:rPr>
        <w:t>, as appropriate.</w:t>
      </w:r>
      <w:bookmarkEnd w:id="9"/>
    </w:p>
    <w:p w14:paraId="3D7BABAB" w14:textId="15646A15" w:rsidR="008D1462" w:rsidRPr="00370706" w:rsidRDefault="00FE767B" w:rsidP="53C7E67E">
      <w:pPr>
        <w:spacing w:after="240"/>
        <w:ind w:left="450"/>
      </w:pPr>
      <w:r>
        <w:t xml:space="preserve">Only significant information relevant to the review shall be included in </w:t>
      </w:r>
      <w:bookmarkStart w:id="10" w:name="_Int_QMXRHR7u"/>
      <w:r>
        <w:t>a review</w:t>
      </w:r>
      <w:bookmarkEnd w:id="10"/>
      <w:r>
        <w:t xml:space="preserve"> file. Relevant information is information that relates to the review criteria as defined in this Agreement.</w:t>
      </w:r>
      <w:r w:rsidR="007157A1">
        <w:t xml:space="preserve"> </w:t>
      </w:r>
      <w:r w:rsidR="008D1462">
        <w:t>Reviews should provide justifications for their conclusion based on the file, previous levels of review, and the unit-level policy. Reviews shall consider any lack of resources necessary to the performance of professional responsibilities that were identified in previous workload discussions (Article 17, Section 3).</w:t>
      </w:r>
    </w:p>
    <w:p w14:paraId="70F9375A" w14:textId="5E263AF7" w:rsidR="00EA3E98" w:rsidRPr="003160BF" w:rsidRDefault="00A63AF5" w:rsidP="00CF2CDC">
      <w:pPr>
        <w:spacing w:after="240"/>
        <w:ind w:left="450"/>
        <w:rPr>
          <w:rFonts w:ascii="Calibri" w:eastAsia="Yu Mincho" w:hAnsi="Calibri" w:cs="Arial"/>
          <w:color w:val="4472C4"/>
        </w:rPr>
      </w:pPr>
      <w:r w:rsidRPr="003160BF">
        <w:rPr>
          <w:rFonts w:ascii="Calibri" w:eastAsia="Yu Mincho" w:hAnsi="Calibri" w:cs="Arial"/>
          <w:color w:val="4472C4"/>
        </w:rPr>
        <w:lastRenderedPageBreak/>
        <w:t>It should be noted that while the criteria that follow establish the standards for meeting</w:t>
      </w:r>
      <w:r w:rsidR="0018079B">
        <w:rPr>
          <w:rFonts w:ascii="Calibri" w:eastAsia="Yu Mincho" w:hAnsi="Calibri" w:cs="Arial"/>
          <w:color w:val="4472C4"/>
        </w:rPr>
        <w:t xml:space="preserve"> performance and promotion</w:t>
      </w:r>
      <w:r w:rsidRPr="003160BF">
        <w:rPr>
          <w:rFonts w:ascii="Calibri" w:eastAsia="Yu Mincho" w:hAnsi="Calibri" w:cs="Arial"/>
          <w:color w:val="4472C4"/>
        </w:rPr>
        <w:t xml:space="preserve"> expectations, merit reviews </w:t>
      </w:r>
      <w:r w:rsidR="003160BF">
        <w:rPr>
          <w:rFonts w:ascii="Calibri" w:eastAsia="Yu Mincho" w:hAnsi="Calibri" w:cs="Arial"/>
          <w:color w:val="4472C4"/>
        </w:rPr>
        <w:t>may follow a different set of parallel but aligned guidance</w:t>
      </w:r>
      <w:r w:rsidRPr="003160BF">
        <w:rPr>
          <w:rFonts w:ascii="Calibri" w:eastAsia="Yu Mincho" w:hAnsi="Calibri" w:cs="Arial"/>
          <w:color w:val="4472C4"/>
        </w:rPr>
        <w:t>.</w:t>
      </w:r>
    </w:p>
    <w:p w14:paraId="5DA52929" w14:textId="5DC412DF" w:rsidR="00FB218A" w:rsidRDefault="00FD45F9" w:rsidP="001D1575">
      <w:pPr>
        <w:pStyle w:val="Heading1"/>
        <w:rPr>
          <w:rStyle w:val="IntenseReference"/>
          <w:b/>
          <w:bCs/>
          <w:smallCaps w:val="0"/>
          <w:color w:val="auto"/>
          <w:spacing w:val="0"/>
        </w:rPr>
      </w:pPr>
      <w:bookmarkStart w:id="11" w:name="_Hlk220939971"/>
      <w:r w:rsidRPr="00A63AF5">
        <w:rPr>
          <w:rStyle w:val="IntenseReference"/>
          <w:b/>
          <w:bCs/>
          <w:smallCaps w:val="0"/>
          <w:color w:val="auto"/>
          <w:spacing w:val="0"/>
        </w:rPr>
        <w:t>PRIMARY EVALUATION CRITERIA</w:t>
      </w:r>
    </w:p>
    <w:p w14:paraId="66361DD1" w14:textId="758C205D" w:rsidR="005F05EC" w:rsidRDefault="005F05EC" w:rsidP="00C27D14">
      <w:pPr>
        <w:spacing w:after="240"/>
        <w:ind w:left="450"/>
      </w:pPr>
      <w:r>
        <w:t>All review</w:t>
      </w:r>
      <w:r w:rsidR="0096157C">
        <w:t xml:space="preserve"> types will assess faculty performance in the following areas: </w:t>
      </w:r>
    </w:p>
    <w:p w14:paraId="7CCE76A0" w14:textId="13F27B62" w:rsidR="003411AF" w:rsidRDefault="009A35FC" w:rsidP="00C27D14">
      <w:pPr>
        <w:spacing w:after="240"/>
        <w:ind w:left="810"/>
      </w:pPr>
      <w:r w:rsidRPr="009A35FC">
        <w:t>- Research, scholarship, creative, and artistic achievement</w:t>
      </w:r>
      <w:r w:rsidRPr="009A35FC">
        <w:br/>
        <w:t>- Teaching effectiveness</w:t>
      </w:r>
      <w:r w:rsidRPr="009A35FC">
        <w:br/>
        <w:t>- Service and leadership</w:t>
      </w:r>
    </w:p>
    <w:p w14:paraId="0165ACB1" w14:textId="1FBDBE86" w:rsidR="009A35FC" w:rsidRDefault="003411AF" w:rsidP="00C27D14">
      <w:pPr>
        <w:spacing w:after="240"/>
        <w:ind w:left="450"/>
      </w:pPr>
      <w:r>
        <w:t>Units should specify expectations and proportional weights for each area</w:t>
      </w:r>
      <w:r w:rsidR="008E29F4">
        <w:t xml:space="preserve"> consistent with CBA </w:t>
      </w:r>
      <w:r w:rsidR="00F338E8">
        <w:t>Appendix 2</w:t>
      </w:r>
      <w:r w:rsidR="008E29F4">
        <w:t xml:space="preserve"> and norms </w:t>
      </w:r>
      <w:r w:rsidR="005A24F3">
        <w:t>of</w:t>
      </w:r>
      <w:r w:rsidR="008E29F4">
        <w:t xml:space="preserve"> AAU institutions.</w:t>
      </w:r>
      <w:r w:rsidR="00723DAB">
        <w:t xml:space="preserve"> </w:t>
      </w:r>
      <w:bookmarkStart w:id="12" w:name="_Int_7v0tDp2C"/>
      <w:r w:rsidR="00723DAB">
        <w:t xml:space="preserve">Contributions to diversity, equity, and inclusion should be </w:t>
      </w:r>
      <w:proofErr w:type="gramStart"/>
      <w:r w:rsidR="00723DAB">
        <w:t>taken into account</w:t>
      </w:r>
      <w:proofErr w:type="gramEnd"/>
      <w:r w:rsidR="00723DAB">
        <w:t xml:space="preserve"> for each area as appropriate.</w:t>
      </w:r>
      <w:bookmarkEnd w:id="12"/>
    </w:p>
    <w:p w14:paraId="03ED0040" w14:textId="32142CD8" w:rsidR="00D86539" w:rsidRPr="00796F11" w:rsidRDefault="00D86539" w:rsidP="00C27D14">
      <w:pPr>
        <w:spacing w:after="240"/>
        <w:ind w:left="450"/>
        <w:rPr>
          <w:color w:val="4472C4" w:themeColor="accent1"/>
        </w:rPr>
      </w:pPr>
      <w:r w:rsidRPr="00796F11">
        <w:rPr>
          <w:rFonts w:ascii="Calibri" w:eastAsia="Yu Mincho" w:hAnsi="Calibri" w:cs="Arial"/>
          <w:color w:val="4472C4" w:themeColor="accent1"/>
        </w:rPr>
        <w:t xml:space="preserve">Promotion and tenure expectations should be consistent with COE annual workload expectations and required evaluations and reviews. </w:t>
      </w:r>
    </w:p>
    <w:p w14:paraId="30E3793A" w14:textId="77777777" w:rsidR="0096157C" w:rsidRPr="00894E3E" w:rsidRDefault="0096157C" w:rsidP="00832AA6">
      <w:pPr>
        <w:pStyle w:val="Heading2"/>
        <w:rPr>
          <w:rStyle w:val="Heading3Char"/>
          <w:b/>
          <w:bCs/>
        </w:rPr>
      </w:pPr>
      <w:bookmarkStart w:id="13" w:name="OLE_LINK41"/>
      <w:r w:rsidRPr="00894E3E">
        <w:rPr>
          <w:rStyle w:val="Heading3Char"/>
          <w:b/>
          <w:bCs/>
        </w:rPr>
        <w:t>Research, scholarship, creative, and artistic achievement</w:t>
      </w:r>
    </w:p>
    <w:p w14:paraId="4A143542" w14:textId="631C3B51" w:rsidR="00AE2B4A" w:rsidRPr="00321076" w:rsidRDefault="00AE2B4A" w:rsidP="00AE2B4A">
      <w:pPr>
        <w:ind w:left="720"/>
        <w:rPr>
          <w:rFonts w:ascii="Calibri" w:eastAsia="Calibri" w:hAnsi="Calibri" w:cs="Calibri"/>
          <w:color w:val="2E74B5"/>
        </w:rPr>
      </w:pPr>
      <w:bookmarkStart w:id="14" w:name="OLE_LINK39"/>
      <w:bookmarkEnd w:id="13"/>
      <w:r w:rsidRPr="00321076">
        <w:rPr>
          <w:rFonts w:ascii="Calibri" w:eastAsia="Calibri" w:hAnsi="Calibri" w:cs="Arial"/>
        </w:rPr>
        <w:t xml:space="preserve">Categories to be considered: </w:t>
      </w:r>
      <w:r w:rsidRPr="00321076">
        <w:rPr>
          <w:rFonts w:ascii="Calibri" w:eastAsia="Yu Mincho" w:hAnsi="Calibri" w:cs="Arial"/>
          <w:color w:val="4472C4"/>
        </w:rPr>
        <w:t xml:space="preserve">The COE criteria for promotion and/or tenure are inclusive to accommodate a wide range of scholarly approaches, and research methods. </w:t>
      </w:r>
      <w:r w:rsidRPr="00321076">
        <w:rPr>
          <w:rFonts w:ascii="Calibri" w:eastAsia="Calibri" w:hAnsi="Calibri" w:cs="Calibri"/>
          <w:color w:val="5B9AD5"/>
        </w:rPr>
        <w:t xml:space="preserve"> </w:t>
      </w:r>
      <w:r w:rsidRPr="00321076">
        <w:rPr>
          <w:rFonts w:ascii="Calibri" w:eastAsia="Yu Mincho" w:hAnsi="Calibri" w:cs="Arial"/>
          <w:color w:val="4471C4"/>
        </w:rPr>
        <w:t xml:space="preserve">In evaluating a faculty member’s collective research and scholarship, criteria should allow reviewers to take into account and contextualize each faculty member’s work in terms of their research agenda, the nature of the discipline or field of study in which the research is being conducted, rank, and the possibility that a variety of formats and forums may be appropriate for exposition of scholarly work.  </w:t>
      </w:r>
      <w:r w:rsidRPr="00321076">
        <w:rPr>
          <w:rFonts w:ascii="Calibri" w:eastAsia="Calibri" w:hAnsi="Calibri" w:cs="Calibri"/>
          <w:color w:val="2E74B5"/>
        </w:rPr>
        <w:t xml:space="preserve">A faculty member’s dossier </w:t>
      </w:r>
      <w:proofErr w:type="gramStart"/>
      <w:r w:rsidR="009F26B4">
        <w:rPr>
          <w:rFonts w:ascii="Calibri" w:eastAsia="Calibri" w:hAnsi="Calibri" w:cs="Calibri"/>
          <w:color w:val="2E74B5"/>
        </w:rPr>
        <w:t>need</w:t>
      </w:r>
      <w:proofErr w:type="gramEnd"/>
      <w:r w:rsidRPr="00321076">
        <w:rPr>
          <w:rFonts w:ascii="Calibri" w:eastAsia="Calibri" w:hAnsi="Calibri" w:cs="Calibri"/>
          <w:color w:val="2E74B5"/>
        </w:rPr>
        <w:t xml:space="preserve"> not provide evidence in </w:t>
      </w:r>
      <w:r w:rsidRPr="00321076">
        <w:rPr>
          <w:rFonts w:ascii="Calibri" w:eastAsia="Calibri" w:hAnsi="Calibri" w:cs="Calibri"/>
          <w:i/>
          <w:iCs/>
          <w:color w:val="2E74B5"/>
        </w:rPr>
        <w:t xml:space="preserve">every </w:t>
      </w:r>
      <w:r w:rsidRPr="00321076">
        <w:rPr>
          <w:rFonts w:ascii="Calibri" w:eastAsia="Calibri" w:hAnsi="Calibri" w:cs="Calibri"/>
          <w:color w:val="2E74B5"/>
        </w:rPr>
        <w:t>category below; the comprehensive list of categories is designed to be inclusive of the disciplines and scholarship trajectories for faculty within the COE.</w:t>
      </w:r>
    </w:p>
    <w:p w14:paraId="044BEF3C" w14:textId="77777777" w:rsidR="00AE2B4A" w:rsidRPr="00321076" w:rsidRDefault="00AE2B4A" w:rsidP="00AE2B4A">
      <w:pPr>
        <w:ind w:left="720"/>
        <w:rPr>
          <w:rFonts w:ascii="Calibri" w:eastAsia="Yu Mincho" w:hAnsi="Calibri" w:cs="Arial"/>
          <w:color w:val="4472C4"/>
        </w:rPr>
      </w:pPr>
    </w:p>
    <w:p w14:paraId="7025847F" w14:textId="4D1C7B1A" w:rsidR="00AE2B4A" w:rsidRPr="00321076" w:rsidRDefault="00AB2C77" w:rsidP="00AE2B4A">
      <w:pPr>
        <w:ind w:left="720"/>
        <w:rPr>
          <w:rFonts w:ascii="Calibri" w:eastAsia="Yu Mincho" w:hAnsi="Calibri" w:cs="Arial"/>
          <w:color w:val="4472C4"/>
        </w:rPr>
      </w:pPr>
      <w:r w:rsidRPr="00321076">
        <w:rPr>
          <w:rFonts w:ascii="Calibri" w:eastAsia="Yu Mincho" w:hAnsi="Calibri" w:cs="Arial"/>
          <w:color w:val="4472C4"/>
        </w:rPr>
        <w:t>When evaluating scholarly activity</w:t>
      </w:r>
      <w:r>
        <w:rPr>
          <w:rFonts w:ascii="Calibri" w:eastAsia="Yu Mincho" w:hAnsi="Calibri" w:cs="Arial"/>
          <w:color w:val="4472C4"/>
        </w:rPr>
        <w:t>,</w:t>
      </w:r>
      <w:r w:rsidDel="00AB2C77">
        <w:rPr>
          <w:rFonts w:ascii="Calibri" w:eastAsia="Yu Mincho" w:hAnsi="Calibri" w:cs="Arial"/>
          <w:color w:val="4471C4"/>
        </w:rPr>
        <w:t xml:space="preserve"> </w:t>
      </w:r>
      <w:r>
        <w:rPr>
          <w:rFonts w:ascii="Calibri" w:eastAsia="Yu Mincho" w:hAnsi="Calibri" w:cs="Arial"/>
          <w:color w:val="4471C4"/>
        </w:rPr>
        <w:t>d</w:t>
      </w:r>
      <w:r w:rsidR="00AE2B4A" w:rsidRPr="00321076">
        <w:rPr>
          <w:rFonts w:ascii="Calibri" w:eastAsia="Yu Mincho" w:hAnsi="Calibri" w:cs="Arial"/>
          <w:color w:val="4471C4"/>
        </w:rPr>
        <w:t xml:space="preserve">istinctions should be made regarding the difficulty, complexity, scale, and time required to conduct the research and prepare </w:t>
      </w:r>
      <w:proofErr w:type="gramStart"/>
      <w:r w:rsidR="00AE2B4A" w:rsidRPr="00321076">
        <w:rPr>
          <w:rFonts w:ascii="Calibri" w:eastAsia="Yu Mincho" w:hAnsi="Calibri" w:cs="Arial"/>
          <w:color w:val="4471C4"/>
        </w:rPr>
        <w:t>refereed</w:t>
      </w:r>
      <w:proofErr w:type="gramEnd"/>
      <w:r w:rsidR="00AE2B4A" w:rsidRPr="00321076">
        <w:rPr>
          <w:rFonts w:ascii="Calibri" w:eastAsia="Yu Mincho" w:hAnsi="Calibri" w:cs="Arial"/>
          <w:color w:val="4471C4"/>
        </w:rPr>
        <w:t xml:space="preserve"> scholarly products for publication. Some programs of study lend themselves to reporting incrementally different findings from the same or similar studies, whereas others encompass consideration of entirely new phenomena for each study. In addition, attention should be given to </w:t>
      </w:r>
      <w:proofErr w:type="gramStart"/>
      <w:r w:rsidR="00AE2B4A" w:rsidRPr="00321076">
        <w:rPr>
          <w:rFonts w:ascii="Calibri" w:eastAsia="Yu Mincho" w:hAnsi="Calibri" w:cs="Arial"/>
          <w:color w:val="4471C4"/>
        </w:rPr>
        <w:t>disciplinary</w:t>
      </w:r>
      <w:proofErr w:type="gramEnd"/>
      <w:r w:rsidR="00AE2B4A" w:rsidRPr="00321076">
        <w:rPr>
          <w:rFonts w:ascii="Calibri" w:eastAsia="Yu Mincho" w:hAnsi="Calibri" w:cs="Arial"/>
          <w:color w:val="4471C4"/>
        </w:rPr>
        <w:t xml:space="preserve"> expectations and the availability of external support for the candidate’s interests and areas of scholarly activity.</w:t>
      </w:r>
      <w:r w:rsidR="00AE2B4A" w:rsidRPr="00321076">
        <w:rPr>
          <w:rFonts w:ascii="Calibri" w:eastAsia="Yu Mincho" w:hAnsi="Calibri" w:cs="Arial"/>
          <w:color w:val="4472C4"/>
        </w:rPr>
        <w:t xml:space="preserve"> Additionally, the COE acknowledges that different research questions require different disciplinary approaches and/or research methodologies. No one form of inquiry or research method should be presumed to have greater weight than another. Rather, all questions require rigorous and appropriate processes of inquiry. </w:t>
      </w:r>
    </w:p>
    <w:p w14:paraId="6A58E2B6" w14:textId="77777777" w:rsidR="00AE2B4A" w:rsidRPr="00321076" w:rsidRDefault="00AE2B4A" w:rsidP="00AE2B4A">
      <w:pPr>
        <w:ind w:left="432"/>
        <w:contextualSpacing/>
        <w:rPr>
          <w:rFonts w:ascii="Calibri" w:eastAsia="Yu Mincho" w:hAnsi="Calibri" w:cs="Arial"/>
          <w:color w:val="4471C4"/>
        </w:rPr>
      </w:pPr>
    </w:p>
    <w:p w14:paraId="6EFE5394" w14:textId="77777777" w:rsidR="00AE2B4A" w:rsidRPr="00321076" w:rsidRDefault="00AE2B4A" w:rsidP="003160BF">
      <w:pPr>
        <w:ind w:left="720"/>
        <w:contextualSpacing/>
        <w:rPr>
          <w:rFonts w:ascii="Calibri" w:eastAsia="Calibri" w:hAnsi="Calibri" w:cs="Arial"/>
          <w:color w:val="4472C4"/>
        </w:rPr>
      </w:pPr>
      <w:r w:rsidRPr="00321076">
        <w:rPr>
          <w:rFonts w:ascii="Calibri" w:eastAsia="Calibri" w:hAnsi="Calibri" w:cs="Arial"/>
          <w:color w:val="4472C4"/>
        </w:rPr>
        <w:lastRenderedPageBreak/>
        <w:t>In general, research, and scholarship may be demonstrated in the following categories with progression in activity and recognition commensurate with rank:</w:t>
      </w:r>
    </w:p>
    <w:p w14:paraId="4C65E6E5" w14:textId="77777777" w:rsidR="00AE2B4A" w:rsidRPr="00477885" w:rsidRDefault="00AE2B4A" w:rsidP="00477885">
      <w:pPr>
        <w:ind w:left="720"/>
        <w:rPr>
          <w:rFonts w:ascii="Times New Roman" w:hAnsi="Times New Roman" w:cs="Times New Roman"/>
          <w:color w:val="4472C4" w:themeColor="accent1"/>
        </w:rPr>
      </w:pPr>
    </w:p>
    <w:p w14:paraId="606FE9B1" w14:textId="6AD1485B" w:rsidR="00477885" w:rsidRPr="004E704F" w:rsidRDefault="2447D1DA" w:rsidP="004E704F">
      <w:pPr>
        <w:pStyle w:val="ListParagraph"/>
        <w:numPr>
          <w:ilvl w:val="0"/>
          <w:numId w:val="46"/>
        </w:numPr>
        <w:rPr>
          <w:rFonts w:eastAsiaTheme="minorEastAsia"/>
          <w:color w:val="4472C4" w:themeColor="accent1"/>
        </w:rPr>
      </w:pPr>
      <w:r w:rsidRPr="004E704F">
        <w:rPr>
          <w:rFonts w:eastAsiaTheme="minorEastAsia"/>
          <w:color w:val="4472C4" w:themeColor="accent1"/>
        </w:rPr>
        <w:t xml:space="preserve">publications of significance (e.g., </w:t>
      </w:r>
      <w:r w:rsidR="411BF41A" w:rsidRPr="004E704F">
        <w:rPr>
          <w:rFonts w:eastAsiaTheme="minorEastAsia"/>
          <w:color w:val="4472C4" w:themeColor="accent1"/>
        </w:rPr>
        <w:t>[</w:t>
      </w:r>
      <w:r w:rsidR="120890C8" w:rsidRPr="004E704F">
        <w:rPr>
          <w:rFonts w:eastAsiaTheme="minorEastAsia"/>
          <w:color w:val="4472C4" w:themeColor="accent1"/>
        </w:rPr>
        <w:t>a</w:t>
      </w:r>
      <w:r w:rsidR="03C12CEC" w:rsidRPr="004E704F">
        <w:rPr>
          <w:rFonts w:eastAsiaTheme="minorEastAsia"/>
          <w:color w:val="4472C4" w:themeColor="accent1"/>
        </w:rPr>
        <w:t>]</w:t>
      </w:r>
      <w:r w:rsidR="120890C8" w:rsidRPr="004E704F">
        <w:rPr>
          <w:rFonts w:eastAsiaTheme="minorEastAsia"/>
          <w:color w:val="4472C4" w:themeColor="accent1"/>
        </w:rPr>
        <w:t xml:space="preserve"> </w:t>
      </w:r>
      <w:r w:rsidRPr="004E704F">
        <w:rPr>
          <w:rFonts w:eastAsiaTheme="minorEastAsia"/>
          <w:color w:val="4472C4" w:themeColor="accent1"/>
        </w:rPr>
        <w:t xml:space="preserve">publication of books </w:t>
      </w:r>
      <w:r w:rsidR="5B71B8B8" w:rsidRPr="004E704F">
        <w:rPr>
          <w:rFonts w:eastAsiaTheme="minorEastAsia"/>
          <w:color w:val="4472C4" w:themeColor="accent1"/>
        </w:rPr>
        <w:t xml:space="preserve">in an </w:t>
      </w:r>
      <w:r w:rsidRPr="004E704F">
        <w:rPr>
          <w:rFonts w:eastAsiaTheme="minorEastAsia"/>
          <w:color w:val="4472C4" w:themeColor="accent1"/>
        </w:rPr>
        <w:t xml:space="preserve">academic press </w:t>
      </w:r>
      <w:r w:rsidR="5E47F74F" w:rsidRPr="004E704F">
        <w:rPr>
          <w:rFonts w:eastAsiaTheme="minorEastAsia"/>
          <w:color w:val="4472C4" w:themeColor="accent1"/>
        </w:rPr>
        <w:t>or</w:t>
      </w:r>
      <w:r w:rsidRPr="004E704F">
        <w:rPr>
          <w:rFonts w:eastAsiaTheme="minorEastAsia"/>
          <w:color w:val="4472C4" w:themeColor="accent1"/>
        </w:rPr>
        <w:t xml:space="preserve"> trade press, </w:t>
      </w:r>
      <w:r w:rsidR="2A7789E0" w:rsidRPr="004E704F">
        <w:rPr>
          <w:rFonts w:eastAsiaTheme="minorEastAsia"/>
          <w:color w:val="4472C4" w:themeColor="accent1"/>
        </w:rPr>
        <w:t>[</w:t>
      </w:r>
      <w:r w:rsidRPr="004E704F">
        <w:rPr>
          <w:rFonts w:eastAsiaTheme="minorEastAsia"/>
          <w:color w:val="4472C4" w:themeColor="accent1"/>
        </w:rPr>
        <w:t>b</w:t>
      </w:r>
      <w:r w:rsidR="012AEE4F" w:rsidRPr="004E704F">
        <w:rPr>
          <w:rFonts w:eastAsiaTheme="minorEastAsia"/>
          <w:color w:val="4472C4" w:themeColor="accent1"/>
        </w:rPr>
        <w:t>]</w:t>
      </w:r>
      <w:r w:rsidRPr="004E704F">
        <w:rPr>
          <w:rFonts w:eastAsiaTheme="minorEastAsia"/>
          <w:color w:val="4472C4" w:themeColor="accent1"/>
        </w:rPr>
        <w:t xml:space="preserve"> publication of articles in peer-reviewed </w:t>
      </w:r>
      <w:r w:rsidR="604ED7CD" w:rsidRPr="004E704F">
        <w:rPr>
          <w:rFonts w:eastAsiaTheme="minorEastAsia"/>
          <w:color w:val="4472C4" w:themeColor="accent1"/>
        </w:rPr>
        <w:t>outlets</w:t>
      </w:r>
      <w:r w:rsidRPr="004E704F">
        <w:rPr>
          <w:rFonts w:eastAsiaTheme="minorEastAsia"/>
          <w:color w:val="4472C4" w:themeColor="accent1"/>
        </w:rPr>
        <w:t xml:space="preserve"> </w:t>
      </w:r>
      <w:r w:rsidR="24C11AEA" w:rsidRPr="004E704F">
        <w:rPr>
          <w:rFonts w:eastAsiaTheme="minorEastAsia"/>
          <w:color w:val="4472C4" w:themeColor="accent1"/>
        </w:rPr>
        <w:t>[</w:t>
      </w:r>
      <w:r w:rsidRPr="004E704F">
        <w:rPr>
          <w:rFonts w:eastAsiaTheme="minorEastAsia"/>
          <w:color w:val="4472C4" w:themeColor="accent1"/>
        </w:rPr>
        <w:t>c</w:t>
      </w:r>
      <w:r w:rsidR="34361A7D" w:rsidRPr="004E704F">
        <w:rPr>
          <w:rFonts w:eastAsiaTheme="minorEastAsia"/>
          <w:color w:val="4472C4" w:themeColor="accent1"/>
        </w:rPr>
        <w:t>]</w:t>
      </w:r>
      <w:r w:rsidRPr="004E704F">
        <w:rPr>
          <w:rFonts w:eastAsiaTheme="minorEastAsia"/>
          <w:color w:val="4472C4" w:themeColor="accent1"/>
        </w:rPr>
        <w:t xml:space="preserve"> publication of other scholarly work</w:t>
      </w:r>
      <w:r w:rsidR="1942BA4B" w:rsidRPr="004E704F">
        <w:rPr>
          <w:rFonts w:eastAsiaTheme="minorEastAsia"/>
          <w:color w:val="4472C4" w:themeColor="accent1"/>
        </w:rPr>
        <w:t>s,</w:t>
      </w:r>
      <w:r w:rsidRPr="004E704F">
        <w:rPr>
          <w:rFonts w:eastAsiaTheme="minorEastAsia"/>
          <w:color w:val="4472C4" w:themeColor="accent1"/>
        </w:rPr>
        <w:t xml:space="preserve"> </w:t>
      </w:r>
      <w:r w:rsidR="3D6DF4D0" w:rsidRPr="004E704F">
        <w:rPr>
          <w:rFonts w:eastAsiaTheme="minorEastAsia"/>
          <w:color w:val="4472C4" w:themeColor="accent1"/>
        </w:rPr>
        <w:t>such as</w:t>
      </w:r>
      <w:r w:rsidRPr="004E704F">
        <w:rPr>
          <w:rFonts w:eastAsiaTheme="minorEastAsia"/>
          <w:color w:val="4472C4" w:themeColor="accent1"/>
        </w:rPr>
        <w:t xml:space="preserve"> book chapters, non-refereed journal articles, practitioner and public-facing publications, </w:t>
      </w:r>
      <w:r w:rsidR="662D0CCB" w:rsidRPr="004E704F">
        <w:rPr>
          <w:rFonts w:eastAsiaTheme="minorEastAsia"/>
          <w:color w:val="4472C4" w:themeColor="accent1"/>
        </w:rPr>
        <w:t xml:space="preserve">or </w:t>
      </w:r>
      <w:r w:rsidRPr="004E704F">
        <w:rPr>
          <w:rFonts w:eastAsiaTheme="minorEastAsia"/>
          <w:color w:val="4472C4" w:themeColor="accent1"/>
        </w:rPr>
        <w:t>technical reports</w:t>
      </w:r>
      <w:proofErr w:type="gramStart"/>
      <w:r w:rsidRPr="004E704F">
        <w:rPr>
          <w:rFonts w:eastAsiaTheme="minorEastAsia"/>
          <w:color w:val="4472C4" w:themeColor="accent1"/>
        </w:rPr>
        <w:t>);</w:t>
      </w:r>
      <w:proofErr w:type="gramEnd"/>
    </w:p>
    <w:p w14:paraId="40651BB2" w14:textId="1B84F256" w:rsidR="00477885" w:rsidRPr="004E704F" w:rsidRDefault="28C41985" w:rsidP="004E704F">
      <w:pPr>
        <w:pStyle w:val="ListParagraph"/>
        <w:numPr>
          <w:ilvl w:val="0"/>
          <w:numId w:val="46"/>
        </w:numPr>
        <w:rPr>
          <w:rFonts w:eastAsiaTheme="minorEastAsia"/>
          <w:color w:val="4472C4" w:themeColor="accent1"/>
        </w:rPr>
      </w:pPr>
      <w:r w:rsidRPr="004E704F">
        <w:rPr>
          <w:rFonts w:eastAsiaTheme="minorEastAsia"/>
          <w:color w:val="4471C4"/>
        </w:rPr>
        <w:t xml:space="preserve">participation in conferences, conventions, seminars, and professional meetings (e.g., keynote addresses, peer-reviewed and non-peer-reviewed presentations at </w:t>
      </w:r>
      <w:r w:rsidR="6070E064" w:rsidRPr="004E704F">
        <w:rPr>
          <w:rFonts w:eastAsiaTheme="minorEastAsia"/>
          <w:color w:val="4471C4"/>
        </w:rPr>
        <w:t xml:space="preserve">regional, </w:t>
      </w:r>
      <w:r w:rsidRPr="004E704F">
        <w:rPr>
          <w:rFonts w:eastAsiaTheme="minorEastAsia"/>
          <w:color w:val="4471C4"/>
        </w:rPr>
        <w:t>national or international academic professional organizations</w:t>
      </w:r>
      <w:r w:rsidR="36B0511D" w:rsidRPr="004E704F">
        <w:rPr>
          <w:rFonts w:eastAsiaTheme="minorEastAsia"/>
          <w:color w:val="4471C4"/>
        </w:rPr>
        <w:t>; organizing panels;</w:t>
      </w:r>
      <w:r w:rsidR="1F1F4737" w:rsidRPr="004E704F">
        <w:rPr>
          <w:rFonts w:eastAsiaTheme="minorEastAsia"/>
          <w:color w:val="4471C4"/>
        </w:rPr>
        <w:t xml:space="preserve"> and/or serving as a discussant</w:t>
      </w:r>
      <w:proofErr w:type="gramStart"/>
      <w:r w:rsidR="0052490A" w:rsidRPr="004E704F">
        <w:rPr>
          <w:rFonts w:eastAsiaTheme="minorEastAsia"/>
          <w:color w:val="4471C4"/>
        </w:rPr>
        <w:t>)</w:t>
      </w:r>
      <w:r w:rsidR="64DBF25F" w:rsidRPr="004E704F">
        <w:rPr>
          <w:rFonts w:eastAsiaTheme="minorEastAsia"/>
          <w:color w:val="4471C4"/>
        </w:rPr>
        <w:t>;</w:t>
      </w:r>
      <w:proofErr w:type="gramEnd"/>
    </w:p>
    <w:p w14:paraId="01E440D4" w14:textId="50D65358" w:rsidR="00477885" w:rsidRPr="004E704F" w:rsidRDefault="5067F1A9" w:rsidP="004E704F">
      <w:pPr>
        <w:pStyle w:val="ListParagraph"/>
        <w:numPr>
          <w:ilvl w:val="0"/>
          <w:numId w:val="46"/>
        </w:numPr>
        <w:rPr>
          <w:color w:val="4472C4" w:themeColor="accent1"/>
        </w:rPr>
      </w:pPr>
      <w:r w:rsidRPr="004E704F">
        <w:rPr>
          <w:rFonts w:eastAsiaTheme="minorEastAsia"/>
          <w:color w:val="4472C4" w:themeColor="accent1"/>
        </w:rPr>
        <w:t>applied</w:t>
      </w:r>
      <w:r w:rsidRPr="004E704F">
        <w:rPr>
          <w:color w:val="4472C4" w:themeColor="accent1"/>
        </w:rPr>
        <w:t xml:space="preserve"> research or scholarship that is community</w:t>
      </w:r>
      <w:r w:rsidR="060A792C" w:rsidRPr="004E704F">
        <w:rPr>
          <w:color w:val="4472C4" w:themeColor="accent1"/>
        </w:rPr>
        <w:t>-</w:t>
      </w:r>
      <w:r w:rsidR="00262008" w:rsidRPr="004E704F">
        <w:rPr>
          <w:color w:val="4472C4" w:themeColor="accent1"/>
        </w:rPr>
        <w:t xml:space="preserve"> and/or tribal-</w:t>
      </w:r>
      <w:r w:rsidRPr="004E704F">
        <w:rPr>
          <w:color w:val="4472C4" w:themeColor="accent1"/>
        </w:rPr>
        <w:t xml:space="preserve">engaged and/or influences public policy or contributes to </w:t>
      </w:r>
      <w:r w:rsidR="00262008" w:rsidRPr="004E704F">
        <w:rPr>
          <w:color w:val="4472C4" w:themeColor="accent1"/>
        </w:rPr>
        <w:t xml:space="preserve">Tribal Nation and </w:t>
      </w:r>
      <w:r w:rsidRPr="004E704F">
        <w:rPr>
          <w:color w:val="4472C4" w:themeColor="accent1"/>
        </w:rPr>
        <w:t xml:space="preserve">societal </w:t>
      </w:r>
      <w:proofErr w:type="gramStart"/>
      <w:r w:rsidRPr="004E704F">
        <w:rPr>
          <w:color w:val="4472C4" w:themeColor="accent1"/>
        </w:rPr>
        <w:t>benefits</w:t>
      </w:r>
      <w:r w:rsidR="48EDDFCD" w:rsidRPr="004E704F">
        <w:rPr>
          <w:color w:val="4472C4" w:themeColor="accent1"/>
        </w:rPr>
        <w:t>;</w:t>
      </w:r>
      <w:proofErr w:type="gramEnd"/>
    </w:p>
    <w:p w14:paraId="5190C256" w14:textId="77777777" w:rsidR="00477885" w:rsidRPr="004E704F" w:rsidRDefault="00477885" w:rsidP="004E704F">
      <w:pPr>
        <w:pStyle w:val="ListParagraph"/>
        <w:numPr>
          <w:ilvl w:val="0"/>
          <w:numId w:val="46"/>
        </w:numPr>
        <w:rPr>
          <w:color w:val="4472C4" w:themeColor="accent1"/>
        </w:rPr>
      </w:pPr>
      <w:r w:rsidRPr="004E704F">
        <w:rPr>
          <w:color w:val="4472C4" w:themeColor="accent1"/>
        </w:rPr>
        <w:t xml:space="preserve">adoptions of candidate’s research innovations by other researchers, organizations, or the </w:t>
      </w:r>
      <w:proofErr w:type="gramStart"/>
      <w:r w:rsidRPr="004E704F">
        <w:rPr>
          <w:color w:val="4472C4" w:themeColor="accent1"/>
        </w:rPr>
        <w:t>public;</w:t>
      </w:r>
      <w:proofErr w:type="gramEnd"/>
    </w:p>
    <w:p w14:paraId="3228E2A5" w14:textId="2967ED53" w:rsidR="00477885" w:rsidRPr="004E704F" w:rsidRDefault="5067F1A9" w:rsidP="004E704F">
      <w:pPr>
        <w:pStyle w:val="ListParagraph"/>
        <w:numPr>
          <w:ilvl w:val="0"/>
          <w:numId w:val="46"/>
        </w:numPr>
        <w:rPr>
          <w:color w:val="4472C4" w:themeColor="accent1"/>
        </w:rPr>
      </w:pPr>
      <w:r w:rsidRPr="004E704F">
        <w:rPr>
          <w:color w:val="4472C4" w:themeColor="accent1"/>
        </w:rPr>
        <w:t xml:space="preserve">externally funded or internally </w:t>
      </w:r>
      <w:r w:rsidR="448D14A2" w:rsidRPr="004E704F">
        <w:rPr>
          <w:color w:val="4472C4" w:themeColor="accent1"/>
        </w:rPr>
        <w:t>competitive</w:t>
      </w:r>
      <w:r w:rsidR="3926B867" w:rsidRPr="004E704F">
        <w:rPr>
          <w:color w:val="4472C4" w:themeColor="accent1"/>
        </w:rPr>
        <w:t>ly</w:t>
      </w:r>
      <w:r w:rsidR="448D14A2" w:rsidRPr="004E704F">
        <w:rPr>
          <w:color w:val="4472C4" w:themeColor="accent1"/>
        </w:rPr>
        <w:t xml:space="preserve"> </w:t>
      </w:r>
      <w:r w:rsidRPr="004E704F">
        <w:rPr>
          <w:color w:val="4472C4" w:themeColor="accent1"/>
        </w:rPr>
        <w:t xml:space="preserve">funded </w:t>
      </w:r>
      <w:proofErr w:type="gramStart"/>
      <w:r w:rsidRPr="004E704F">
        <w:rPr>
          <w:color w:val="4472C4" w:themeColor="accent1"/>
        </w:rPr>
        <w:t>research;</w:t>
      </w:r>
      <w:proofErr w:type="gramEnd"/>
    </w:p>
    <w:p w14:paraId="27E1F913" w14:textId="139CDB6A" w:rsidR="00477885" w:rsidRPr="004E704F" w:rsidRDefault="1F4C9515" w:rsidP="004E704F">
      <w:pPr>
        <w:pStyle w:val="ListParagraph"/>
        <w:numPr>
          <w:ilvl w:val="0"/>
          <w:numId w:val="46"/>
        </w:numPr>
        <w:rPr>
          <w:color w:val="4472C4" w:themeColor="accent1"/>
        </w:rPr>
      </w:pPr>
      <w:r w:rsidRPr="004E704F">
        <w:rPr>
          <w:color w:val="4471C4"/>
        </w:rPr>
        <w:t xml:space="preserve">recognized evidence of scholarly and professional visibility, such as membership in the national academies or other selective research societies, competitive research awards and prizes, unsolicited scholarly citations or book reviews, and the republication of </w:t>
      </w:r>
      <w:proofErr w:type="gramStart"/>
      <w:r w:rsidRPr="004E704F">
        <w:rPr>
          <w:color w:val="4471C4"/>
        </w:rPr>
        <w:t>work;</w:t>
      </w:r>
      <w:proofErr w:type="gramEnd"/>
    </w:p>
    <w:p w14:paraId="2D1ADD45" w14:textId="7EE79864" w:rsidR="00477885" w:rsidRPr="004E704F" w:rsidRDefault="5067F1A9" w:rsidP="004E704F">
      <w:pPr>
        <w:pStyle w:val="ListParagraph"/>
        <w:numPr>
          <w:ilvl w:val="0"/>
          <w:numId w:val="46"/>
        </w:numPr>
        <w:rPr>
          <w:color w:val="4472C4" w:themeColor="accent1"/>
        </w:rPr>
      </w:pPr>
      <w:r w:rsidRPr="004E704F">
        <w:rPr>
          <w:color w:val="4472C4" w:themeColor="accent1"/>
        </w:rPr>
        <w:t>patents, intellectual property developed; technologies licensed</w:t>
      </w:r>
      <w:r w:rsidR="4DD0D144" w:rsidRPr="004E704F">
        <w:rPr>
          <w:color w:val="4472C4" w:themeColor="accent1"/>
        </w:rPr>
        <w:t>.</w:t>
      </w:r>
    </w:p>
    <w:p w14:paraId="11D350D2" w14:textId="55E09A65" w:rsidR="00477885" w:rsidRDefault="00477885" w:rsidP="77F8C591">
      <w:pPr>
        <w:spacing w:after="240"/>
        <w:ind w:left="432"/>
        <w:rPr>
          <w:color w:val="4472C4" w:themeColor="accent1"/>
        </w:rPr>
      </w:pPr>
    </w:p>
    <w:bookmarkEnd w:id="14"/>
    <w:p w14:paraId="21AE73A0" w14:textId="22FE536D" w:rsidR="0096157C" w:rsidRDefault="00677084" w:rsidP="00432270">
      <w:pPr>
        <w:spacing w:after="240"/>
        <w:ind w:left="720"/>
      </w:pPr>
      <w:r w:rsidRPr="002A0FD5">
        <w:t>U</w:t>
      </w:r>
      <w:r w:rsidR="00E33A43" w:rsidRPr="002A0FD5">
        <w:t xml:space="preserve">nit-specific </w:t>
      </w:r>
      <w:r w:rsidR="0096157C" w:rsidRPr="002A0FD5">
        <w:t>criteria</w:t>
      </w:r>
      <w:r w:rsidR="0096157C" w:rsidRPr="662C8F2A">
        <w:t xml:space="preserve"> </w:t>
      </w:r>
      <w:r w:rsidR="0096157C">
        <w:t xml:space="preserve">for </w:t>
      </w:r>
      <w:r w:rsidR="00657116">
        <w:t>evaluating</w:t>
      </w:r>
      <w:r w:rsidR="0096157C" w:rsidRPr="662C8F2A">
        <w:t xml:space="preserve"> research</w:t>
      </w:r>
      <w:r w:rsidR="00657116">
        <w:t>, scholarship, and creative activity</w:t>
      </w:r>
      <w:r w:rsidR="0096157C" w:rsidRPr="662C8F2A">
        <w:t xml:space="preserve"> are as follows:</w:t>
      </w:r>
    </w:p>
    <w:p w14:paraId="67D1B0E2" w14:textId="2A21CB21" w:rsidR="003160BF" w:rsidRPr="003160BF" w:rsidRDefault="00262008" w:rsidP="003160BF">
      <w:pPr>
        <w:spacing w:after="240"/>
        <w:ind w:left="720"/>
        <w:rPr>
          <w:rFonts w:ascii="Calibri" w:eastAsia="Calibri" w:hAnsi="Calibri" w:cs="Calibri"/>
        </w:rPr>
      </w:pPr>
      <w:r w:rsidRPr="16128E06">
        <w:rPr>
          <w:rFonts w:ascii="Calibri" w:eastAsia="Calibri" w:hAnsi="Calibri" w:cs="Calibri"/>
        </w:rPr>
        <w:t xml:space="preserve">Does not meet expectations: </w:t>
      </w:r>
      <w:r w:rsidR="003160BF" w:rsidRPr="004E704F">
        <w:rPr>
          <w:rFonts w:eastAsiaTheme="minorEastAsia"/>
          <w:color w:val="4472C4" w:themeColor="accent1"/>
        </w:rPr>
        <w:t>A faculty member who fails to meet the minimum expectations outlined in this policy within a given review period</w:t>
      </w:r>
      <w:r w:rsidR="009044A5" w:rsidRPr="004E704F">
        <w:rPr>
          <w:rFonts w:eastAsiaTheme="minorEastAsia"/>
          <w:color w:val="4472C4" w:themeColor="accent1"/>
        </w:rPr>
        <w:t>,</w:t>
      </w:r>
      <w:r w:rsidR="003160BF" w:rsidRPr="004E704F">
        <w:rPr>
          <w:rFonts w:eastAsiaTheme="minorEastAsia"/>
          <w:color w:val="4472C4" w:themeColor="accent1"/>
        </w:rPr>
        <w:t xml:space="preserve"> </w:t>
      </w:r>
      <w:r w:rsidR="00F51D90" w:rsidRPr="004E704F">
        <w:rPr>
          <w:rFonts w:eastAsiaTheme="minorEastAsia"/>
          <w:color w:val="4472C4" w:themeColor="accent1"/>
        </w:rPr>
        <w:t>does not meet</w:t>
      </w:r>
      <w:r w:rsidR="003160BF" w:rsidRPr="004E704F">
        <w:rPr>
          <w:rFonts w:eastAsiaTheme="minorEastAsia"/>
          <w:color w:val="4472C4" w:themeColor="accent1"/>
        </w:rPr>
        <w:t xml:space="preserve"> expectations </w:t>
      </w:r>
      <w:r w:rsidR="00B672C9" w:rsidRPr="004E704F">
        <w:rPr>
          <w:rFonts w:eastAsiaTheme="minorEastAsia"/>
          <w:color w:val="4472C4" w:themeColor="accent1"/>
        </w:rPr>
        <w:t>for the period of</w:t>
      </w:r>
      <w:r w:rsidR="003160BF" w:rsidRPr="004E704F">
        <w:rPr>
          <w:rFonts w:eastAsiaTheme="minorEastAsia"/>
          <w:color w:val="4472C4" w:themeColor="accent1"/>
        </w:rPr>
        <w:t xml:space="preserve"> revie</w:t>
      </w:r>
      <w:r w:rsidR="00B672C9" w:rsidRPr="004E704F">
        <w:rPr>
          <w:rFonts w:eastAsiaTheme="minorEastAsia"/>
          <w:color w:val="4472C4" w:themeColor="accent1"/>
        </w:rPr>
        <w:t>w</w:t>
      </w:r>
      <w:r w:rsidR="003160BF" w:rsidRPr="004E704F">
        <w:rPr>
          <w:rFonts w:eastAsiaTheme="minorEastAsia"/>
          <w:color w:val="4472C4" w:themeColor="accent1"/>
        </w:rPr>
        <w:t>.</w:t>
      </w:r>
    </w:p>
    <w:p w14:paraId="4ABEED68" w14:textId="062FC08F" w:rsidR="00262008" w:rsidRDefault="00262008" w:rsidP="004E704F">
      <w:pPr>
        <w:spacing w:after="240"/>
        <w:ind w:left="720"/>
        <w:rPr>
          <w:rFonts w:eastAsiaTheme="minorEastAsia"/>
          <w:color w:val="4472C4" w:themeColor="accent1"/>
        </w:rPr>
      </w:pPr>
      <w:r w:rsidRPr="6FFA4182">
        <w:rPr>
          <w:rFonts w:eastAsiaTheme="minorEastAsia"/>
          <w:color w:val="4472C4" w:themeColor="accent1"/>
        </w:rPr>
        <w:t>Regarding performance reviews</w:t>
      </w:r>
      <w:r w:rsidR="005C7962">
        <w:rPr>
          <w:rFonts w:eastAsiaTheme="minorEastAsia"/>
          <w:color w:val="4472C4" w:themeColor="accent1"/>
        </w:rPr>
        <w:t>,</w:t>
      </w:r>
      <w:r w:rsidRPr="6FFA4182">
        <w:rPr>
          <w:rFonts w:eastAsiaTheme="minorEastAsia"/>
          <w:color w:val="4472C4" w:themeColor="accent1"/>
        </w:rPr>
        <w:t xml:space="preserve"> faculty members not achieving the performance standards described are recognized as not meeting expectations.</w:t>
      </w:r>
    </w:p>
    <w:p w14:paraId="0368D002" w14:textId="32043AC6" w:rsidR="00AE2B4A" w:rsidRPr="00321076" w:rsidRDefault="00AE2B4A" w:rsidP="00AE2B4A">
      <w:pPr>
        <w:ind w:left="720"/>
        <w:rPr>
          <w:rFonts w:ascii="Calibri" w:eastAsia="Yu Mincho" w:hAnsi="Calibri" w:cs="Arial"/>
          <w:color w:val="4471C4"/>
        </w:rPr>
      </w:pPr>
      <w:r w:rsidRPr="00321076">
        <w:rPr>
          <w:rFonts w:ascii="Calibri" w:eastAsia="Calibri" w:hAnsi="Calibri" w:cs="Calibri"/>
        </w:rPr>
        <w:t>Meets expectations:</w:t>
      </w:r>
      <w:r w:rsidRPr="00321076">
        <w:rPr>
          <w:rFonts w:ascii="Calibri" w:eastAsia="Calibri" w:hAnsi="Calibri" w:cs="Calibri"/>
          <w:color w:val="1F4E79"/>
        </w:rPr>
        <w:t xml:space="preserve"> </w:t>
      </w:r>
    </w:p>
    <w:p w14:paraId="67008064" w14:textId="77777777" w:rsidR="00AE2B4A" w:rsidRPr="00321076" w:rsidRDefault="00AE2B4A" w:rsidP="00AE2B4A">
      <w:pPr>
        <w:spacing w:line="259" w:lineRule="auto"/>
        <w:ind w:left="720"/>
        <w:rPr>
          <w:rFonts w:ascii="Calibri" w:eastAsia="Yu Mincho" w:hAnsi="Calibri" w:cs="Arial"/>
          <w:color w:val="4471C4"/>
        </w:rPr>
      </w:pPr>
    </w:p>
    <w:p w14:paraId="2B2ED9B0" w14:textId="200D30DD" w:rsidR="003160E1" w:rsidRPr="004E704F" w:rsidRDefault="00AE2B4A" w:rsidP="004E704F">
      <w:pPr>
        <w:spacing w:line="259" w:lineRule="auto"/>
        <w:ind w:left="720"/>
        <w:rPr>
          <w:rFonts w:ascii="Calibri" w:eastAsia="Yu Mincho" w:hAnsi="Calibri" w:cs="Arial"/>
          <w:color w:val="4471C4"/>
        </w:rPr>
      </w:pPr>
      <w:r w:rsidRPr="004E704F">
        <w:rPr>
          <w:rFonts w:ascii="Calibri" w:eastAsia="Yu Mincho" w:hAnsi="Calibri" w:cs="Arial"/>
          <w:color w:val="4471C4"/>
        </w:rPr>
        <w:t>The COE expectation for a full-time tenure track faculty member is that they should publish an average of two peer-refereed products per calendar year across the full review period (not including manuscripts that have been submitted but not yet accepted or accepted pending revisions)</w:t>
      </w:r>
      <w:r w:rsidR="00B672C9" w:rsidRPr="004E704F">
        <w:rPr>
          <w:rFonts w:ascii="Calibri" w:eastAsia="Yu Mincho" w:hAnsi="Calibri" w:cs="Arial"/>
          <w:color w:val="4471C4"/>
        </w:rPr>
        <w:t>.</w:t>
      </w:r>
      <w:r w:rsidRPr="004E704F">
        <w:rPr>
          <w:rFonts w:ascii="Calibri" w:eastAsia="Yu Mincho" w:hAnsi="Calibri" w:cs="Arial"/>
          <w:color w:val="4471C4"/>
        </w:rPr>
        <w:t xml:space="preserve"> </w:t>
      </w:r>
    </w:p>
    <w:p w14:paraId="27E4EC66" w14:textId="77777777" w:rsidR="003160E1" w:rsidRPr="00845A41" w:rsidRDefault="003160E1" w:rsidP="003160E1">
      <w:pPr>
        <w:pStyle w:val="ListParagraph"/>
        <w:spacing w:line="259" w:lineRule="auto"/>
        <w:ind w:left="1440"/>
        <w:rPr>
          <w:rFonts w:ascii="Calibri" w:eastAsia="Yu Mincho" w:hAnsi="Calibri" w:cs="Arial"/>
          <w:color w:val="4471C4"/>
        </w:rPr>
      </w:pPr>
    </w:p>
    <w:p w14:paraId="194A67DA" w14:textId="342E9043" w:rsidR="00AE2B4A" w:rsidRPr="004E704F" w:rsidRDefault="00B672C9" w:rsidP="004E704F">
      <w:pPr>
        <w:spacing w:line="259" w:lineRule="auto"/>
        <w:ind w:left="720"/>
        <w:rPr>
          <w:rFonts w:ascii="Calibri" w:eastAsia="Yu Mincho" w:hAnsi="Calibri" w:cs="Arial"/>
          <w:color w:val="4471C4"/>
        </w:rPr>
      </w:pPr>
      <w:r w:rsidRPr="004E704F">
        <w:rPr>
          <w:rFonts w:ascii="Calibri" w:eastAsia="Yu Mincho" w:hAnsi="Calibri" w:cs="Arial"/>
          <w:color w:val="4471C4"/>
        </w:rPr>
        <w:t>A</w:t>
      </w:r>
      <w:r w:rsidR="00AE2B4A" w:rsidRPr="004E704F">
        <w:rPr>
          <w:rFonts w:ascii="Calibri" w:eastAsia="Yu Mincho" w:hAnsi="Calibri" w:cs="Arial"/>
          <w:color w:val="4471C4"/>
        </w:rPr>
        <w:t xml:space="preserve"> </w:t>
      </w:r>
      <w:proofErr w:type="gramStart"/>
      <w:r w:rsidR="00AE2B4A" w:rsidRPr="004E704F">
        <w:rPr>
          <w:rFonts w:ascii="Calibri" w:eastAsia="Yu Mincho" w:hAnsi="Calibri" w:cs="Arial"/>
          <w:color w:val="4471C4"/>
        </w:rPr>
        <w:t>single refereed</w:t>
      </w:r>
      <w:proofErr w:type="gramEnd"/>
      <w:r w:rsidR="00AE2B4A" w:rsidRPr="004E704F">
        <w:rPr>
          <w:rFonts w:ascii="Calibri" w:eastAsia="Yu Mincho" w:hAnsi="Calibri" w:cs="Arial"/>
          <w:color w:val="4471C4"/>
        </w:rPr>
        <w:t xml:space="preserve"> scholarly product of comparable scope during the review period, such as a</w:t>
      </w:r>
      <w:r w:rsidR="004369BE">
        <w:rPr>
          <w:rFonts w:ascii="Calibri" w:eastAsia="Yu Mincho" w:hAnsi="Calibri" w:cs="Arial"/>
          <w:color w:val="4471C4"/>
        </w:rPr>
        <w:t>n authored</w:t>
      </w:r>
      <w:r w:rsidR="00AE2B4A" w:rsidRPr="004E704F">
        <w:rPr>
          <w:rFonts w:ascii="Calibri" w:eastAsia="Yu Mincho" w:hAnsi="Calibri" w:cs="Arial"/>
          <w:color w:val="4471C4"/>
        </w:rPr>
        <w:t xml:space="preserve"> </w:t>
      </w:r>
      <w:r w:rsidR="00846888">
        <w:rPr>
          <w:rFonts w:ascii="Calibri" w:eastAsia="Yu Mincho" w:hAnsi="Calibri" w:cs="Arial"/>
          <w:color w:val="4471C4"/>
        </w:rPr>
        <w:t xml:space="preserve">or co-authored </w:t>
      </w:r>
      <w:r w:rsidR="00FF5302" w:rsidRPr="004E704F">
        <w:rPr>
          <w:rFonts w:ascii="Calibri" w:eastAsia="Yu Mincho" w:hAnsi="Calibri" w:cs="Arial"/>
          <w:color w:val="4471C4"/>
        </w:rPr>
        <w:t xml:space="preserve">book </w:t>
      </w:r>
      <w:proofErr w:type="gramStart"/>
      <w:r w:rsidR="00AE2B4A" w:rsidRPr="004E704F">
        <w:rPr>
          <w:rFonts w:ascii="Calibri" w:eastAsia="Yu Mincho" w:hAnsi="Calibri" w:cs="Arial"/>
          <w:color w:val="4471C4"/>
        </w:rPr>
        <w:t>published</w:t>
      </w:r>
      <w:r w:rsidR="00FF5302" w:rsidRPr="004E704F">
        <w:rPr>
          <w:rFonts w:ascii="Calibri" w:eastAsia="Yu Mincho" w:hAnsi="Calibri" w:cs="Arial"/>
          <w:color w:val="4471C4"/>
        </w:rPr>
        <w:t xml:space="preserve"> </w:t>
      </w:r>
      <w:r w:rsidR="00AE2B4A" w:rsidRPr="004E704F">
        <w:rPr>
          <w:rFonts w:ascii="Calibri" w:eastAsia="Yu Mincho" w:hAnsi="Calibri" w:cs="Arial"/>
          <w:color w:val="4471C4"/>
        </w:rPr>
        <w:t xml:space="preserve"> </w:t>
      </w:r>
      <w:r w:rsidR="00FF5302" w:rsidRPr="004E704F">
        <w:rPr>
          <w:rFonts w:ascii="Calibri" w:eastAsia="Yu Mincho" w:hAnsi="Calibri" w:cs="Arial"/>
          <w:color w:val="4471C4"/>
        </w:rPr>
        <w:t>by</w:t>
      </w:r>
      <w:proofErr w:type="gramEnd"/>
      <w:r w:rsidR="00FF5302" w:rsidRPr="004E704F">
        <w:rPr>
          <w:rFonts w:ascii="Calibri" w:eastAsia="Yu Mincho" w:hAnsi="Calibri" w:cs="Arial"/>
          <w:color w:val="4471C4"/>
        </w:rPr>
        <w:t xml:space="preserve"> a scholarly press </w:t>
      </w:r>
      <w:r w:rsidR="00AE2B4A" w:rsidRPr="004E704F">
        <w:rPr>
          <w:rFonts w:ascii="Calibri" w:eastAsia="Yu Mincho" w:hAnsi="Calibri" w:cs="Arial"/>
          <w:color w:val="4471C4"/>
        </w:rPr>
        <w:t xml:space="preserve">or a book that is in production (such </w:t>
      </w:r>
      <w:proofErr w:type="gramStart"/>
      <w:r w:rsidR="00AE2B4A" w:rsidRPr="004E704F">
        <w:rPr>
          <w:rFonts w:ascii="Calibri" w:eastAsia="Yu Mincho" w:hAnsi="Calibri" w:cs="Arial"/>
          <w:color w:val="4471C4"/>
        </w:rPr>
        <w:t>that</w:t>
      </w:r>
      <w:proofErr w:type="gramEnd"/>
      <w:r w:rsidR="00AE2B4A" w:rsidRPr="004E704F">
        <w:rPr>
          <w:rFonts w:ascii="Calibri" w:eastAsia="Yu Mincho" w:hAnsi="Calibri" w:cs="Arial"/>
          <w:color w:val="4471C4"/>
        </w:rPr>
        <w:t xml:space="preserve"> final corrected page proofs are accessible), which would be </w:t>
      </w:r>
      <w:r w:rsidR="00AE2B4A" w:rsidRPr="004E704F">
        <w:rPr>
          <w:rFonts w:ascii="Calibri" w:eastAsia="Yu Mincho" w:hAnsi="Calibri" w:cs="Arial"/>
          <w:color w:val="4471C4"/>
        </w:rPr>
        <w:lastRenderedPageBreak/>
        <w:t>expected to take several years to complete</w:t>
      </w:r>
      <w:r w:rsidRPr="004E704F">
        <w:rPr>
          <w:rFonts w:ascii="Calibri" w:eastAsia="Yu Mincho" w:hAnsi="Calibri" w:cs="Arial"/>
          <w:color w:val="4471C4"/>
        </w:rPr>
        <w:t xml:space="preserve"> would</w:t>
      </w:r>
      <w:r w:rsidR="003160E1" w:rsidRPr="004E704F">
        <w:rPr>
          <w:rFonts w:ascii="Calibri" w:eastAsia="Yu Mincho" w:hAnsi="Calibri" w:cs="Arial"/>
          <w:color w:val="4471C4"/>
        </w:rPr>
        <w:t xml:space="preserve"> </w:t>
      </w:r>
      <w:r w:rsidRPr="004E704F">
        <w:rPr>
          <w:rFonts w:ascii="Calibri" w:eastAsia="Yu Mincho" w:hAnsi="Calibri" w:cs="Arial"/>
          <w:color w:val="4471C4"/>
        </w:rPr>
        <w:t xml:space="preserve">account for </w:t>
      </w:r>
      <w:r w:rsidR="00FF5302" w:rsidRPr="004E704F">
        <w:rPr>
          <w:rFonts w:ascii="Calibri" w:eastAsia="Yu Mincho" w:hAnsi="Calibri" w:cs="Arial"/>
          <w:color w:val="4471C4"/>
        </w:rPr>
        <w:t>a 3-year contribution to productivity.</w:t>
      </w:r>
    </w:p>
    <w:p w14:paraId="44F70147" w14:textId="77777777" w:rsidR="00FF5302" w:rsidRPr="00DE2105" w:rsidRDefault="00FF5302" w:rsidP="00FF5302">
      <w:pPr>
        <w:pStyle w:val="ListParagraph"/>
        <w:spacing w:line="259" w:lineRule="auto"/>
        <w:ind w:left="1440"/>
        <w:rPr>
          <w:rFonts w:ascii="Calibri" w:eastAsia="Yu Mincho" w:hAnsi="Calibri" w:cs="Arial"/>
          <w:color w:val="4471C4"/>
          <w:highlight w:val="yellow"/>
        </w:rPr>
      </w:pPr>
    </w:p>
    <w:p w14:paraId="567EE2C5" w14:textId="552264F3" w:rsidR="00AE2B4A" w:rsidRPr="004E704F" w:rsidRDefault="006108B0" w:rsidP="004E704F">
      <w:pPr>
        <w:spacing w:line="259" w:lineRule="auto"/>
        <w:ind w:left="720"/>
        <w:rPr>
          <w:rFonts w:ascii="Calibri" w:eastAsia="Yu Mincho" w:hAnsi="Calibri" w:cs="Arial"/>
          <w:color w:val="4471C4"/>
        </w:rPr>
      </w:pPr>
      <w:r w:rsidRPr="004E704F">
        <w:rPr>
          <w:rFonts w:ascii="Calibri" w:eastAsia="Yu Mincho" w:hAnsi="Calibri" w:cs="Arial"/>
          <w:color w:val="4471C4"/>
        </w:rPr>
        <w:t>In addition to the publication expectations</w:t>
      </w:r>
      <w:r w:rsidR="00263426" w:rsidRPr="004E704F">
        <w:rPr>
          <w:rFonts w:ascii="Calibri" w:eastAsia="Yu Mincho" w:hAnsi="Calibri" w:cs="Arial"/>
          <w:color w:val="4471C4"/>
        </w:rPr>
        <w:t xml:space="preserve"> outlined in these criteria</w:t>
      </w:r>
      <w:r w:rsidRPr="004E704F">
        <w:rPr>
          <w:rFonts w:ascii="Calibri" w:eastAsia="Yu Mincho" w:hAnsi="Calibri" w:cs="Arial"/>
          <w:color w:val="4471C4"/>
        </w:rPr>
        <w:t xml:space="preserve">, as a faculty member </w:t>
      </w:r>
      <w:r w:rsidR="00BB5EC5" w:rsidRPr="004E704F">
        <w:rPr>
          <w:rFonts w:ascii="Calibri" w:eastAsia="Yu Mincho" w:hAnsi="Calibri" w:cs="Arial"/>
          <w:color w:val="4471C4"/>
        </w:rPr>
        <w:t>advances</w:t>
      </w:r>
      <w:r w:rsidR="00263426" w:rsidRPr="004E704F">
        <w:rPr>
          <w:rFonts w:ascii="Calibri" w:eastAsia="Yu Mincho" w:hAnsi="Calibri" w:cs="Arial"/>
          <w:color w:val="4471C4"/>
        </w:rPr>
        <w:t xml:space="preserve"> in rank, evaluations of performance will also include the evaluation of complementary scholarly activities consistent with the faculty member’s portfolio and discipline. </w:t>
      </w:r>
      <w:r w:rsidR="004B50F1" w:rsidRPr="004E704F">
        <w:rPr>
          <w:rFonts w:ascii="Calibri" w:eastAsia="Yu Mincho" w:hAnsi="Calibri" w:cs="Arial"/>
          <w:color w:val="4471C4"/>
        </w:rPr>
        <w:t>In all activities, c</w:t>
      </w:r>
      <w:r w:rsidR="00AE2B4A" w:rsidRPr="004E704F">
        <w:rPr>
          <w:rFonts w:ascii="Calibri" w:eastAsia="Yu Mincho" w:hAnsi="Calibri" w:cs="Arial"/>
          <w:color w:val="4471C4"/>
        </w:rPr>
        <w:t>onsideration will be given to the quality of the publication outlet, author order, and co-</w:t>
      </w:r>
      <w:proofErr w:type="gramStart"/>
      <w:r w:rsidR="00AE2B4A" w:rsidRPr="004E704F">
        <w:rPr>
          <w:rFonts w:ascii="Calibri" w:eastAsia="Yu Mincho" w:hAnsi="Calibri" w:cs="Arial"/>
          <w:color w:val="4471C4"/>
        </w:rPr>
        <w:t>authoring  with</w:t>
      </w:r>
      <w:proofErr w:type="gramEnd"/>
      <w:r w:rsidR="00AE2B4A" w:rsidRPr="004E704F">
        <w:rPr>
          <w:rFonts w:ascii="Calibri" w:eastAsia="Yu Mincho" w:hAnsi="Calibri" w:cs="Arial"/>
          <w:color w:val="4471C4"/>
        </w:rPr>
        <w:t xml:space="preserve"> students as one </w:t>
      </w:r>
      <w:proofErr w:type="gramStart"/>
      <w:r w:rsidR="00CC6BF8" w:rsidRPr="004E704F">
        <w:rPr>
          <w:rFonts w:ascii="Calibri" w:eastAsia="Yu Mincho" w:hAnsi="Calibri" w:cs="Arial"/>
          <w:color w:val="4471C4"/>
        </w:rPr>
        <w:t>advances</w:t>
      </w:r>
      <w:proofErr w:type="gramEnd"/>
      <w:r w:rsidR="00AE2B4A" w:rsidRPr="004E704F">
        <w:rPr>
          <w:rFonts w:ascii="Calibri" w:eastAsia="Yu Mincho" w:hAnsi="Calibri" w:cs="Arial"/>
          <w:color w:val="4471C4"/>
        </w:rPr>
        <w:t xml:space="preserve"> in rank. When a candidate’s productivity does not meet the expectation of on average publication of two peer-refereed products per year</w:t>
      </w:r>
      <w:r w:rsidR="00D86539" w:rsidRPr="004E704F">
        <w:rPr>
          <w:rFonts w:ascii="Calibri" w:eastAsia="Yu Mincho" w:hAnsi="Calibri" w:cs="Arial"/>
          <w:color w:val="4471C4"/>
        </w:rPr>
        <w:t xml:space="preserve"> or a refereed scholarly product of comparable scope</w:t>
      </w:r>
      <w:r w:rsidR="00AE2B4A" w:rsidRPr="004E704F">
        <w:rPr>
          <w:rFonts w:ascii="Calibri" w:eastAsia="Yu Mincho" w:hAnsi="Calibri" w:cs="Arial"/>
          <w:color w:val="4471C4"/>
        </w:rPr>
        <w:t>, evaluators must consider the context and development of the candidate's research agenda and rank in evaluating scholarly productivity.</w:t>
      </w:r>
    </w:p>
    <w:p w14:paraId="5CCE91D5" w14:textId="77777777" w:rsidR="00AE2B4A" w:rsidRPr="00321076" w:rsidRDefault="00AE2B4A" w:rsidP="00AE2B4A">
      <w:pPr>
        <w:ind w:left="720"/>
        <w:rPr>
          <w:rFonts w:ascii="Calibri" w:eastAsia="Yu Mincho" w:hAnsi="Calibri" w:cs="Arial"/>
          <w:color w:val="4472C4"/>
        </w:rPr>
      </w:pPr>
      <w:r w:rsidRPr="00321076">
        <w:rPr>
          <w:rFonts w:ascii="Calibri" w:eastAsia="Yu Mincho" w:hAnsi="Calibri" w:cs="Arial"/>
          <w:color w:val="4472C4"/>
        </w:rPr>
        <w:t xml:space="preserve"> </w:t>
      </w:r>
    </w:p>
    <w:p w14:paraId="0CCE94E9" w14:textId="6727BD7D" w:rsidR="004B18D2" w:rsidRPr="00172D71" w:rsidRDefault="00AE2B4A" w:rsidP="004B18D2">
      <w:pPr>
        <w:spacing w:line="259" w:lineRule="auto"/>
        <w:ind w:left="720"/>
        <w:rPr>
          <w:rFonts w:ascii="Calibri" w:eastAsia="Yu Mincho" w:hAnsi="Calibri" w:cs="Arial"/>
          <w:color w:val="4472C4"/>
        </w:rPr>
      </w:pPr>
      <w:r w:rsidRPr="00172D71">
        <w:rPr>
          <w:rFonts w:ascii="Calibri" w:eastAsia="Yu Mincho" w:hAnsi="Calibri" w:cs="Arial"/>
          <w:color w:val="4472C4"/>
        </w:rPr>
        <w:t xml:space="preserve">Although the number of peer-refereed publications or published book-length manuscripts are the traditional indicator of scholarly productivity, it is not the only measure. </w:t>
      </w:r>
      <w:r w:rsidRPr="00172D71">
        <w:rPr>
          <w:rFonts w:ascii="Calibri" w:eastAsia="Yu Mincho" w:hAnsi="Calibri" w:cs="Arial"/>
          <w:color w:val="4471C4"/>
        </w:rPr>
        <w:t xml:space="preserve">In addition to productivity (i.e., quantity), the COE uses quality, rigor, and impact as indicators to evaluate scholarly contributions, </w:t>
      </w:r>
      <w:r w:rsidR="00435397">
        <w:rPr>
          <w:rFonts w:ascii="Calibri" w:eastAsia="Yu Mincho" w:hAnsi="Calibri" w:cs="Arial"/>
          <w:color w:val="4471C4"/>
        </w:rPr>
        <w:t xml:space="preserve">particularly </w:t>
      </w:r>
      <w:r w:rsidRPr="00172D71">
        <w:rPr>
          <w:rFonts w:ascii="Calibri" w:eastAsia="Yu Mincho" w:hAnsi="Calibri" w:cs="Arial"/>
          <w:color w:val="4471C4"/>
        </w:rPr>
        <w:t xml:space="preserve">as one </w:t>
      </w:r>
      <w:proofErr w:type="gramStart"/>
      <w:r w:rsidR="00BB5EC5">
        <w:rPr>
          <w:rFonts w:ascii="Calibri" w:eastAsia="Yu Mincho" w:hAnsi="Calibri" w:cs="Arial"/>
          <w:color w:val="4471C4"/>
        </w:rPr>
        <w:t>advances</w:t>
      </w:r>
      <w:proofErr w:type="gramEnd"/>
      <w:r w:rsidRPr="00172D71">
        <w:rPr>
          <w:rFonts w:ascii="Calibri" w:eastAsia="Yu Mincho" w:hAnsi="Calibri" w:cs="Arial"/>
          <w:color w:val="4471C4"/>
        </w:rPr>
        <w:t xml:space="preserve"> in rank. Quality and rigor indicators include the importance of the research questions being studied, peer review, quality and ranking of publication outlets, for example as determined by disciplinary standards, unsolicited citations of one’s scholarly work, record in obtaining competitive funding, and professional awards related to scholarly activity. </w:t>
      </w:r>
      <w:r w:rsidR="004B18D2" w:rsidRPr="00172D71">
        <w:rPr>
          <w:rFonts w:ascii="Calibri" w:eastAsia="Yu Mincho" w:hAnsi="Calibri" w:cs="Arial"/>
          <w:color w:val="4471C4"/>
        </w:rPr>
        <w:t xml:space="preserve">The quality of the scholarship produced (i.e., scholarly rigor) is judged based on the criteria established within that disciplinary tradition. </w:t>
      </w:r>
    </w:p>
    <w:p w14:paraId="7BBD724A" w14:textId="6C335621" w:rsidR="00AE2B4A" w:rsidRPr="00172D71" w:rsidRDefault="00AE2B4A" w:rsidP="00AE2B4A">
      <w:pPr>
        <w:ind w:left="720"/>
        <w:rPr>
          <w:rFonts w:ascii="Calibri" w:eastAsia="Yu Mincho" w:hAnsi="Calibri" w:cs="Arial"/>
          <w:color w:val="4472C4"/>
        </w:rPr>
      </w:pPr>
    </w:p>
    <w:p w14:paraId="18F4FCD0" w14:textId="3B9ADE51" w:rsidR="00AE2B4A" w:rsidRPr="00172D71" w:rsidRDefault="00DD04AD" w:rsidP="00AE2B4A">
      <w:pPr>
        <w:spacing w:line="259" w:lineRule="auto"/>
        <w:ind w:left="720"/>
        <w:rPr>
          <w:rFonts w:ascii="Calibri" w:eastAsia="Yu Mincho" w:hAnsi="Calibri" w:cs="Arial"/>
          <w:color w:val="4472C4"/>
        </w:rPr>
      </w:pPr>
      <w:r>
        <w:rPr>
          <w:rFonts w:ascii="Calibri" w:eastAsia="Yu Mincho" w:hAnsi="Calibri" w:cs="Arial"/>
          <w:color w:val="4471C4"/>
        </w:rPr>
        <w:t xml:space="preserve">As one </w:t>
      </w:r>
      <w:r w:rsidR="00D86539">
        <w:rPr>
          <w:rFonts w:ascii="Calibri" w:eastAsia="Yu Mincho" w:hAnsi="Calibri" w:cs="Arial"/>
          <w:color w:val="4471C4"/>
        </w:rPr>
        <w:t>advances</w:t>
      </w:r>
      <w:r>
        <w:rPr>
          <w:rFonts w:ascii="Calibri" w:eastAsia="Yu Mincho" w:hAnsi="Calibri" w:cs="Arial"/>
          <w:color w:val="4471C4"/>
        </w:rPr>
        <w:t xml:space="preserve"> in rank, i</w:t>
      </w:r>
      <w:r w:rsidR="00AE2B4A" w:rsidRPr="00172D71">
        <w:rPr>
          <w:rFonts w:ascii="Calibri" w:eastAsia="Yu Mincho" w:hAnsi="Calibri" w:cs="Arial"/>
          <w:color w:val="4471C4"/>
        </w:rPr>
        <w:t xml:space="preserve">mpact of </w:t>
      </w:r>
      <w:proofErr w:type="gramStart"/>
      <w:r w:rsidR="00AE2B4A" w:rsidRPr="00172D71">
        <w:rPr>
          <w:rFonts w:ascii="Calibri" w:eastAsia="Yu Mincho" w:hAnsi="Calibri" w:cs="Arial"/>
          <w:color w:val="4471C4"/>
        </w:rPr>
        <w:t>refereed</w:t>
      </w:r>
      <w:proofErr w:type="gramEnd"/>
      <w:r w:rsidR="00AE2B4A" w:rsidRPr="00172D71">
        <w:rPr>
          <w:rFonts w:ascii="Calibri" w:eastAsia="Yu Mincho" w:hAnsi="Calibri" w:cs="Arial"/>
          <w:color w:val="4471C4"/>
        </w:rPr>
        <w:t xml:space="preserve"> publications </w:t>
      </w:r>
      <w:r w:rsidR="00AE2B4A" w:rsidRPr="00FA2115">
        <w:rPr>
          <w:rFonts w:ascii="Calibri" w:eastAsia="Yu Mincho" w:hAnsi="Calibri" w:cs="Arial"/>
          <w:color w:val="4471C4"/>
        </w:rPr>
        <w:t>is also a consideration</w:t>
      </w:r>
      <w:r w:rsidR="00AE2B4A">
        <w:rPr>
          <w:rFonts w:ascii="Calibri" w:eastAsia="Yu Mincho" w:hAnsi="Calibri" w:cs="Arial"/>
          <w:color w:val="4471C4"/>
        </w:rPr>
        <w:t xml:space="preserve">, </w:t>
      </w:r>
      <w:r w:rsidR="00AE2B4A" w:rsidRPr="00172D71">
        <w:rPr>
          <w:rFonts w:ascii="Calibri" w:eastAsia="Yu Mincho" w:hAnsi="Calibri" w:cs="Arial"/>
          <w:color w:val="4471C4"/>
        </w:rPr>
        <w:t>measured by publication in journals with higher impact factors within the faculty member’s discipline and field of study</w:t>
      </w:r>
      <w:r w:rsidR="004B18D2">
        <w:rPr>
          <w:rFonts w:ascii="Calibri" w:eastAsia="Yu Mincho" w:hAnsi="Calibri" w:cs="Arial"/>
          <w:color w:val="4471C4"/>
        </w:rPr>
        <w:t>,</w:t>
      </w:r>
      <w:r w:rsidR="00AE2B4A" w:rsidRPr="00172D71">
        <w:rPr>
          <w:rFonts w:ascii="Calibri" w:eastAsia="Yu Mincho" w:hAnsi="Calibri" w:cs="Arial"/>
          <w:color w:val="4471C4"/>
        </w:rPr>
        <w:t xml:space="preserve"> </w:t>
      </w:r>
      <w:r w:rsidR="00D12C2A" w:rsidRPr="00172D71">
        <w:rPr>
          <w:rFonts w:ascii="Calibri" w:eastAsia="Yu Mincho" w:hAnsi="Calibri" w:cs="Arial"/>
          <w:color w:val="4471C4"/>
        </w:rPr>
        <w:t xml:space="preserve">as well as </w:t>
      </w:r>
      <w:r w:rsidR="00AE2B4A" w:rsidRPr="00172D71">
        <w:rPr>
          <w:rFonts w:ascii="Calibri" w:eastAsia="Yu Mincho" w:hAnsi="Calibri" w:cs="Arial"/>
          <w:color w:val="4471C4"/>
        </w:rPr>
        <w:t>in specialized journals</w:t>
      </w:r>
      <w:r w:rsidR="004B18D2">
        <w:rPr>
          <w:rFonts w:ascii="Calibri" w:eastAsia="Yu Mincho" w:hAnsi="Calibri" w:cs="Arial"/>
          <w:color w:val="4471C4"/>
        </w:rPr>
        <w:t>,</w:t>
      </w:r>
      <w:r w:rsidR="00AE2B4A" w:rsidRPr="00172D71">
        <w:rPr>
          <w:rFonts w:ascii="Calibri" w:eastAsia="Yu Mincho" w:hAnsi="Calibri" w:cs="Arial"/>
          <w:color w:val="4471C4"/>
        </w:rPr>
        <w:t xml:space="preserve"> which </w:t>
      </w:r>
      <w:r w:rsidR="00E25A64">
        <w:rPr>
          <w:rFonts w:ascii="Calibri" w:eastAsia="Yu Mincho" w:hAnsi="Calibri" w:cs="Arial"/>
          <w:color w:val="4471C4"/>
        </w:rPr>
        <w:t>may</w:t>
      </w:r>
      <w:r w:rsidR="00D12C2A">
        <w:rPr>
          <w:rFonts w:ascii="Calibri" w:eastAsia="Yu Mincho" w:hAnsi="Calibri" w:cs="Arial"/>
          <w:color w:val="4471C4"/>
        </w:rPr>
        <w:t xml:space="preserve"> </w:t>
      </w:r>
      <w:r w:rsidR="00AE2B4A" w:rsidRPr="00172D71">
        <w:rPr>
          <w:rFonts w:ascii="Calibri" w:eastAsia="Yu Mincho" w:hAnsi="Calibri" w:cs="Arial"/>
          <w:color w:val="4471C4"/>
        </w:rPr>
        <w:t xml:space="preserve">have lower overall impact factors, but </w:t>
      </w:r>
      <w:r w:rsidR="00A93856">
        <w:rPr>
          <w:rFonts w:ascii="Calibri" w:eastAsia="Yu Mincho" w:hAnsi="Calibri" w:cs="Arial"/>
          <w:color w:val="4471C4"/>
        </w:rPr>
        <w:t>are</w:t>
      </w:r>
      <w:r w:rsidR="00AE2B4A" w:rsidRPr="00172D71">
        <w:rPr>
          <w:rFonts w:ascii="Calibri" w:eastAsia="Yu Mincho" w:hAnsi="Calibri" w:cs="Arial"/>
          <w:color w:val="4471C4"/>
        </w:rPr>
        <w:t xml:space="preserve"> most </w:t>
      </w:r>
      <w:proofErr w:type="gramStart"/>
      <w:r w:rsidR="00AE2B4A" w:rsidRPr="00172D71">
        <w:rPr>
          <w:rFonts w:ascii="Calibri" w:eastAsia="Yu Mincho" w:hAnsi="Calibri" w:cs="Arial"/>
          <w:color w:val="4471C4"/>
        </w:rPr>
        <w:t>likely</w:t>
      </w:r>
      <w:r w:rsidR="00A93856">
        <w:rPr>
          <w:rFonts w:ascii="Calibri" w:eastAsia="Yu Mincho" w:hAnsi="Calibri" w:cs="Arial"/>
          <w:color w:val="4471C4"/>
        </w:rPr>
        <w:t xml:space="preserve"> </w:t>
      </w:r>
      <w:r w:rsidR="00AE2B4A" w:rsidRPr="00172D71">
        <w:rPr>
          <w:rFonts w:ascii="Calibri" w:eastAsia="Yu Mincho" w:hAnsi="Calibri" w:cs="Arial"/>
          <w:color w:val="4471C4"/>
        </w:rPr>
        <w:t xml:space="preserve"> to</w:t>
      </w:r>
      <w:proofErr w:type="gramEnd"/>
      <w:r w:rsidR="00AE2B4A" w:rsidRPr="00172D71">
        <w:rPr>
          <w:rFonts w:ascii="Calibri" w:eastAsia="Yu Mincho" w:hAnsi="Calibri" w:cs="Arial"/>
          <w:color w:val="4471C4"/>
        </w:rPr>
        <w:t xml:space="preserve"> reach other researchers, practitioners, or policy makers. Impact of larger refereed scholarly products (e.g., books) is measured by publication by a high impact university or trade press with assessment of the appropriateness and impact of the publication outlet by external reviewers. The significance and impact of the faculty member’s research agenda is also evaluated in terms of its impact on other scholars,</w:t>
      </w:r>
      <w:r w:rsidR="0016394C" w:rsidRPr="0016394C">
        <w:rPr>
          <w:rFonts w:ascii="Calibri" w:eastAsia="Yu Mincho" w:hAnsi="Calibri" w:cs="Arial"/>
          <w:color w:val="4471C4"/>
        </w:rPr>
        <w:t xml:space="preserve"> </w:t>
      </w:r>
      <w:r w:rsidR="0016394C" w:rsidRPr="00172D71">
        <w:rPr>
          <w:rFonts w:ascii="Calibri" w:eastAsia="Yu Mincho" w:hAnsi="Calibri" w:cs="Arial"/>
          <w:color w:val="4471C4"/>
        </w:rPr>
        <w:t>Tribal Nations</w:t>
      </w:r>
      <w:r w:rsidR="0016394C">
        <w:rPr>
          <w:rFonts w:ascii="Calibri" w:eastAsia="Yu Mincho" w:hAnsi="Calibri" w:cs="Arial"/>
          <w:color w:val="4471C4"/>
        </w:rPr>
        <w:t>,</w:t>
      </w:r>
      <w:r w:rsidR="00AE2B4A" w:rsidRPr="00172D71">
        <w:rPr>
          <w:rFonts w:ascii="Calibri" w:eastAsia="Yu Mincho" w:hAnsi="Calibri" w:cs="Arial"/>
          <w:color w:val="4471C4"/>
        </w:rPr>
        <w:t xml:space="preserve"> the professional community of practitioners, standards of professional practice, the policy environment, and the </w:t>
      </w:r>
      <w:proofErr w:type="gramStart"/>
      <w:r w:rsidR="00AE2B4A" w:rsidRPr="00172D71">
        <w:rPr>
          <w:rFonts w:ascii="Calibri" w:eastAsia="Yu Mincho" w:hAnsi="Calibri" w:cs="Arial"/>
          <w:color w:val="4471C4"/>
        </w:rPr>
        <w:t>general public</w:t>
      </w:r>
      <w:proofErr w:type="gramEnd"/>
      <w:r w:rsidR="00AE2B4A" w:rsidRPr="00172D71">
        <w:rPr>
          <w:rFonts w:ascii="Calibri" w:eastAsia="Yu Mincho" w:hAnsi="Calibri" w:cs="Arial"/>
          <w:color w:val="4471C4"/>
        </w:rPr>
        <w:t xml:space="preserve">. For instance, research or professional consultation for federal agencies, foundations, or other research sponsors suggests expanded impact of scholarly work. </w:t>
      </w:r>
    </w:p>
    <w:p w14:paraId="6333E971" w14:textId="77777777" w:rsidR="005C7962" w:rsidRDefault="005C7962" w:rsidP="004E704F">
      <w:pPr>
        <w:pStyle w:val="ListParagraph"/>
        <w:spacing w:after="240" w:line="259" w:lineRule="auto"/>
        <w:rPr>
          <w:rFonts w:ascii="Calibri" w:eastAsia="Yu Mincho" w:hAnsi="Calibri" w:cs="Arial"/>
          <w:color w:val="4471C4"/>
        </w:rPr>
      </w:pPr>
    </w:p>
    <w:p w14:paraId="76DA57AC" w14:textId="70FADE6D" w:rsidR="00AE2B4A" w:rsidRPr="00172D71" w:rsidRDefault="00AE2B4A" w:rsidP="004E704F">
      <w:pPr>
        <w:pStyle w:val="ListParagraph"/>
        <w:spacing w:after="240" w:line="259" w:lineRule="auto"/>
        <w:rPr>
          <w:rFonts w:ascii="Calibri" w:eastAsia="Yu Mincho" w:hAnsi="Calibri" w:cs="Arial"/>
          <w:color w:val="4472C4"/>
        </w:rPr>
      </w:pPr>
      <w:r w:rsidRPr="00172D71">
        <w:rPr>
          <w:rFonts w:ascii="Calibri" w:eastAsia="Yu Mincho" w:hAnsi="Calibri" w:cs="Arial"/>
          <w:color w:val="4471C4"/>
        </w:rPr>
        <w:t>Although external funding is highly valued in the COE, obtaining external funding is not a requirement for promotion and/or tenure.</w:t>
      </w:r>
      <w:r w:rsidRPr="00172D71">
        <w:rPr>
          <w:rFonts w:ascii="Calibri" w:eastAsia="Yu Mincho" w:hAnsi="Calibri" w:cs="Arial"/>
          <w:color w:val="4471C4"/>
          <w:sz w:val="18"/>
          <w:szCs w:val="18"/>
        </w:rPr>
        <w:t xml:space="preserve"> </w:t>
      </w:r>
      <w:r w:rsidRPr="00172D71">
        <w:rPr>
          <w:rFonts w:ascii="Calibri" w:eastAsia="Yu Mincho" w:hAnsi="Calibri" w:cs="Arial"/>
          <w:color w:val="4471C4"/>
        </w:rPr>
        <w:t xml:space="preserve">Successfully securing external funding usually requires a rigorous external review process in which one competes with leading scholars in a field. Such competitions may require evidence of deep understanding of a field and </w:t>
      </w:r>
      <w:r w:rsidRPr="00172D71">
        <w:rPr>
          <w:rFonts w:ascii="Calibri" w:eastAsia="Yu Mincho" w:hAnsi="Calibri" w:cs="Arial"/>
          <w:color w:val="4471C4"/>
        </w:rPr>
        <w:lastRenderedPageBreak/>
        <w:t xml:space="preserve">the ability to make connections between the theoretical and applied dimensions of a field of study. Thus, external funding is valued as one indicator of scholarly productivity and success but is not a substitute for publication of refereed articles and other large scholarly products. External funding is differentially available to scholars depending on their interests and area of scholarly activity as well as fluctuations in external funders’ priorities and available resources. </w:t>
      </w:r>
    </w:p>
    <w:p w14:paraId="316265F5" w14:textId="50D46435" w:rsidR="00AE2B4A" w:rsidRPr="00321076" w:rsidRDefault="00AE2B4A" w:rsidP="000E6AC0">
      <w:pPr>
        <w:spacing w:after="240"/>
        <w:ind w:left="720"/>
        <w:rPr>
          <w:rFonts w:ascii="Calibri" w:eastAsia="Yu Mincho" w:hAnsi="Calibri" w:cs="Arial"/>
          <w:color w:val="4472C4"/>
        </w:rPr>
      </w:pPr>
      <w:r w:rsidRPr="00321076">
        <w:rPr>
          <w:rFonts w:ascii="Calibri" w:eastAsia="Yu Mincho" w:hAnsi="Calibri" w:cs="Arial"/>
          <w:color w:val="4472C4"/>
        </w:rPr>
        <w:t xml:space="preserve">Regarding performance reviews </w:t>
      </w:r>
      <w:r w:rsidR="000E6AC0">
        <w:rPr>
          <w:rFonts w:ascii="Calibri" w:eastAsia="Yu Mincho" w:hAnsi="Calibri" w:cs="Arial"/>
          <w:color w:val="4472C4"/>
        </w:rPr>
        <w:t xml:space="preserve">and evaluations, </w:t>
      </w:r>
      <w:r w:rsidRPr="00321076">
        <w:rPr>
          <w:rFonts w:ascii="Calibri" w:eastAsia="Yu Mincho" w:hAnsi="Calibri" w:cs="Arial"/>
          <w:color w:val="4472C4"/>
        </w:rPr>
        <w:t>faculty members achieving the performance standards described above</w:t>
      </w:r>
      <w:r w:rsidR="000E6AC0" w:rsidRPr="000E6AC0">
        <w:rPr>
          <w:rFonts w:ascii="Calibri" w:eastAsia="Yu Mincho" w:hAnsi="Calibri" w:cs="Arial"/>
          <w:color w:val="4472C4"/>
        </w:rPr>
        <w:t xml:space="preserve"> </w:t>
      </w:r>
      <w:r w:rsidR="000E6AC0" w:rsidRPr="00321076">
        <w:rPr>
          <w:rFonts w:ascii="Calibri" w:eastAsia="Yu Mincho" w:hAnsi="Calibri" w:cs="Arial"/>
          <w:color w:val="4472C4"/>
        </w:rPr>
        <w:t>are recognized as meeting expectations</w:t>
      </w:r>
      <w:r w:rsidR="000E6AC0">
        <w:rPr>
          <w:rFonts w:ascii="Calibri" w:eastAsia="Yu Mincho" w:hAnsi="Calibri" w:cs="Arial"/>
          <w:color w:val="4472C4"/>
        </w:rPr>
        <w:t>. New</w:t>
      </w:r>
      <w:r w:rsidR="00154877" w:rsidRPr="00321076">
        <w:rPr>
          <w:rFonts w:ascii="Calibri" w:eastAsia="Yu Mincho" w:hAnsi="Calibri" w:cs="Arial"/>
          <w:color w:val="4472C4"/>
        </w:rPr>
        <w:t xml:space="preserve"> assistant professors</w:t>
      </w:r>
      <w:r w:rsidR="000E6AC0">
        <w:rPr>
          <w:rFonts w:ascii="Calibri" w:eastAsia="Yu Mincho" w:hAnsi="Calibri" w:cs="Arial"/>
          <w:color w:val="4472C4"/>
        </w:rPr>
        <w:t xml:space="preserve"> </w:t>
      </w:r>
      <w:r w:rsidR="00154877" w:rsidRPr="00321076">
        <w:rPr>
          <w:rFonts w:ascii="Calibri" w:eastAsia="Yu Mincho" w:hAnsi="Calibri" w:cs="Arial"/>
          <w:color w:val="4472C4"/>
        </w:rPr>
        <w:t xml:space="preserve">making sufficient </w:t>
      </w:r>
      <w:proofErr w:type="gramStart"/>
      <w:r w:rsidR="00154877" w:rsidRPr="00154877">
        <w:rPr>
          <w:rFonts w:ascii="Calibri" w:eastAsia="Yu Mincho" w:hAnsi="Calibri" w:cs="Arial"/>
          <w:color w:val="4472C4"/>
        </w:rPr>
        <w:t>progress</w:t>
      </w:r>
      <w:r w:rsidR="00154877" w:rsidRPr="00321076">
        <w:rPr>
          <w:rFonts w:ascii="Calibri" w:eastAsia="Yu Mincho" w:hAnsi="Calibri" w:cs="Arial"/>
          <w:color w:val="4472C4"/>
        </w:rPr>
        <w:t>,</w:t>
      </w:r>
      <w:proofErr w:type="gramEnd"/>
      <w:r w:rsidR="00154877" w:rsidRPr="00321076">
        <w:rPr>
          <w:rFonts w:ascii="Calibri" w:eastAsia="Yu Mincho" w:hAnsi="Calibri" w:cs="Arial"/>
          <w:color w:val="4472C4"/>
        </w:rPr>
        <w:t xml:space="preserve"> </w:t>
      </w:r>
      <w:r w:rsidRPr="00321076">
        <w:rPr>
          <w:rFonts w:ascii="Calibri" w:eastAsia="Yu Mincho" w:hAnsi="Calibri" w:cs="Arial"/>
          <w:color w:val="4472C4"/>
        </w:rPr>
        <w:t>are recognized as meeting expectations.</w:t>
      </w:r>
    </w:p>
    <w:bookmarkEnd w:id="11"/>
    <w:p w14:paraId="564D64CA" w14:textId="58A364F2" w:rsidR="00D51300" w:rsidRPr="003F7B35" w:rsidRDefault="00D51300" w:rsidP="00832AA6">
      <w:pPr>
        <w:pStyle w:val="Heading2"/>
        <w:rPr>
          <w:rStyle w:val="Heading3Char"/>
          <w:b/>
          <w:bCs/>
        </w:rPr>
      </w:pPr>
      <w:r w:rsidRPr="003F7B35">
        <w:rPr>
          <w:rStyle w:val="Heading3Char"/>
          <w:b/>
          <w:bCs/>
        </w:rPr>
        <w:t>Teaching</w:t>
      </w:r>
    </w:p>
    <w:p w14:paraId="5CF80A7A" w14:textId="77777777" w:rsidR="00674595" w:rsidRDefault="00D51300" w:rsidP="002A0FD5">
      <w:pPr>
        <w:spacing w:after="240"/>
        <w:ind w:left="720"/>
      </w:pPr>
      <w:r>
        <w:t xml:space="preserve">Evaluation of teaching will include available evidence from multiple sources (Student Experience Surveys, peer evaluations, and optional self-reflection) assessed, at a minimum, against the four </w:t>
      </w:r>
      <w:r w:rsidR="00BC17B6">
        <w:t xml:space="preserve">university </w:t>
      </w:r>
      <w:r>
        <w:t>standards</w:t>
      </w:r>
      <w:r w:rsidR="003104A2">
        <w:t xml:space="preserve">: </w:t>
      </w:r>
      <w:r>
        <w:t>professional, inclusive, engaged and research-informed teaching as described below.</w:t>
      </w:r>
    </w:p>
    <w:p w14:paraId="4B6FC8EB" w14:textId="6B0698F9" w:rsidR="00674595" w:rsidRDefault="75F293AD" w:rsidP="002A0FD5">
      <w:pPr>
        <w:spacing w:after="240"/>
        <w:ind w:left="720"/>
      </w:pPr>
      <w:r>
        <w:t xml:space="preserve">Student Experience Surveys will be offered for all courses with five or more students, and these should be considered in the context of the response rate. Evidence will be drawn from all parts of a course for which an instructor is responsible (including labs, discussion sections, etc.). </w:t>
      </w:r>
    </w:p>
    <w:p w14:paraId="17A1AF3D" w14:textId="7FD5D1D8" w:rsidR="00D72BA0" w:rsidRDefault="6FE53F13" w:rsidP="002A0FD5">
      <w:pPr>
        <w:spacing w:after="240"/>
        <w:ind w:left="720"/>
      </w:pPr>
      <w:r>
        <w:t>Peer Reviews of Teaching shall be included based on the frequency defined in the CBA and described in the unit’s Peer Evaluation of Teaching policy.</w:t>
      </w:r>
    </w:p>
    <w:p w14:paraId="79FC40CA" w14:textId="274B7D37" w:rsidR="009E1F6F" w:rsidRDefault="6FE53F13" w:rsidP="002A0FD5">
      <w:pPr>
        <w:spacing w:after="240"/>
        <w:ind w:left="720"/>
      </w:pPr>
      <w:r>
        <w:t>Instructor Reflections are optional and can be completed at the end of each quarter. Faculty can choose to include them as part of their teaching materials submitted for evaluation.</w:t>
      </w:r>
    </w:p>
    <w:p w14:paraId="635B5315" w14:textId="367BEE1B" w:rsidR="00D51300" w:rsidRPr="002121D9" w:rsidRDefault="33671789" w:rsidP="6FFA4182">
      <w:pPr>
        <w:spacing w:after="240" w:line="259" w:lineRule="auto"/>
        <w:ind w:left="720"/>
        <w:rPr>
          <w:color w:val="2E74B5" w:themeColor="accent5" w:themeShade="BF"/>
        </w:rPr>
      </w:pPr>
      <w:r>
        <w:t>Unit-level personnel Committees, Unit Heads, College-level Personnel Committees and Deans will offer a summary evaluation of the faculty member’s teaching based on the standards and criteria in the Teaching Evaluation Rubric.</w:t>
      </w:r>
      <w:r w:rsidR="62B8C849">
        <w:t xml:space="preserve"> </w:t>
      </w:r>
      <w:r w:rsidR="62B8C849" w:rsidRPr="16128E06">
        <w:rPr>
          <w:color w:val="2E74B5" w:themeColor="accent5" w:themeShade="BF"/>
        </w:rPr>
        <w:t xml:space="preserve">The </w:t>
      </w:r>
      <w:r w:rsidR="6898C797" w:rsidRPr="16128E06">
        <w:rPr>
          <w:color w:val="2E74B5" w:themeColor="accent5" w:themeShade="BF"/>
        </w:rPr>
        <w:t xml:space="preserve"> linked </w:t>
      </w:r>
      <w:r w:rsidR="00796F11" w:rsidRPr="00900FB5">
        <w:rPr>
          <w:color w:val="2E74B5" w:themeColor="accent5" w:themeShade="BF"/>
          <w:highlight w:val="green"/>
        </w:rPr>
        <w:t xml:space="preserve">COE </w:t>
      </w:r>
      <w:hyperlink r:id="rId16">
        <w:r w:rsidR="62B8C849" w:rsidRPr="00900FB5">
          <w:rPr>
            <w:rStyle w:val="Hyperlink"/>
            <w:highlight w:val="green"/>
          </w:rPr>
          <w:t>Teaching Evaluation Rubric</w:t>
        </w:r>
      </w:hyperlink>
      <w:r w:rsidR="64A351F3" w:rsidRPr="16128E06">
        <w:rPr>
          <w:color w:val="2E74B5" w:themeColor="accent5" w:themeShade="BF"/>
        </w:rPr>
        <w:t xml:space="preserve"> </w:t>
      </w:r>
      <w:r w:rsidR="3495E9F6" w:rsidRPr="16128E06">
        <w:rPr>
          <w:color w:val="2E74B5" w:themeColor="accent5" w:themeShade="BF"/>
        </w:rPr>
        <w:t xml:space="preserve">is </w:t>
      </w:r>
      <w:r w:rsidR="62B8C849" w:rsidRPr="16128E06">
        <w:rPr>
          <w:color w:val="2E74B5" w:themeColor="accent5" w:themeShade="BF"/>
        </w:rPr>
        <w:t>organize</w:t>
      </w:r>
      <w:r w:rsidR="0D136919" w:rsidRPr="16128E06">
        <w:rPr>
          <w:color w:val="2E74B5" w:themeColor="accent5" w:themeShade="BF"/>
        </w:rPr>
        <w:t>d</w:t>
      </w:r>
      <w:r w:rsidR="62B8C849" w:rsidRPr="16128E06">
        <w:rPr>
          <w:color w:val="2E74B5" w:themeColor="accent5" w:themeShade="BF"/>
        </w:rPr>
        <w:t xml:space="preserve"> to be consistent with the </w:t>
      </w:r>
      <w:r w:rsidR="1D184A80" w:rsidRPr="16128E06">
        <w:rPr>
          <w:color w:val="2E74B5" w:themeColor="accent5" w:themeShade="BF"/>
        </w:rPr>
        <w:t xml:space="preserve">COE’s </w:t>
      </w:r>
      <w:r w:rsidR="62B8C849" w:rsidRPr="16128E06">
        <w:rPr>
          <w:color w:val="2E74B5" w:themeColor="accent5" w:themeShade="BF"/>
        </w:rPr>
        <w:t>pedagogical values</w:t>
      </w:r>
      <w:r w:rsidR="0BFFF925" w:rsidRPr="16128E06">
        <w:rPr>
          <w:color w:val="2E74B5" w:themeColor="accent5" w:themeShade="BF"/>
        </w:rPr>
        <w:t xml:space="preserve"> and the </w:t>
      </w:r>
      <w:r w:rsidR="38431D81" w:rsidRPr="16128E06">
        <w:rPr>
          <w:color w:val="2E74B5" w:themeColor="accent5" w:themeShade="BF"/>
        </w:rPr>
        <w:t>four</w:t>
      </w:r>
      <w:r w:rsidR="0BFFF925" w:rsidRPr="16128E06">
        <w:rPr>
          <w:color w:val="2E74B5" w:themeColor="accent5" w:themeShade="BF"/>
        </w:rPr>
        <w:t xml:space="preserve"> pillars of excellence as developed by </w:t>
      </w:r>
      <w:r w:rsidR="292D471F" w:rsidRPr="16128E06">
        <w:rPr>
          <w:color w:val="2E74B5" w:themeColor="accent5" w:themeShade="BF"/>
        </w:rPr>
        <w:t xml:space="preserve">the </w:t>
      </w:r>
      <w:r w:rsidR="0BFFF925" w:rsidRPr="16128E06">
        <w:rPr>
          <w:color w:val="2E74B5" w:themeColor="accent5" w:themeShade="BF"/>
        </w:rPr>
        <w:t>T</w:t>
      </w:r>
      <w:r w:rsidR="35E23A7B" w:rsidRPr="16128E06">
        <w:rPr>
          <w:color w:val="2E74B5" w:themeColor="accent5" w:themeShade="BF"/>
        </w:rPr>
        <w:t xml:space="preserve">eaching </w:t>
      </w:r>
      <w:r w:rsidR="0BFFF925" w:rsidRPr="16128E06">
        <w:rPr>
          <w:color w:val="2E74B5" w:themeColor="accent5" w:themeShade="BF"/>
        </w:rPr>
        <w:t>E</w:t>
      </w:r>
      <w:r w:rsidR="4A58792D" w:rsidRPr="16128E06">
        <w:rPr>
          <w:color w:val="2E74B5" w:themeColor="accent5" w:themeShade="BF"/>
        </w:rPr>
        <w:t xml:space="preserve">ngagement </w:t>
      </w:r>
      <w:r w:rsidR="0BFFF925" w:rsidRPr="16128E06">
        <w:rPr>
          <w:color w:val="2E74B5" w:themeColor="accent5" w:themeShade="BF"/>
        </w:rPr>
        <w:t>P</w:t>
      </w:r>
      <w:r w:rsidR="22D1DE55" w:rsidRPr="16128E06">
        <w:rPr>
          <w:color w:val="2E74B5" w:themeColor="accent5" w:themeShade="BF"/>
        </w:rPr>
        <w:t>rogram (TEP)</w:t>
      </w:r>
      <w:r w:rsidR="0BFFF925" w:rsidRPr="16128E06">
        <w:rPr>
          <w:color w:val="2E74B5" w:themeColor="accent5" w:themeShade="BF"/>
        </w:rPr>
        <w:t xml:space="preserve"> and adopted in the COE policy for instruction. The rubric accounts for instruction as inc</w:t>
      </w:r>
      <w:r w:rsidR="48A30CF2" w:rsidRPr="16128E06">
        <w:rPr>
          <w:color w:val="2E74B5" w:themeColor="accent5" w:themeShade="BF"/>
        </w:rPr>
        <w:t xml:space="preserve">lusive of </w:t>
      </w:r>
      <w:r w:rsidR="044EAD74" w:rsidRPr="16128E06">
        <w:rPr>
          <w:color w:val="2E74B5" w:themeColor="accent5" w:themeShade="BF"/>
        </w:rPr>
        <w:t>didactic instruction</w:t>
      </w:r>
      <w:r w:rsidR="007C6246">
        <w:rPr>
          <w:color w:val="2E74B5" w:themeColor="accent5" w:themeShade="BF"/>
        </w:rPr>
        <w:t>,</w:t>
      </w:r>
      <w:r w:rsidR="004121E9">
        <w:rPr>
          <w:color w:val="2E74B5" w:themeColor="accent5" w:themeShade="BF"/>
        </w:rPr>
        <w:t xml:space="preserve"> </w:t>
      </w:r>
      <w:r w:rsidR="48A30CF2" w:rsidRPr="16128E06">
        <w:rPr>
          <w:color w:val="2E74B5" w:themeColor="accent5" w:themeShade="BF"/>
        </w:rPr>
        <w:t>clinical supervision</w:t>
      </w:r>
      <w:r w:rsidR="007C6246">
        <w:rPr>
          <w:color w:val="2E74B5" w:themeColor="accent5" w:themeShade="BF"/>
        </w:rPr>
        <w:t>, advising, and mentoring</w:t>
      </w:r>
      <w:r w:rsidR="48A30CF2" w:rsidRPr="16128E06">
        <w:rPr>
          <w:color w:val="2E74B5" w:themeColor="accent5" w:themeShade="BF"/>
        </w:rPr>
        <w:t xml:space="preserve">. </w:t>
      </w:r>
      <w:r w:rsidR="62B8C849" w:rsidRPr="16128E06">
        <w:rPr>
          <w:color w:val="2E74B5" w:themeColor="accent5" w:themeShade="BF"/>
        </w:rPr>
        <w:t xml:space="preserve"> </w:t>
      </w:r>
    </w:p>
    <w:p w14:paraId="418F37DA" w14:textId="52529403" w:rsidR="00D51300" w:rsidRDefault="00CC6BF8" w:rsidP="003160BF">
      <w:pPr>
        <w:pStyle w:val="Heading3"/>
        <w:numPr>
          <w:ilvl w:val="0"/>
          <w:numId w:val="0"/>
        </w:numPr>
        <w:ind w:left="1224" w:hanging="360"/>
      </w:pPr>
      <w:r>
        <w:t xml:space="preserve">i. </w:t>
      </w:r>
      <w:r w:rsidR="00D51300">
        <w:t>Professional Teaching</w:t>
      </w:r>
    </w:p>
    <w:p w14:paraId="2E5E7D43" w14:textId="77777777" w:rsidR="00D51300" w:rsidRDefault="00D51300" w:rsidP="00406A92">
      <w:pPr>
        <w:pStyle w:val="ListParagraph"/>
        <w:numPr>
          <w:ilvl w:val="4"/>
          <w:numId w:val="16"/>
        </w:numPr>
        <w:spacing w:after="240"/>
        <w:ind w:left="1800"/>
      </w:pPr>
      <w:r>
        <w:t>Readily available, coherently organized, and high-quality course materials; syllabi that establish student workload, learning objectives, grading, and class policy expectations.</w:t>
      </w:r>
    </w:p>
    <w:p w14:paraId="79F84FB9" w14:textId="77777777" w:rsidR="00D51300" w:rsidRDefault="00D51300" w:rsidP="00406A92">
      <w:pPr>
        <w:pStyle w:val="ListParagraph"/>
        <w:numPr>
          <w:ilvl w:val="4"/>
          <w:numId w:val="16"/>
        </w:numPr>
        <w:spacing w:after="240"/>
        <w:ind w:left="1800"/>
      </w:pPr>
      <w:r>
        <w:lastRenderedPageBreak/>
        <w:t>Respectful and timely communication with students. Respectful teaching does not mean that the professor cannot give appropriate critical feedback.</w:t>
      </w:r>
    </w:p>
    <w:p w14:paraId="46176AFC" w14:textId="77777777" w:rsidR="00D51300" w:rsidRPr="00370706" w:rsidRDefault="00D51300" w:rsidP="00406A92">
      <w:pPr>
        <w:pStyle w:val="ListParagraph"/>
        <w:numPr>
          <w:ilvl w:val="4"/>
          <w:numId w:val="16"/>
        </w:numPr>
        <w:spacing w:after="240"/>
        <w:ind w:left="1800"/>
      </w:pPr>
      <w:r>
        <w:t>Students’ activities in and out of class designed and organized to maximize student learning</w:t>
      </w:r>
    </w:p>
    <w:p w14:paraId="0B702C47" w14:textId="551EA6B1" w:rsidR="00D51300" w:rsidRPr="00370706" w:rsidRDefault="00CC6BF8" w:rsidP="003160BF">
      <w:pPr>
        <w:pStyle w:val="Heading3"/>
        <w:numPr>
          <w:ilvl w:val="0"/>
          <w:numId w:val="0"/>
        </w:numPr>
        <w:ind w:left="864"/>
      </w:pPr>
      <w:r>
        <w:t xml:space="preserve">ii. </w:t>
      </w:r>
      <w:r w:rsidR="00D51300">
        <w:t>Inclusive Teaching</w:t>
      </w:r>
    </w:p>
    <w:p w14:paraId="695F5464" w14:textId="77777777" w:rsidR="00D51300" w:rsidRPr="00370706" w:rsidRDefault="75F293AD" w:rsidP="00406A92">
      <w:pPr>
        <w:pStyle w:val="ListParagraph"/>
        <w:numPr>
          <w:ilvl w:val="0"/>
          <w:numId w:val="20"/>
        </w:numPr>
        <w:spacing w:after="240"/>
        <w:ind w:left="1800"/>
      </w:pPr>
      <w:r>
        <w:t xml:space="preserve">Instruction </w:t>
      </w:r>
      <w:proofErr w:type="gramStart"/>
      <w:r>
        <w:t>designed</w:t>
      </w:r>
      <w:proofErr w:type="gramEnd"/>
      <w:r>
        <w:t xml:space="preserve"> to ensure every student can participate fully and that their presence and participation are valued.</w:t>
      </w:r>
    </w:p>
    <w:p w14:paraId="09356DCD" w14:textId="77777777" w:rsidR="00D51300" w:rsidRPr="00370706" w:rsidRDefault="00D51300" w:rsidP="00406A92">
      <w:pPr>
        <w:pStyle w:val="ListParagraph"/>
        <w:numPr>
          <w:ilvl w:val="0"/>
          <w:numId w:val="20"/>
        </w:numPr>
        <w:spacing w:after="240"/>
        <w:ind w:left="1800"/>
      </w:pPr>
      <w:r>
        <w:t>The content of the course reflects the diversity of the field’s practitioners, the contested and evolving status of knowledge, the value of academic questions beyond the academy and of lived experience as evidence, and/or other efforts to help students see the relevance to themselves in the work of the course.</w:t>
      </w:r>
    </w:p>
    <w:p w14:paraId="61C21368" w14:textId="10B29DF8" w:rsidR="00D51300" w:rsidRPr="00370706" w:rsidRDefault="00CC6BF8" w:rsidP="003160BF">
      <w:pPr>
        <w:pStyle w:val="Heading3"/>
        <w:numPr>
          <w:ilvl w:val="0"/>
          <w:numId w:val="0"/>
        </w:numPr>
        <w:ind w:left="864"/>
      </w:pPr>
      <w:r>
        <w:t>ii</w:t>
      </w:r>
      <w:r w:rsidR="004121E9">
        <w:t>i</w:t>
      </w:r>
      <w:r>
        <w:t xml:space="preserve">. </w:t>
      </w:r>
      <w:r w:rsidR="00D51300">
        <w:t>Engaged Teaching</w:t>
      </w:r>
    </w:p>
    <w:p w14:paraId="6D6F76FD" w14:textId="77777777" w:rsidR="00D51300" w:rsidRPr="00370706" w:rsidRDefault="00D51300" w:rsidP="00406A92">
      <w:pPr>
        <w:pStyle w:val="ListParagraph"/>
        <w:numPr>
          <w:ilvl w:val="0"/>
          <w:numId w:val="21"/>
        </w:numPr>
        <w:spacing w:after="240"/>
        <w:ind w:left="1800"/>
      </w:pPr>
      <w:r>
        <w:t>Demonstrated reflective teaching practice, including through the regular revision of courses in content and pedagogy</w:t>
      </w:r>
    </w:p>
    <w:p w14:paraId="6834AB90" w14:textId="35CA4872" w:rsidR="00D51300" w:rsidRPr="00370706" w:rsidRDefault="00CC6BF8" w:rsidP="003160BF">
      <w:pPr>
        <w:pStyle w:val="Heading3"/>
        <w:numPr>
          <w:ilvl w:val="0"/>
          <w:numId w:val="0"/>
        </w:numPr>
        <w:ind w:left="864"/>
      </w:pPr>
      <w:r>
        <w:t xml:space="preserve">iv. </w:t>
      </w:r>
      <w:r w:rsidR="32A8A8DF">
        <w:t>Research-Informed Teaching</w:t>
      </w:r>
    </w:p>
    <w:p w14:paraId="47A6A3A1" w14:textId="77777777" w:rsidR="00D51300" w:rsidRPr="00370706" w:rsidRDefault="75F293AD" w:rsidP="00406A92">
      <w:pPr>
        <w:pStyle w:val="ListParagraph"/>
        <w:numPr>
          <w:ilvl w:val="0"/>
          <w:numId w:val="22"/>
        </w:numPr>
        <w:spacing w:after="240"/>
        <w:ind w:left="1800"/>
      </w:pPr>
      <w:r>
        <w:t>Instruction models a process or culture of inquiry characteristic of disciplinary or professional expertise.</w:t>
      </w:r>
    </w:p>
    <w:p w14:paraId="36690FBC" w14:textId="3DEE31E8" w:rsidR="00D51300" w:rsidRPr="00370706" w:rsidRDefault="3CEC015D" w:rsidP="16128E06">
      <w:pPr>
        <w:pStyle w:val="ListParagraph"/>
        <w:numPr>
          <w:ilvl w:val="0"/>
          <w:numId w:val="22"/>
        </w:numPr>
        <w:spacing w:after="240" w:line="259" w:lineRule="auto"/>
        <w:ind w:left="1800"/>
      </w:pPr>
      <w:r w:rsidRPr="16128E06">
        <w:rPr>
          <w:color w:val="4472C4" w:themeColor="accent1"/>
        </w:rPr>
        <w:t>Course content includes reading and instruction that reflect the current state of research knowledge relevant to the course.</w:t>
      </w:r>
    </w:p>
    <w:p w14:paraId="5EE03C0A" w14:textId="7852EA32" w:rsidR="00D51300" w:rsidRPr="00370706" w:rsidRDefault="25949B6E" w:rsidP="16128E06">
      <w:pPr>
        <w:pStyle w:val="ListParagraph"/>
        <w:numPr>
          <w:ilvl w:val="0"/>
          <w:numId w:val="22"/>
        </w:numPr>
        <w:spacing w:after="240" w:line="259" w:lineRule="auto"/>
        <w:ind w:left="1800"/>
      </w:pPr>
      <w:r>
        <w:t>Evaluation of student performance linked to explicit goals for student learning established by faculty member, unit, and, for Primary education, university; these goals and criteria for meeting them are made clear to students.</w:t>
      </w:r>
    </w:p>
    <w:p w14:paraId="5B6C42B1" w14:textId="77777777" w:rsidR="00D51300" w:rsidRPr="00370706" w:rsidRDefault="00D51300" w:rsidP="00406A92">
      <w:pPr>
        <w:pStyle w:val="ListParagraph"/>
        <w:numPr>
          <w:ilvl w:val="0"/>
          <w:numId w:val="22"/>
        </w:numPr>
        <w:spacing w:after="240"/>
        <w:ind w:left="1800"/>
      </w:pPr>
      <w:r>
        <w:t>Timely, useful feedback on activities and assignments, including indicating students’ progress in course.</w:t>
      </w:r>
    </w:p>
    <w:p w14:paraId="63477231" w14:textId="77777777" w:rsidR="00D51300" w:rsidRDefault="00D51300" w:rsidP="00406A92">
      <w:pPr>
        <w:pStyle w:val="ListParagraph"/>
        <w:numPr>
          <w:ilvl w:val="0"/>
          <w:numId w:val="22"/>
        </w:numPr>
        <w:spacing w:after="240"/>
        <w:ind w:left="1800"/>
      </w:pPr>
      <w:r>
        <w:t>Instruction engages, challenges, and supports students.</w:t>
      </w:r>
    </w:p>
    <w:p w14:paraId="26C0656E" w14:textId="3234B299" w:rsidR="00401F13" w:rsidRDefault="00401F13" w:rsidP="00451844">
      <w:pPr>
        <w:spacing w:after="240"/>
        <w:ind w:left="720"/>
        <w:rPr>
          <w:rFonts w:ascii="Calibri" w:eastAsia="Calibri" w:hAnsi="Calibri" w:cs="Calibri"/>
          <w:color w:val="000000" w:themeColor="text1"/>
        </w:rPr>
      </w:pPr>
      <w:r w:rsidRPr="662C8F2A">
        <w:rPr>
          <w:rFonts w:ascii="Calibri" w:eastAsia="Calibri" w:hAnsi="Calibri" w:cs="Calibri"/>
          <w:color w:val="000000" w:themeColor="text1"/>
        </w:rPr>
        <w:t xml:space="preserve">The </w:t>
      </w:r>
      <w:r>
        <w:rPr>
          <w:rFonts w:ascii="Calibri" w:eastAsia="Calibri" w:hAnsi="Calibri" w:cs="Calibri"/>
          <w:color w:val="000000" w:themeColor="text1"/>
        </w:rPr>
        <w:t xml:space="preserve">unit-specific </w:t>
      </w:r>
      <w:r w:rsidRPr="662C8F2A">
        <w:rPr>
          <w:rFonts w:ascii="Calibri" w:eastAsia="Calibri" w:hAnsi="Calibri" w:cs="Calibri"/>
          <w:color w:val="000000" w:themeColor="text1"/>
        </w:rPr>
        <w:t xml:space="preserve">criteria </w:t>
      </w:r>
      <w:r>
        <w:rPr>
          <w:rFonts w:ascii="Calibri" w:eastAsia="Calibri" w:hAnsi="Calibri" w:cs="Calibri"/>
          <w:color w:val="000000" w:themeColor="text1"/>
        </w:rPr>
        <w:t>for evaluating</w:t>
      </w:r>
      <w:r w:rsidRPr="662C8F2A">
        <w:rPr>
          <w:rFonts w:ascii="Calibri" w:eastAsia="Calibri" w:hAnsi="Calibri" w:cs="Calibri"/>
          <w:color w:val="000000" w:themeColor="text1"/>
        </w:rPr>
        <w:t xml:space="preserve"> </w:t>
      </w:r>
      <w:r w:rsidR="000B4865">
        <w:rPr>
          <w:rFonts w:ascii="Calibri" w:eastAsia="Calibri" w:hAnsi="Calibri" w:cs="Calibri"/>
          <w:color w:val="000000" w:themeColor="text1"/>
        </w:rPr>
        <w:t>teaching</w:t>
      </w:r>
      <w:r w:rsidRPr="662C8F2A">
        <w:rPr>
          <w:rFonts w:ascii="Calibri" w:eastAsia="Calibri" w:hAnsi="Calibri" w:cs="Calibri"/>
          <w:color w:val="000000" w:themeColor="text1"/>
        </w:rPr>
        <w:t xml:space="preserve"> are as follows:</w:t>
      </w:r>
    </w:p>
    <w:p w14:paraId="0F68EB90" w14:textId="5CD1D974" w:rsidR="00262008" w:rsidRPr="000D77CC" w:rsidRDefault="00262008" w:rsidP="00262008">
      <w:pPr>
        <w:spacing w:after="240"/>
        <w:ind w:left="720"/>
        <w:rPr>
          <w:rFonts w:ascii="Calibri" w:eastAsia="Calibri" w:hAnsi="Calibri" w:cs="Calibri"/>
          <w:color w:val="4472C4" w:themeColor="accent1"/>
        </w:rPr>
      </w:pPr>
      <w:r w:rsidRPr="16128E06">
        <w:rPr>
          <w:rFonts w:ascii="Calibri" w:eastAsia="Calibri" w:hAnsi="Calibri" w:cs="Calibri"/>
        </w:rPr>
        <w:t xml:space="preserve">Does not meet expectations: </w:t>
      </w:r>
      <w:r w:rsidR="005C7962">
        <w:rPr>
          <w:rFonts w:ascii="Calibri" w:eastAsia="Calibri" w:hAnsi="Calibri" w:cs="Calibri"/>
          <w:color w:val="4472C4" w:themeColor="accent1"/>
        </w:rPr>
        <w:t>The faculty member demonstrates l</w:t>
      </w:r>
      <w:r w:rsidRPr="16128E06">
        <w:rPr>
          <w:rFonts w:ascii="Calibri" w:eastAsia="Calibri" w:hAnsi="Calibri" w:cs="Calibri"/>
          <w:color w:val="4472C4" w:themeColor="accent1"/>
        </w:rPr>
        <w:t>imited evidence of</w:t>
      </w:r>
      <w:r w:rsidR="00191919">
        <w:rPr>
          <w:rFonts w:ascii="Calibri" w:eastAsia="Calibri" w:hAnsi="Calibri" w:cs="Calibri"/>
          <w:color w:val="4472C4" w:themeColor="accent1"/>
        </w:rPr>
        <w:t xml:space="preserve"> quality</w:t>
      </w:r>
      <w:r w:rsidRPr="16128E06">
        <w:rPr>
          <w:rFonts w:ascii="Calibri" w:eastAsia="Calibri" w:hAnsi="Calibri" w:cs="Calibri"/>
          <w:color w:val="4472C4" w:themeColor="accent1"/>
        </w:rPr>
        <w:t xml:space="preserve"> </w:t>
      </w:r>
      <w:proofErr w:type="gramStart"/>
      <w:r w:rsidRPr="16128E06">
        <w:rPr>
          <w:rFonts w:ascii="Calibri" w:eastAsia="Calibri" w:hAnsi="Calibri" w:cs="Calibri"/>
          <w:color w:val="4472C4" w:themeColor="accent1"/>
        </w:rPr>
        <w:t xml:space="preserve">teaching </w:t>
      </w:r>
      <w:r w:rsidR="00191919">
        <w:rPr>
          <w:rFonts w:ascii="Calibri" w:eastAsia="Calibri" w:hAnsi="Calibri" w:cs="Calibri"/>
          <w:color w:val="4472C4" w:themeColor="accent1"/>
        </w:rPr>
        <w:t xml:space="preserve"> in</w:t>
      </w:r>
      <w:proofErr w:type="gramEnd"/>
      <w:r w:rsidR="00191919">
        <w:rPr>
          <w:rFonts w:ascii="Calibri" w:eastAsia="Calibri" w:hAnsi="Calibri" w:cs="Calibri"/>
          <w:color w:val="4472C4" w:themeColor="accent1"/>
        </w:rPr>
        <w:t xml:space="preserve"> 1</w:t>
      </w:r>
      <w:r w:rsidRPr="16128E06">
        <w:rPr>
          <w:rFonts w:ascii="Calibri" w:eastAsia="Calibri" w:hAnsi="Calibri" w:cs="Calibri"/>
          <w:color w:val="4472C4" w:themeColor="accent1"/>
        </w:rPr>
        <w:t xml:space="preserve"> or more categories as indicated by the data sources presented.</w:t>
      </w:r>
    </w:p>
    <w:p w14:paraId="10769D43" w14:textId="799030BF" w:rsidR="00A828A0" w:rsidRDefault="7AD43A1E" w:rsidP="00A828A0">
      <w:pPr>
        <w:spacing w:after="240"/>
        <w:ind w:left="720"/>
        <w:rPr>
          <w:rFonts w:ascii="Calibri" w:eastAsia="Calibri" w:hAnsi="Calibri" w:cs="Calibri"/>
          <w:color w:val="4472C4" w:themeColor="accent1"/>
        </w:rPr>
      </w:pPr>
      <w:r w:rsidRPr="16128E06">
        <w:rPr>
          <w:rFonts w:ascii="Calibri" w:eastAsia="Calibri" w:hAnsi="Calibri" w:cs="Calibri"/>
        </w:rPr>
        <w:t xml:space="preserve">Meets expectations: </w:t>
      </w:r>
      <w:r w:rsidR="005C7962">
        <w:rPr>
          <w:rFonts w:ascii="Calibri" w:eastAsia="Calibri" w:hAnsi="Calibri" w:cs="Calibri"/>
          <w:color w:val="4472C4" w:themeColor="accent1"/>
        </w:rPr>
        <w:t>The faculty member demonstrates c</w:t>
      </w:r>
      <w:r w:rsidR="21D946A8" w:rsidRPr="16128E06">
        <w:rPr>
          <w:rFonts w:ascii="Calibri" w:eastAsia="Calibri" w:hAnsi="Calibri" w:cs="Calibri"/>
          <w:color w:val="4472C4" w:themeColor="accent1"/>
        </w:rPr>
        <w:t xml:space="preserve">onsistent evidence of </w:t>
      </w:r>
      <w:r w:rsidR="00191919">
        <w:rPr>
          <w:rFonts w:ascii="Calibri" w:eastAsia="Calibri" w:hAnsi="Calibri" w:cs="Calibri"/>
          <w:color w:val="4472C4" w:themeColor="accent1"/>
        </w:rPr>
        <w:t xml:space="preserve">quality </w:t>
      </w:r>
      <w:proofErr w:type="gramStart"/>
      <w:r w:rsidR="5A7C4750" w:rsidRPr="16128E06">
        <w:rPr>
          <w:rFonts w:ascii="Calibri" w:eastAsia="Calibri" w:hAnsi="Calibri" w:cs="Calibri"/>
          <w:color w:val="4472C4" w:themeColor="accent1"/>
        </w:rPr>
        <w:t>t</w:t>
      </w:r>
      <w:r w:rsidR="21D946A8" w:rsidRPr="16128E06">
        <w:rPr>
          <w:rFonts w:ascii="Calibri" w:eastAsia="Calibri" w:hAnsi="Calibri" w:cs="Calibri"/>
          <w:color w:val="4472C4" w:themeColor="accent1"/>
        </w:rPr>
        <w:t xml:space="preserve">eaching </w:t>
      </w:r>
      <w:r w:rsidR="00191919" w:rsidRPr="16128E06">
        <w:rPr>
          <w:rFonts w:ascii="Calibri" w:eastAsia="Calibri" w:hAnsi="Calibri" w:cs="Calibri"/>
          <w:color w:val="4472C4" w:themeColor="accent1"/>
        </w:rPr>
        <w:t xml:space="preserve"> </w:t>
      </w:r>
      <w:r w:rsidR="2D42BAEC" w:rsidRPr="16128E06">
        <w:rPr>
          <w:rFonts w:ascii="Calibri" w:eastAsia="Calibri" w:hAnsi="Calibri" w:cs="Calibri"/>
          <w:color w:val="4472C4" w:themeColor="accent1"/>
        </w:rPr>
        <w:t>in</w:t>
      </w:r>
      <w:proofErr w:type="gramEnd"/>
      <w:r w:rsidR="2D42BAEC" w:rsidRPr="16128E06">
        <w:rPr>
          <w:rFonts w:ascii="Calibri" w:eastAsia="Calibri" w:hAnsi="Calibri" w:cs="Calibri"/>
          <w:color w:val="4472C4" w:themeColor="accent1"/>
        </w:rPr>
        <w:t xml:space="preserve"> </w:t>
      </w:r>
      <w:r w:rsidR="00191919">
        <w:rPr>
          <w:rFonts w:ascii="Calibri" w:eastAsia="Calibri" w:hAnsi="Calibri" w:cs="Calibri"/>
          <w:color w:val="4472C4" w:themeColor="accent1"/>
        </w:rPr>
        <w:t>all</w:t>
      </w:r>
      <w:r w:rsidR="2D42BAEC" w:rsidRPr="16128E06">
        <w:rPr>
          <w:rFonts w:ascii="Calibri" w:eastAsia="Calibri" w:hAnsi="Calibri" w:cs="Calibri"/>
          <w:color w:val="4472C4" w:themeColor="accent1"/>
        </w:rPr>
        <w:t xml:space="preserve"> 4 categories </w:t>
      </w:r>
      <w:r w:rsidR="21D946A8" w:rsidRPr="16128E06">
        <w:rPr>
          <w:rFonts w:ascii="Calibri" w:eastAsia="Calibri" w:hAnsi="Calibri" w:cs="Calibri"/>
          <w:color w:val="4472C4" w:themeColor="accent1"/>
        </w:rPr>
        <w:t>as indicated by the data sources presented</w:t>
      </w:r>
      <w:r w:rsidR="5CDAFCBA" w:rsidRPr="16128E06">
        <w:rPr>
          <w:rFonts w:ascii="Calibri" w:eastAsia="Calibri" w:hAnsi="Calibri" w:cs="Calibri"/>
          <w:color w:val="4472C4" w:themeColor="accent1"/>
        </w:rPr>
        <w:t>.</w:t>
      </w:r>
    </w:p>
    <w:p w14:paraId="37A129F9" w14:textId="77777777" w:rsidR="00E33A43" w:rsidRPr="00832AA6" w:rsidRDefault="00E33A43" w:rsidP="00832AA6">
      <w:pPr>
        <w:pStyle w:val="Heading2"/>
      </w:pPr>
      <w:r w:rsidRPr="00832AA6">
        <w:lastRenderedPageBreak/>
        <w:t>Service</w:t>
      </w:r>
    </w:p>
    <w:p w14:paraId="2BEBEFCF" w14:textId="253FDDBC" w:rsidR="00E33A43" w:rsidRDefault="6B659FA9" w:rsidP="002A0FD5">
      <w:pPr>
        <w:spacing w:after="240"/>
        <w:ind w:left="720"/>
        <w:rPr>
          <w:rFonts w:ascii="Calibri" w:eastAsia="Calibri" w:hAnsi="Calibri" w:cs="Calibri"/>
          <w:color w:val="000000" w:themeColor="text1"/>
        </w:rPr>
      </w:pPr>
      <w:r>
        <w:t xml:space="preserve">Service should include contributions to the department, college, university, profession, and community, as appropriate. </w:t>
      </w:r>
      <w:r w:rsidRPr="16128E06">
        <w:rPr>
          <w:rFonts w:ascii="Calibri" w:eastAsia="Calibri" w:hAnsi="Calibri" w:cs="Calibri"/>
          <w:color w:val="000000" w:themeColor="text1"/>
        </w:rPr>
        <w:t>The unit-specific criteria for service are as follows:</w:t>
      </w:r>
    </w:p>
    <w:p w14:paraId="312347F2" w14:textId="476CE311" w:rsidR="051F10CC" w:rsidRDefault="051F10CC" w:rsidP="16128E06">
      <w:pPr>
        <w:spacing w:after="240"/>
        <w:ind w:left="720"/>
        <w:rPr>
          <w:rFonts w:ascii="Calibri" w:eastAsia="Calibri" w:hAnsi="Calibri" w:cs="Calibri"/>
          <w:color w:val="4472C4" w:themeColor="accent1"/>
        </w:rPr>
      </w:pPr>
      <w:r w:rsidRPr="00E9058A">
        <w:rPr>
          <w:rFonts w:ascii="Calibri" w:eastAsia="Calibri" w:hAnsi="Calibri" w:cs="Calibri"/>
        </w:rPr>
        <w:t xml:space="preserve">Does not meet expectations: </w:t>
      </w:r>
      <w:r w:rsidRPr="16128E06">
        <w:rPr>
          <w:rFonts w:ascii="Calibri" w:eastAsia="Calibri" w:hAnsi="Calibri" w:cs="Calibri"/>
          <w:color w:val="4472C4" w:themeColor="accent1"/>
        </w:rPr>
        <w:t xml:space="preserve">The faculty </w:t>
      </w:r>
      <w:proofErr w:type="gramStart"/>
      <w:r w:rsidRPr="16128E06">
        <w:rPr>
          <w:rFonts w:ascii="Calibri" w:eastAsia="Calibri" w:hAnsi="Calibri" w:cs="Calibri"/>
          <w:color w:val="4472C4" w:themeColor="accent1"/>
        </w:rPr>
        <w:t>member with</w:t>
      </w:r>
      <w:proofErr w:type="gramEnd"/>
      <w:r w:rsidRPr="16128E06">
        <w:rPr>
          <w:rFonts w:ascii="Calibri" w:eastAsia="Calibri" w:hAnsi="Calibri" w:cs="Calibri"/>
          <w:color w:val="4472C4" w:themeColor="accent1"/>
        </w:rPr>
        <w:t xml:space="preserve"> assigned FTE for service or an approved </w:t>
      </w:r>
      <w:r w:rsidR="005C7962">
        <w:rPr>
          <w:rFonts w:ascii="Calibri" w:eastAsia="Calibri" w:hAnsi="Calibri" w:cs="Calibri"/>
          <w:color w:val="4472C4" w:themeColor="accent1"/>
        </w:rPr>
        <w:t>expectation</w:t>
      </w:r>
      <w:r w:rsidRPr="16128E06">
        <w:rPr>
          <w:rFonts w:ascii="Calibri" w:eastAsia="Calibri" w:hAnsi="Calibri" w:cs="Calibri"/>
          <w:color w:val="4472C4" w:themeColor="accent1"/>
        </w:rPr>
        <w:t xml:space="preserve"> for service provided limited or insufficient evidence of service</w:t>
      </w:r>
      <w:r w:rsidR="006F3284">
        <w:rPr>
          <w:rFonts w:ascii="Calibri" w:eastAsia="Calibri" w:hAnsi="Calibri" w:cs="Calibri"/>
          <w:color w:val="4472C4" w:themeColor="accent1"/>
        </w:rPr>
        <w:t xml:space="preserve"> </w:t>
      </w:r>
      <w:r w:rsidRPr="16128E06">
        <w:rPr>
          <w:rFonts w:ascii="Calibri" w:eastAsia="Calibri" w:hAnsi="Calibri" w:cs="Calibri"/>
          <w:color w:val="4472C4" w:themeColor="accent1"/>
        </w:rPr>
        <w:t xml:space="preserve">falling below the agreed-upon expectations in either scope, alignment, or total contribution hours.  </w:t>
      </w:r>
    </w:p>
    <w:p w14:paraId="38A41D2A" w14:textId="51D68DB3" w:rsidR="051F10CC" w:rsidRDefault="051F10CC" w:rsidP="16128E06">
      <w:pPr>
        <w:spacing w:after="240"/>
        <w:ind w:left="720"/>
        <w:rPr>
          <w:rFonts w:ascii="Calibri" w:eastAsia="Calibri" w:hAnsi="Calibri" w:cs="Calibri"/>
          <w:color w:val="4472C4" w:themeColor="accent1"/>
        </w:rPr>
      </w:pPr>
      <w:r w:rsidRPr="00E9058A">
        <w:rPr>
          <w:rFonts w:ascii="Calibri" w:eastAsia="Calibri" w:hAnsi="Calibri" w:cs="Calibri"/>
        </w:rPr>
        <w:t>Meets expectations:</w:t>
      </w:r>
      <w:r w:rsidRPr="16128E06">
        <w:rPr>
          <w:rFonts w:ascii="Calibri" w:eastAsia="Calibri" w:hAnsi="Calibri" w:cs="Calibri"/>
          <w:color w:val="4472C4" w:themeColor="accent1"/>
        </w:rPr>
        <w:t xml:space="preserve"> The faculty member with assigned FTE for service or an approved </w:t>
      </w:r>
      <w:r w:rsidR="005C7962">
        <w:rPr>
          <w:rFonts w:ascii="Calibri" w:eastAsia="Calibri" w:hAnsi="Calibri" w:cs="Calibri"/>
          <w:color w:val="4472C4" w:themeColor="accent1"/>
        </w:rPr>
        <w:t>expectation</w:t>
      </w:r>
      <w:r w:rsidRPr="16128E06">
        <w:rPr>
          <w:rFonts w:ascii="Calibri" w:eastAsia="Calibri" w:hAnsi="Calibri" w:cs="Calibri"/>
          <w:color w:val="4472C4" w:themeColor="accent1"/>
        </w:rPr>
        <w:t xml:space="preserve"> for service provided evidence of service consistent with FTE and </w:t>
      </w:r>
      <w:r w:rsidR="008606F2">
        <w:rPr>
          <w:rFonts w:ascii="Calibri" w:eastAsia="Calibri" w:hAnsi="Calibri" w:cs="Calibri"/>
          <w:color w:val="4472C4" w:themeColor="accent1"/>
        </w:rPr>
        <w:t xml:space="preserve">the documented expectations of their assigned role or </w:t>
      </w:r>
      <w:r w:rsidRPr="16128E06">
        <w:rPr>
          <w:rFonts w:ascii="Calibri" w:eastAsia="Calibri" w:hAnsi="Calibri" w:cs="Calibri"/>
          <w:color w:val="4472C4" w:themeColor="accent1"/>
        </w:rPr>
        <w:t>position</w:t>
      </w:r>
      <w:r w:rsidR="006F3284">
        <w:rPr>
          <w:rFonts w:ascii="Calibri" w:eastAsia="Calibri" w:hAnsi="Calibri" w:cs="Calibri"/>
          <w:color w:val="4472C4" w:themeColor="accent1"/>
        </w:rPr>
        <w:t>. In the case of assigned service, the service provided was performed</w:t>
      </w:r>
      <w:r w:rsidR="008606F2">
        <w:rPr>
          <w:rFonts w:ascii="Calibri" w:eastAsia="Calibri" w:hAnsi="Calibri" w:cs="Calibri"/>
          <w:color w:val="4472C4" w:themeColor="accent1"/>
        </w:rPr>
        <w:t xml:space="preserve"> in alignment with</w:t>
      </w:r>
      <w:r w:rsidRPr="16128E06">
        <w:rPr>
          <w:rFonts w:ascii="Calibri" w:eastAsia="Calibri" w:hAnsi="Calibri" w:cs="Calibri"/>
          <w:color w:val="4472C4" w:themeColor="accent1"/>
        </w:rPr>
        <w:t xml:space="preserve"> </w:t>
      </w:r>
      <w:r w:rsidR="006F3284">
        <w:rPr>
          <w:rFonts w:ascii="Calibri" w:eastAsia="Calibri" w:hAnsi="Calibri" w:cs="Calibri"/>
          <w:color w:val="4472C4" w:themeColor="accent1"/>
        </w:rPr>
        <w:t xml:space="preserve">any prior </w:t>
      </w:r>
      <w:r w:rsidRPr="16128E06">
        <w:rPr>
          <w:rFonts w:ascii="Calibri" w:eastAsia="Calibri" w:hAnsi="Calibri" w:cs="Calibri"/>
          <w:color w:val="4472C4" w:themeColor="accent1"/>
        </w:rPr>
        <w:t>expectations</w:t>
      </w:r>
      <w:r w:rsidR="006F3284">
        <w:rPr>
          <w:rFonts w:ascii="Calibri" w:eastAsia="Calibri" w:hAnsi="Calibri" w:cs="Calibri"/>
          <w:color w:val="4472C4" w:themeColor="accent1"/>
        </w:rPr>
        <w:t xml:space="preserve"> of the service role</w:t>
      </w:r>
      <w:r w:rsidRPr="16128E06">
        <w:rPr>
          <w:rFonts w:ascii="Calibri" w:eastAsia="Calibri" w:hAnsi="Calibri" w:cs="Calibri"/>
          <w:color w:val="4472C4" w:themeColor="accent1"/>
        </w:rPr>
        <w:t xml:space="preserve"> in scope, alignment, or total contribution hours.</w:t>
      </w:r>
    </w:p>
    <w:p w14:paraId="3BCC11C1" w14:textId="338090BB" w:rsidR="36E1C6F3" w:rsidRDefault="36E1C6F3" w:rsidP="16128E06">
      <w:pPr>
        <w:spacing w:after="240"/>
        <w:ind w:left="720"/>
        <w:rPr>
          <w:rFonts w:ascii="Calibri" w:eastAsia="Calibri" w:hAnsi="Calibri" w:cs="Calibri"/>
          <w:color w:val="4472C4" w:themeColor="accent1"/>
        </w:rPr>
      </w:pPr>
      <w:r w:rsidRPr="16128E06">
        <w:rPr>
          <w:rFonts w:ascii="Calibri" w:eastAsia="Calibri" w:hAnsi="Calibri" w:cs="Calibri"/>
          <w:color w:val="4472C4" w:themeColor="accent1"/>
        </w:rPr>
        <w:t>The service expectations for TTF increase</w:t>
      </w:r>
      <w:r w:rsidR="009F3651">
        <w:rPr>
          <w:rFonts w:ascii="Calibri" w:eastAsia="Calibri" w:hAnsi="Calibri" w:cs="Calibri"/>
          <w:color w:val="4472C4" w:themeColor="accent1"/>
        </w:rPr>
        <w:t xml:space="preserve"> in scope and breadth of impact</w:t>
      </w:r>
      <w:r w:rsidRPr="16128E06">
        <w:rPr>
          <w:rFonts w:ascii="Calibri" w:eastAsia="Calibri" w:hAnsi="Calibri" w:cs="Calibri"/>
          <w:color w:val="4472C4" w:themeColor="accent1"/>
        </w:rPr>
        <w:t xml:space="preserve"> as one </w:t>
      </w:r>
      <w:proofErr w:type="gramStart"/>
      <w:r w:rsidR="006F3284">
        <w:rPr>
          <w:rFonts w:ascii="Calibri" w:eastAsia="Calibri" w:hAnsi="Calibri" w:cs="Calibri"/>
          <w:color w:val="4472C4" w:themeColor="accent1"/>
        </w:rPr>
        <w:t>advances</w:t>
      </w:r>
      <w:proofErr w:type="gramEnd"/>
      <w:r w:rsidRPr="16128E06">
        <w:rPr>
          <w:rFonts w:ascii="Calibri" w:eastAsia="Calibri" w:hAnsi="Calibri" w:cs="Calibri"/>
          <w:color w:val="4472C4" w:themeColor="accent1"/>
        </w:rPr>
        <w:t xml:space="preserve"> in rank. For example, leadership at the depar</w:t>
      </w:r>
      <w:r w:rsidR="35D7CC35" w:rsidRPr="16128E06">
        <w:rPr>
          <w:rFonts w:ascii="Calibri" w:eastAsia="Calibri" w:hAnsi="Calibri" w:cs="Calibri"/>
          <w:color w:val="4472C4" w:themeColor="accent1"/>
        </w:rPr>
        <w:t>t</w:t>
      </w:r>
      <w:r w:rsidRPr="16128E06">
        <w:rPr>
          <w:rFonts w:ascii="Calibri" w:eastAsia="Calibri" w:hAnsi="Calibri" w:cs="Calibri"/>
          <w:color w:val="4472C4" w:themeColor="accent1"/>
        </w:rPr>
        <w:t xml:space="preserve">ment/college/university level, </w:t>
      </w:r>
      <w:r w:rsidR="006F3284">
        <w:rPr>
          <w:rFonts w:ascii="Calibri" w:eastAsia="Calibri" w:hAnsi="Calibri" w:cs="Calibri"/>
          <w:color w:val="4472C4" w:themeColor="accent1"/>
        </w:rPr>
        <w:t xml:space="preserve">is expected </w:t>
      </w:r>
      <w:r w:rsidRPr="16128E06">
        <w:rPr>
          <w:rFonts w:ascii="Calibri" w:eastAsia="Calibri" w:hAnsi="Calibri" w:cs="Calibri"/>
          <w:color w:val="4472C4" w:themeColor="accent1"/>
        </w:rPr>
        <w:t>in addition to substantive contributions to the field</w:t>
      </w:r>
      <w:r w:rsidR="008606F2">
        <w:rPr>
          <w:rFonts w:ascii="Calibri" w:eastAsia="Calibri" w:hAnsi="Calibri" w:cs="Calibri"/>
          <w:color w:val="4472C4" w:themeColor="accent1"/>
        </w:rPr>
        <w:t xml:space="preserve"> including service to Tribal Nations whe</w:t>
      </w:r>
      <w:r w:rsidR="009F3651">
        <w:rPr>
          <w:rFonts w:ascii="Calibri" w:eastAsia="Calibri" w:hAnsi="Calibri" w:cs="Calibri"/>
          <w:color w:val="4472C4" w:themeColor="accent1"/>
        </w:rPr>
        <w:t>n and whe</w:t>
      </w:r>
      <w:r w:rsidR="008606F2">
        <w:rPr>
          <w:rFonts w:ascii="Calibri" w:eastAsia="Calibri" w:hAnsi="Calibri" w:cs="Calibri"/>
          <w:color w:val="4472C4" w:themeColor="accent1"/>
        </w:rPr>
        <w:t>re appropriate</w:t>
      </w:r>
      <w:r w:rsidRPr="16128E06">
        <w:rPr>
          <w:rFonts w:ascii="Calibri" w:eastAsia="Calibri" w:hAnsi="Calibri" w:cs="Calibri"/>
          <w:color w:val="4472C4" w:themeColor="accent1"/>
        </w:rPr>
        <w:t>.</w:t>
      </w:r>
    </w:p>
    <w:p w14:paraId="7A4E355A" w14:textId="77777777" w:rsidR="00E33A43" w:rsidRPr="003114CC" w:rsidRDefault="00E33A43" w:rsidP="00832AA6">
      <w:pPr>
        <w:pStyle w:val="Heading2"/>
        <w:rPr>
          <w:rStyle w:val="Heading3Char"/>
          <w:b/>
          <w:bCs/>
        </w:rPr>
      </w:pPr>
      <w:r w:rsidRPr="003114CC">
        <w:rPr>
          <w:rStyle w:val="Heading3Char"/>
          <w:b/>
          <w:bCs/>
        </w:rPr>
        <w:t>Contributions to Diversity, Equity, and Inclusion</w:t>
      </w:r>
    </w:p>
    <w:p w14:paraId="1351E65C" w14:textId="275890BC" w:rsidR="00D51300" w:rsidRDefault="00E33A43" w:rsidP="002A0FD5">
      <w:pPr>
        <w:spacing w:after="240"/>
        <w:ind w:left="720"/>
      </w:pPr>
      <w:r>
        <w:t xml:space="preserve">Contributions to the University’s goals regarding diversity, equity, and inclusion should be </w:t>
      </w:r>
      <w:proofErr w:type="gramStart"/>
      <w:r>
        <w:t>taken into account</w:t>
      </w:r>
      <w:proofErr w:type="gramEnd"/>
      <w:r>
        <w:t xml:space="preserve">, as </w:t>
      </w:r>
      <w:proofErr w:type="gramStart"/>
      <w:r>
        <w:t>appropriate</w:t>
      </w:r>
      <w:proofErr w:type="gramEnd"/>
      <w:r>
        <w:t>, in the categories described in III. as applicable to the discipline and the specific job duties of each faculty member.</w:t>
      </w:r>
      <w:r w:rsidR="009F3651">
        <w:t xml:space="preserve"> </w:t>
      </w:r>
    </w:p>
    <w:p w14:paraId="64FE48B5" w14:textId="5A60AFFD" w:rsidR="009F3651" w:rsidRPr="00564B8F" w:rsidRDefault="009F3651" w:rsidP="009F3651">
      <w:pPr>
        <w:spacing w:after="240"/>
        <w:ind w:left="720"/>
        <w:rPr>
          <w:color w:val="4472C4" w:themeColor="accent1"/>
        </w:rPr>
      </w:pPr>
      <w:r w:rsidRPr="00564B8F">
        <w:rPr>
          <w:color w:val="4472C4" w:themeColor="accent1"/>
        </w:rPr>
        <w:t>In the COE</w:t>
      </w:r>
      <w:r w:rsidR="006F3284">
        <w:rPr>
          <w:color w:val="4472C4" w:themeColor="accent1"/>
        </w:rPr>
        <w:t>,</w:t>
      </w:r>
      <w:r w:rsidRPr="00564B8F">
        <w:rPr>
          <w:color w:val="4472C4" w:themeColor="accent1"/>
        </w:rPr>
        <w:t xml:space="preserve"> all faculty are expected to contribute to the University's goals regarding diversity, equity, and inclusion. These contributions may be in the areas of research, teaching, and service activities as appropriate given the faculty member’s rank and role.</w:t>
      </w:r>
    </w:p>
    <w:p w14:paraId="65486D1C" w14:textId="1BE9CCEE" w:rsidR="0096157C" w:rsidRPr="00BD4B5B" w:rsidRDefault="289C0BE1" w:rsidP="0A1246D5">
      <w:pPr>
        <w:pStyle w:val="Heading1"/>
        <w:rPr>
          <w:b w:val="0"/>
          <w:bCs w:val="0"/>
          <w:color w:val="4472C4" w:themeColor="accent1"/>
        </w:rPr>
      </w:pPr>
      <w:r>
        <w:t>REVIEW TYPES</w:t>
      </w:r>
      <w:r w:rsidR="375BF11C">
        <w:t xml:space="preserve"> –</w:t>
      </w:r>
      <w:r w:rsidR="1EF3C103">
        <w:t xml:space="preserve"> </w:t>
      </w:r>
      <w:r w:rsidR="375BF11C" w:rsidRPr="00BD4B5B">
        <w:rPr>
          <w:b w:val="0"/>
          <w:bCs w:val="0"/>
          <w:color w:val="4472C4" w:themeColor="accent1"/>
        </w:rPr>
        <w:t>See appendix XX for timing and rights of faculty relative to reviews</w:t>
      </w:r>
    </w:p>
    <w:p w14:paraId="5289E2C0" w14:textId="77777777" w:rsidR="00965FCA" w:rsidRDefault="00965FCA" w:rsidP="00832AA6">
      <w:pPr>
        <w:pStyle w:val="Heading2"/>
      </w:pPr>
      <w:r>
        <w:t>Annual Pre-Tenure Reviews</w:t>
      </w:r>
    </w:p>
    <w:p w14:paraId="630F8C56" w14:textId="1C1B8B24" w:rsidR="008F3CF9" w:rsidRDefault="720FDC8C" w:rsidP="002A0FD5">
      <w:pPr>
        <w:spacing w:after="240"/>
        <w:ind w:left="720"/>
      </w:pPr>
      <w:r>
        <w:t>Each tenure-track faculty member who has not received tenure and is not in the process of a tenure review will have an annual review conducted by the department or unit head or designee. These annual reviews provide an opportunity to evaluate the tenure-track faculty member’s performance and offer an opportunity to address problems and to support faculty members in their progress toward the mid-term and tenure reviews.</w:t>
      </w:r>
    </w:p>
    <w:p w14:paraId="7C5624C5" w14:textId="788323A7" w:rsidR="00935C4F" w:rsidRDefault="6FE53F13" w:rsidP="00A63AF5">
      <w:pPr>
        <w:spacing w:after="240"/>
        <w:ind w:left="720"/>
      </w:pPr>
      <w:r>
        <w:t>Criteria: See Primary Evaluation Criteria (III.)</w:t>
      </w:r>
    </w:p>
    <w:p w14:paraId="3E00210D" w14:textId="21B5AC22" w:rsidR="00735503" w:rsidRDefault="6FE53F13" w:rsidP="00832AA6">
      <w:pPr>
        <w:pStyle w:val="Heading2"/>
      </w:pPr>
      <w:r>
        <w:lastRenderedPageBreak/>
        <w:t>Mid-Term Review</w:t>
      </w:r>
    </w:p>
    <w:p w14:paraId="6E7D27C7" w14:textId="67839EE7" w:rsidR="00564002" w:rsidRDefault="6B659FA9" w:rsidP="002A0FD5">
      <w:pPr>
        <w:spacing w:before="240" w:after="240"/>
        <w:ind w:left="720"/>
      </w:pPr>
      <w:r>
        <w:t>The mid-term review shall be an assessment of the faculty member’s progress toward tenure and should assist the faculty member’s development. Each tenure-track faculty member who has not received tenure will have a mid-term review approximately halfway between appointment and eligibility for tenure, except those appointed with a tenure review date three years or less from the time of their initial appointment (Article 16, Section 6). The timing of this review generally will be established at the time of appointment, in that this review will usually take place during the last year of the faculty member’s initial contract. A successful review is one prerequisite for contract renewal.</w:t>
      </w:r>
    </w:p>
    <w:p w14:paraId="1C7ECC6C" w14:textId="4C98E337" w:rsidR="003027CB" w:rsidRPr="002A0FD5" w:rsidRDefault="005C7962" w:rsidP="002A0FD5">
      <w:pPr>
        <w:spacing w:after="240"/>
        <w:ind w:left="720"/>
        <w:rPr>
          <w:color w:val="4472C4" w:themeColor="accent1"/>
        </w:rPr>
      </w:pPr>
      <w:r>
        <w:rPr>
          <w:color w:val="4472C4" w:themeColor="accent1"/>
        </w:rPr>
        <w:t xml:space="preserve">In the COE, the </w:t>
      </w:r>
      <w:r w:rsidR="5031BA54" w:rsidRPr="16128E06">
        <w:rPr>
          <w:color w:val="4472C4" w:themeColor="accent1"/>
        </w:rPr>
        <w:t xml:space="preserve">Department Head </w:t>
      </w:r>
      <w:r w:rsidR="1FD3A2F6" w:rsidRPr="16128E06">
        <w:rPr>
          <w:color w:val="4472C4" w:themeColor="accent1"/>
        </w:rPr>
        <w:t xml:space="preserve">meets </w:t>
      </w:r>
      <w:r>
        <w:rPr>
          <w:color w:val="4472C4" w:themeColor="accent1"/>
        </w:rPr>
        <w:t>individually</w:t>
      </w:r>
      <w:r w:rsidR="1FD3A2F6" w:rsidRPr="16128E06">
        <w:rPr>
          <w:color w:val="4472C4" w:themeColor="accent1"/>
        </w:rPr>
        <w:t xml:space="preserve"> with the faculty </w:t>
      </w:r>
      <w:proofErr w:type="gramStart"/>
      <w:r w:rsidR="1FD3A2F6" w:rsidRPr="16128E06">
        <w:rPr>
          <w:color w:val="4472C4" w:themeColor="accent1"/>
        </w:rPr>
        <w:t>member</w:t>
      </w:r>
      <w:proofErr w:type="gramEnd"/>
      <w:r w:rsidR="1FD3A2F6" w:rsidRPr="16128E06">
        <w:rPr>
          <w:color w:val="4472C4" w:themeColor="accent1"/>
        </w:rPr>
        <w:t xml:space="preserve"> to</w:t>
      </w:r>
      <w:r w:rsidR="001A7DCE">
        <w:rPr>
          <w:color w:val="4472C4" w:themeColor="accent1"/>
        </w:rPr>
        <w:t xml:space="preserve"> share the Department Head’s report with the faculty</w:t>
      </w:r>
      <w:r>
        <w:rPr>
          <w:color w:val="4472C4" w:themeColor="accent1"/>
        </w:rPr>
        <w:t xml:space="preserve"> </w:t>
      </w:r>
      <w:proofErr w:type="gramStart"/>
      <w:r>
        <w:rPr>
          <w:color w:val="4472C4" w:themeColor="accent1"/>
        </w:rPr>
        <w:t>member</w:t>
      </w:r>
      <w:proofErr w:type="gramEnd"/>
      <w:r w:rsidR="001A7DCE">
        <w:rPr>
          <w:color w:val="4472C4" w:themeColor="accent1"/>
        </w:rPr>
        <w:t xml:space="preserve"> and to </w:t>
      </w:r>
      <w:r w:rsidR="1FD3A2F6" w:rsidRPr="16128E06">
        <w:rPr>
          <w:color w:val="4472C4" w:themeColor="accent1"/>
        </w:rPr>
        <w:t xml:space="preserve">verbally </w:t>
      </w:r>
      <w:r w:rsidR="001A7DCE">
        <w:rPr>
          <w:color w:val="4472C4" w:themeColor="accent1"/>
        </w:rPr>
        <w:t>discuss their</w:t>
      </w:r>
      <w:r w:rsidR="1FD3A2F6" w:rsidRPr="16128E06">
        <w:rPr>
          <w:color w:val="4472C4" w:themeColor="accent1"/>
        </w:rPr>
        <w:t xml:space="preserve"> summary of strengths and any </w:t>
      </w:r>
      <w:r>
        <w:rPr>
          <w:color w:val="4472C4" w:themeColor="accent1"/>
        </w:rPr>
        <w:t xml:space="preserve">areas of </w:t>
      </w:r>
      <w:r w:rsidR="1FD3A2F6" w:rsidRPr="16128E06">
        <w:rPr>
          <w:color w:val="4472C4" w:themeColor="accent1"/>
        </w:rPr>
        <w:t>concern</w:t>
      </w:r>
      <w:r>
        <w:rPr>
          <w:color w:val="4472C4" w:themeColor="accent1"/>
        </w:rPr>
        <w:t xml:space="preserve"> or </w:t>
      </w:r>
      <w:r w:rsidR="004121E9">
        <w:rPr>
          <w:color w:val="4472C4" w:themeColor="accent1"/>
        </w:rPr>
        <w:t xml:space="preserve">those </w:t>
      </w:r>
      <w:r>
        <w:rPr>
          <w:color w:val="4472C4" w:themeColor="accent1"/>
        </w:rPr>
        <w:t xml:space="preserve">in need of </w:t>
      </w:r>
      <w:r w:rsidR="00620453">
        <w:rPr>
          <w:color w:val="4472C4" w:themeColor="accent1"/>
        </w:rPr>
        <w:t>improvement</w:t>
      </w:r>
      <w:r w:rsidR="1FD3A2F6" w:rsidRPr="16128E06">
        <w:rPr>
          <w:color w:val="4472C4" w:themeColor="accent1"/>
        </w:rPr>
        <w:t>.</w:t>
      </w:r>
      <w:r w:rsidR="001A7DCE">
        <w:rPr>
          <w:color w:val="4472C4" w:themeColor="accent1"/>
        </w:rPr>
        <w:t xml:space="preserve"> The faculty </w:t>
      </w:r>
      <w:proofErr w:type="gramStart"/>
      <w:r w:rsidR="001A7DCE">
        <w:rPr>
          <w:color w:val="4472C4" w:themeColor="accent1"/>
        </w:rPr>
        <w:t>member</w:t>
      </w:r>
      <w:proofErr w:type="gramEnd"/>
      <w:r w:rsidR="001A7DCE">
        <w:rPr>
          <w:color w:val="4472C4" w:themeColor="accent1"/>
        </w:rPr>
        <w:t xml:space="preserve"> </w:t>
      </w:r>
      <w:r w:rsidR="004121E9">
        <w:rPr>
          <w:color w:val="4472C4" w:themeColor="accent1"/>
        </w:rPr>
        <w:t xml:space="preserve">will have 14 days from receipt of the report </w:t>
      </w:r>
      <w:r w:rsidR="001A7DCE">
        <w:rPr>
          <w:color w:val="4472C4" w:themeColor="accent1"/>
        </w:rPr>
        <w:t xml:space="preserve">to provide any written response or additional materials. </w:t>
      </w:r>
      <w:r w:rsidR="1FD3A2F6" w:rsidRPr="16128E06">
        <w:rPr>
          <w:color w:val="4472C4" w:themeColor="accent1"/>
        </w:rPr>
        <w:t xml:space="preserve"> </w:t>
      </w:r>
    </w:p>
    <w:p w14:paraId="30718404" w14:textId="78503742" w:rsidR="004A1419" w:rsidRDefault="004A1419" w:rsidP="00832AA6">
      <w:pPr>
        <w:pStyle w:val="Heading2"/>
      </w:pPr>
      <w:r>
        <w:t>Promotion to Associate with Tenure Review</w:t>
      </w:r>
    </w:p>
    <w:p w14:paraId="1833CE4A" w14:textId="1910B826" w:rsidR="002C6DF4" w:rsidRDefault="1E870207" w:rsidP="003F4E93">
      <w:pPr>
        <w:spacing w:after="240"/>
        <w:ind w:left="720"/>
      </w:pPr>
      <w:r>
        <w:t>Full review for tenure and promotion to Associate Professor.</w:t>
      </w:r>
    </w:p>
    <w:p w14:paraId="49F39F4B" w14:textId="2A2AB19D" w:rsidR="00D20F24" w:rsidRDefault="00EE1C46" w:rsidP="00DC07CF">
      <w:pPr>
        <w:pStyle w:val="Heading3"/>
        <w:numPr>
          <w:ilvl w:val="0"/>
          <w:numId w:val="0"/>
        </w:numPr>
        <w:ind w:left="1224"/>
      </w:pPr>
      <w:r>
        <w:t xml:space="preserve">i. </w:t>
      </w:r>
      <w:r w:rsidR="00667324">
        <w:t>External Review</w:t>
      </w:r>
    </w:p>
    <w:p w14:paraId="6D110616" w14:textId="796D3B0A" w:rsidR="00ED28E4" w:rsidRDefault="5EB64C5F" w:rsidP="0D2A0C9E">
      <w:pPr>
        <w:spacing w:after="240"/>
        <w:ind w:left="1080"/>
      </w:pPr>
      <w:r>
        <w:t xml:space="preserve">The department or unit head will prepare a list of qualified external reviewers, with input from the department or unit faculty eligible to vote on a tenure and promotion case. The department or unit head will select </w:t>
      </w:r>
      <w:proofErr w:type="gramStart"/>
      <w:r>
        <w:t>a majority of</w:t>
      </w:r>
      <w:proofErr w:type="gramEnd"/>
      <w:r>
        <w:t xml:space="preserve"> the external reviewers from this independently prepared list, but the department or unit head’s primary responsibility is to obtain the best judgments from the most highly qualified experts in the appropriate areas.</w:t>
      </w:r>
    </w:p>
    <w:p w14:paraId="7E7C641B" w14:textId="43E7D5BB" w:rsidR="00B44F15" w:rsidRDefault="12EE8231" w:rsidP="16128E06">
      <w:pPr>
        <w:spacing w:after="240"/>
        <w:ind w:left="1080"/>
        <w:rPr>
          <w:color w:val="4471C4"/>
        </w:rPr>
      </w:pPr>
      <w:r w:rsidRPr="16128E06" w:rsidDel="00B44F15">
        <w:rPr>
          <w:color w:val="4471C4"/>
        </w:rPr>
        <w:t xml:space="preserve">Concurrently, the candidate provides a list of qualified reviewers to be submitted to the department or unit head. </w:t>
      </w:r>
      <w:r w:rsidR="07C4B88D" w:rsidRPr="16128E06">
        <w:rPr>
          <w:color w:val="4471C4"/>
        </w:rPr>
        <w:t xml:space="preserve">Reviewers </w:t>
      </w:r>
      <w:r w:rsidR="4748D4E4" w:rsidRPr="16128E06">
        <w:rPr>
          <w:color w:val="4471C4"/>
        </w:rPr>
        <w:t xml:space="preserve">nominated </w:t>
      </w:r>
      <w:r w:rsidR="07C4B88D" w:rsidRPr="16128E06">
        <w:rPr>
          <w:color w:val="4471C4"/>
        </w:rPr>
        <w:t xml:space="preserve">to </w:t>
      </w:r>
      <w:r w:rsidR="7DDDFC1F" w:rsidRPr="16128E06">
        <w:rPr>
          <w:color w:val="4471C4"/>
        </w:rPr>
        <w:t xml:space="preserve">serve as external referees </w:t>
      </w:r>
      <w:r w:rsidR="2B11D12D" w:rsidRPr="16128E06">
        <w:rPr>
          <w:color w:val="4471C4"/>
        </w:rPr>
        <w:t xml:space="preserve">by both the department head and candidate </w:t>
      </w:r>
      <w:r w:rsidR="7DDDFC1F" w:rsidRPr="16128E06">
        <w:rPr>
          <w:color w:val="4471C4"/>
        </w:rPr>
        <w:t xml:space="preserve">will be from AAU institutions </w:t>
      </w:r>
      <w:proofErr w:type="gramStart"/>
      <w:r w:rsidR="7DDDFC1F" w:rsidRPr="16128E06">
        <w:rPr>
          <w:color w:val="4471C4"/>
        </w:rPr>
        <w:t>if at all possible</w:t>
      </w:r>
      <w:proofErr w:type="gramEnd"/>
      <w:r w:rsidR="7DDDFC1F" w:rsidRPr="16128E06">
        <w:rPr>
          <w:color w:val="4471C4"/>
        </w:rPr>
        <w:t xml:space="preserve">. If there are not enough experts in the candidate’s field to fulfill this requirement, </w:t>
      </w:r>
      <w:proofErr w:type="gramStart"/>
      <w:r w:rsidR="7DDDFC1F" w:rsidRPr="16128E06">
        <w:rPr>
          <w:color w:val="4471C4"/>
        </w:rPr>
        <w:t>a majority</w:t>
      </w:r>
      <w:proofErr w:type="gramEnd"/>
      <w:r w:rsidR="7DDDFC1F" w:rsidRPr="16128E06">
        <w:rPr>
          <w:color w:val="4471C4"/>
        </w:rPr>
        <w:t xml:space="preserve"> will come from AAU </w:t>
      </w:r>
      <w:r w:rsidR="645CA665" w:rsidRPr="16128E06">
        <w:rPr>
          <w:color w:val="4471C4"/>
        </w:rPr>
        <w:t>institutions</w:t>
      </w:r>
      <w:r w:rsidR="7DDDFC1F" w:rsidRPr="16128E06">
        <w:rPr>
          <w:color w:val="4471C4"/>
        </w:rPr>
        <w:t>, with the remainder</w:t>
      </w:r>
      <w:r w:rsidR="425AE24B" w:rsidRPr="16128E06">
        <w:rPr>
          <w:color w:val="4471C4"/>
        </w:rPr>
        <w:t xml:space="preserve"> being from </w:t>
      </w:r>
      <w:r w:rsidR="7B46B011" w:rsidRPr="16128E06">
        <w:rPr>
          <w:color w:val="4471C4"/>
        </w:rPr>
        <w:t xml:space="preserve">other </w:t>
      </w:r>
      <w:r w:rsidR="425AE24B" w:rsidRPr="16128E06">
        <w:rPr>
          <w:color w:val="4471C4"/>
        </w:rPr>
        <w:t>R</w:t>
      </w:r>
      <w:r w:rsidR="49105BA4" w:rsidRPr="16128E06">
        <w:rPr>
          <w:color w:val="4471C4"/>
        </w:rPr>
        <w:t xml:space="preserve">esearch </w:t>
      </w:r>
      <w:r w:rsidR="004121E9">
        <w:rPr>
          <w:color w:val="4471C4"/>
        </w:rPr>
        <w:t>Intensive</w:t>
      </w:r>
      <w:r w:rsidR="7D095DA0" w:rsidRPr="16128E06">
        <w:rPr>
          <w:color w:val="4471C4"/>
        </w:rPr>
        <w:t xml:space="preserve"> (R1)</w:t>
      </w:r>
      <w:r w:rsidR="425AE24B" w:rsidRPr="16128E06">
        <w:rPr>
          <w:color w:val="4471C4"/>
        </w:rPr>
        <w:t xml:space="preserve"> </w:t>
      </w:r>
      <w:r w:rsidR="545B7E89" w:rsidRPr="16128E06">
        <w:rPr>
          <w:color w:val="4471C4"/>
        </w:rPr>
        <w:t>universities</w:t>
      </w:r>
      <w:r w:rsidR="425AE24B" w:rsidRPr="16128E06">
        <w:rPr>
          <w:color w:val="4471C4"/>
        </w:rPr>
        <w:t xml:space="preserve">. </w:t>
      </w:r>
    </w:p>
    <w:p w14:paraId="1E1FB5D9" w14:textId="18DA019B" w:rsidR="004A1419" w:rsidRDefault="425AE24B" w:rsidP="16128E06">
      <w:pPr>
        <w:spacing w:after="240"/>
        <w:ind w:left="1080"/>
        <w:rPr>
          <w:color w:val="4471C4"/>
        </w:rPr>
      </w:pPr>
      <w:r w:rsidRPr="16128E06">
        <w:rPr>
          <w:color w:val="4471C4"/>
        </w:rPr>
        <w:t xml:space="preserve">All </w:t>
      </w:r>
      <w:r w:rsidR="765EC10F" w:rsidRPr="16128E06">
        <w:rPr>
          <w:color w:val="4471C4"/>
        </w:rPr>
        <w:t>external</w:t>
      </w:r>
      <w:r w:rsidRPr="16128E06">
        <w:rPr>
          <w:color w:val="4471C4"/>
        </w:rPr>
        <w:t xml:space="preserve"> referees will be at or above the rank of th</w:t>
      </w:r>
      <w:r w:rsidR="30E59B11" w:rsidRPr="16128E06">
        <w:rPr>
          <w:color w:val="4471C4"/>
        </w:rPr>
        <w:t>at</w:t>
      </w:r>
      <w:r w:rsidRPr="16128E06">
        <w:rPr>
          <w:color w:val="4471C4"/>
        </w:rPr>
        <w:t xml:space="preserve"> being sought</w:t>
      </w:r>
      <w:r w:rsidR="6B2CF2AC" w:rsidRPr="16128E06">
        <w:rPr>
          <w:color w:val="4471C4"/>
        </w:rPr>
        <w:t xml:space="preserve"> (i.e., only </w:t>
      </w:r>
      <w:r w:rsidR="458AFD27" w:rsidRPr="16128E06">
        <w:rPr>
          <w:color w:val="4471C4"/>
        </w:rPr>
        <w:t>p</w:t>
      </w:r>
      <w:r w:rsidR="6B2CF2AC" w:rsidRPr="16128E06">
        <w:rPr>
          <w:color w:val="4471C4"/>
        </w:rPr>
        <w:t>rofessors can review for promotion to professor</w:t>
      </w:r>
      <w:r w:rsidR="448E3C0A" w:rsidRPr="16128E06">
        <w:rPr>
          <w:color w:val="4471C4"/>
        </w:rPr>
        <w:t>)</w:t>
      </w:r>
      <w:r w:rsidRPr="16128E06">
        <w:rPr>
          <w:color w:val="4471C4"/>
        </w:rPr>
        <w:t xml:space="preserve">. </w:t>
      </w:r>
      <w:r w:rsidR="273E5C4F" w:rsidRPr="16128E06">
        <w:rPr>
          <w:color w:val="4471C4"/>
        </w:rPr>
        <w:t>Further, not more than one reviewer will be sought from a given institution.</w:t>
      </w:r>
    </w:p>
    <w:p w14:paraId="37E67ED1" w14:textId="3728B5DB" w:rsidR="004A1419" w:rsidRDefault="004A1419" w:rsidP="0D2A0C9E">
      <w:pPr>
        <w:spacing w:after="240"/>
        <w:ind w:left="1080"/>
        <w:rPr>
          <w:color w:val="4472C4" w:themeColor="accent1"/>
        </w:rPr>
      </w:pPr>
      <w:r>
        <w:t>Departments or units will provide external reviewers with the criteria for promotion and tenure. External reviewers may not be asked to evaluate the candidate against the standards of their own institution.</w:t>
      </w:r>
    </w:p>
    <w:p w14:paraId="3CBEAB6D" w14:textId="70DC870B" w:rsidR="00A679F9" w:rsidRDefault="00EE1C46" w:rsidP="00EE1C46">
      <w:pPr>
        <w:pStyle w:val="Heading3"/>
        <w:numPr>
          <w:ilvl w:val="0"/>
          <w:numId w:val="0"/>
        </w:numPr>
        <w:ind w:left="1224"/>
      </w:pPr>
      <w:r>
        <w:lastRenderedPageBreak/>
        <w:t xml:space="preserve">ii. </w:t>
      </w:r>
      <w:r w:rsidR="00A679F9">
        <w:t>Faculty Review</w:t>
      </w:r>
    </w:p>
    <w:p w14:paraId="51DF1CE2" w14:textId="2BD1AD29" w:rsidR="4418000F" w:rsidRDefault="4418000F" w:rsidP="16128E06">
      <w:pPr>
        <w:spacing w:after="240"/>
        <w:ind w:left="1080"/>
        <w:rPr>
          <w:color w:val="FF0000"/>
        </w:rPr>
      </w:pPr>
      <w:r w:rsidRPr="00E9058A">
        <w:rPr>
          <w:color w:val="FF0000"/>
        </w:rPr>
        <w:t xml:space="preserve">Note: </w:t>
      </w:r>
      <w:r w:rsidR="6F527C74" w:rsidRPr="16128E06">
        <w:rPr>
          <w:color w:val="FF0000"/>
        </w:rPr>
        <w:t xml:space="preserve">the following </w:t>
      </w:r>
      <w:r w:rsidRPr="00E9058A">
        <w:rPr>
          <w:color w:val="FF0000"/>
        </w:rPr>
        <w:t xml:space="preserve">paragraph has been rewritten and has </w:t>
      </w:r>
      <w:r w:rsidR="6766FF1A" w:rsidRPr="16128E06">
        <w:rPr>
          <w:color w:val="FF0000"/>
        </w:rPr>
        <w:t>modified</w:t>
      </w:r>
      <w:r w:rsidRPr="00E9058A">
        <w:rPr>
          <w:color w:val="FF0000"/>
        </w:rPr>
        <w:t xml:space="preserve"> language that appears in the original template. Please do not resolve the text that appears </w:t>
      </w:r>
      <w:r w:rsidR="2D81AE70" w:rsidRPr="16128E06">
        <w:rPr>
          <w:color w:val="FF0000"/>
        </w:rPr>
        <w:t xml:space="preserve">below that contains strikethroughs. </w:t>
      </w:r>
    </w:p>
    <w:p w14:paraId="2F14E7CD" w14:textId="522B4FF9" w:rsidR="2BBB10B3" w:rsidRDefault="2BBB10B3" w:rsidP="16128E06">
      <w:pPr>
        <w:spacing w:after="240"/>
        <w:ind w:left="1080"/>
      </w:pPr>
      <w:r w:rsidRPr="00900FB5">
        <w:rPr>
          <w:color w:val="4472C4" w:themeColor="accent1"/>
          <w:highlight w:val="yellow"/>
        </w:rPr>
        <w:t xml:space="preserve">Review of a candidate’s file occurs at both the department and </w:t>
      </w:r>
      <w:r w:rsidR="00B44F15" w:rsidRPr="00900FB5">
        <w:rPr>
          <w:color w:val="4472C4" w:themeColor="accent1"/>
          <w:highlight w:val="yellow"/>
        </w:rPr>
        <w:t>the college</w:t>
      </w:r>
      <w:r w:rsidRPr="00900FB5">
        <w:rPr>
          <w:color w:val="4472C4" w:themeColor="accent1"/>
          <w:highlight w:val="yellow"/>
        </w:rPr>
        <w:t xml:space="preserve"> levels.</w:t>
      </w:r>
      <w:r w:rsidRPr="16128E06">
        <w:rPr>
          <w:color w:val="4472C4" w:themeColor="accent1"/>
        </w:rPr>
        <w:t xml:space="preserve"> </w:t>
      </w:r>
      <w:r w:rsidR="521F6C90">
        <w:t xml:space="preserve">The eligible faculty in the candidate’s department </w:t>
      </w:r>
      <w:r>
        <w:t xml:space="preserve">or unit, or a personnel committee comprised of a subset of the eligible faculty </w:t>
      </w:r>
      <w:r w:rsidR="521F6C90">
        <w:t xml:space="preserve">will review the file and the external reviews, </w:t>
      </w:r>
      <w:del w:id="15" w:author="Lisa A Mazzei" w:date="2026-01-05T21:30:00Z">
        <w:r w:rsidRPr="00900FB5" w:rsidDel="521F6C90">
          <w:rPr>
            <w:highlight w:val="yellow"/>
            <w:rPrChange w:id="16" w:author="Dianna Carrizales-Engelmann" w:date="2026-02-24T13:49:00Z" w16du:dateUtc="2026-02-24T21:49:00Z">
              <w:rPr/>
            </w:rPrChange>
          </w:rPr>
          <w:delText xml:space="preserve">prepare a report, </w:delText>
        </w:r>
      </w:del>
      <w:ins w:id="17" w:author="Dianna Carrizales-Engelmann" w:date="2026-02-13T08:25:00Z" w16du:dateUtc="2026-02-13T16:25:00Z">
        <w:r w:rsidR="00CC6BF8" w:rsidRPr="00900FB5">
          <w:rPr>
            <w:highlight w:val="yellow"/>
            <w:rPrChange w:id="18" w:author="Dianna Carrizales-Engelmann" w:date="2026-02-24T13:49:00Z" w16du:dateUtc="2026-02-24T21:49:00Z">
              <w:rPr/>
            </w:rPrChange>
          </w:rPr>
          <w:t xml:space="preserve"> </w:t>
        </w:r>
      </w:ins>
      <w:r w:rsidR="00CC6BF8" w:rsidRPr="00900FB5">
        <w:rPr>
          <w:color w:val="4472C4" w:themeColor="accent1"/>
          <w:highlight w:val="yellow"/>
        </w:rPr>
        <w:t>meet with the department head</w:t>
      </w:r>
      <w:r w:rsidR="00CC6BF8" w:rsidRPr="00900FB5">
        <w:rPr>
          <w:highlight w:val="yellow"/>
        </w:rPr>
        <w:t xml:space="preserve">, </w:t>
      </w:r>
      <w:r w:rsidR="521F6C90" w:rsidRPr="00900FB5">
        <w:rPr>
          <w:highlight w:val="yellow"/>
        </w:rPr>
        <w:t xml:space="preserve">and vote. In cases where there are </w:t>
      </w:r>
      <w:del w:id="19" w:author="Lisa A Mazzei" w:date="2026-02-23T16:41:00Z" w16du:dateUtc="2026-02-24T00:41:00Z">
        <w:r w:rsidR="521F6C90" w:rsidRPr="00900FB5" w:rsidDel="00620453">
          <w:rPr>
            <w:highlight w:val="yellow"/>
          </w:rPr>
          <w:delText xml:space="preserve">too </w:delText>
        </w:r>
      </w:del>
      <w:r w:rsidR="521F6C90" w:rsidRPr="00900FB5">
        <w:rPr>
          <w:highlight w:val="yellow"/>
        </w:rPr>
        <w:t>few</w:t>
      </w:r>
      <w:ins w:id="20" w:author="Lisa A Mazzei" w:date="2026-02-23T16:41:00Z" w16du:dateUtc="2026-02-24T00:41:00Z">
        <w:r w:rsidR="00620453" w:rsidRPr="00900FB5">
          <w:rPr>
            <w:highlight w:val="yellow"/>
          </w:rPr>
          <w:t>er than 3</w:t>
        </w:r>
      </w:ins>
      <w:r w:rsidR="521F6C90" w:rsidRPr="00900FB5">
        <w:rPr>
          <w:highlight w:val="yellow"/>
        </w:rPr>
        <w:t xml:space="preserve"> eligible faculty members </w:t>
      </w:r>
      <w:r w:rsidR="01CA7A9D" w:rsidRPr="00900FB5">
        <w:rPr>
          <w:color w:val="4472C4" w:themeColor="accent1"/>
          <w:highlight w:val="yellow"/>
        </w:rPr>
        <w:t xml:space="preserve">at or above the rank being sought </w:t>
      </w:r>
      <w:del w:id="21" w:author="Lisa A Mazzei" w:date="2026-01-05T21:31:00Z">
        <w:r w:rsidRPr="00900FB5" w:rsidDel="521F6C90">
          <w:rPr>
            <w:highlight w:val="yellow"/>
          </w:rPr>
          <w:delText>to form a personnel committee</w:delText>
        </w:r>
        <w:r w:rsidDel="521F6C90">
          <w:delText xml:space="preserve"> </w:delText>
        </w:r>
      </w:del>
      <w:r w:rsidR="521F6C90">
        <w:t xml:space="preserve">within the candidate’s department or unit, the department or unit head will work with the appropriate dean to establish a committee including appropriate faculty members from outside the department. A final vote will be conducted by signed ballot, which may happen electronically, and the ballots will remain confidential to the extent permitted by law. </w:t>
      </w:r>
    </w:p>
    <w:p w14:paraId="68AC79F3" w14:textId="7830C622" w:rsidR="455A577D" w:rsidRDefault="455A577D" w:rsidP="16128E06">
      <w:pPr>
        <w:spacing w:after="240"/>
        <w:ind w:left="1080"/>
        <w:rPr>
          <w:color w:val="4471C4"/>
        </w:rPr>
      </w:pPr>
      <w:r w:rsidRPr="16128E06">
        <w:rPr>
          <w:color w:val="4471C4"/>
        </w:rPr>
        <w:t xml:space="preserve">All tenured faculty at the rank being sought or higher within the candidate’s department will review and vote on a </w:t>
      </w:r>
      <w:r w:rsidR="110732B7" w:rsidRPr="16128E06">
        <w:rPr>
          <w:color w:val="4471C4"/>
        </w:rPr>
        <w:t>candidate's</w:t>
      </w:r>
      <w:r w:rsidRPr="16128E06">
        <w:rPr>
          <w:color w:val="4471C4"/>
        </w:rPr>
        <w:t xml:space="preserve"> dossier at the department level. All members of the COE Faculty Personnel</w:t>
      </w:r>
      <w:r w:rsidR="21EA1064" w:rsidRPr="16128E06">
        <w:rPr>
          <w:color w:val="4471C4"/>
        </w:rPr>
        <w:t xml:space="preserve"> Committee (FPC) at </w:t>
      </w:r>
      <w:r w:rsidR="68142BCF" w:rsidRPr="16128E06">
        <w:rPr>
          <w:color w:val="4471C4"/>
        </w:rPr>
        <w:t>the</w:t>
      </w:r>
      <w:r w:rsidR="21EA1064" w:rsidRPr="16128E06">
        <w:rPr>
          <w:color w:val="4471C4"/>
        </w:rPr>
        <w:t xml:space="preserve"> rank being sought or higher will review and vote on a </w:t>
      </w:r>
      <w:r w:rsidR="3BB3764C" w:rsidRPr="16128E06">
        <w:rPr>
          <w:color w:val="4471C4"/>
        </w:rPr>
        <w:t>candidate's</w:t>
      </w:r>
      <w:r w:rsidR="21EA1064" w:rsidRPr="16128E06">
        <w:rPr>
          <w:color w:val="4471C4"/>
        </w:rPr>
        <w:t xml:space="preserve"> dossier unless </w:t>
      </w:r>
      <w:r w:rsidR="7E58F2EE" w:rsidRPr="16128E06">
        <w:rPr>
          <w:color w:val="4471C4"/>
        </w:rPr>
        <w:t>the</w:t>
      </w:r>
      <w:r w:rsidR="21EA1064" w:rsidRPr="16128E06">
        <w:rPr>
          <w:color w:val="4471C4"/>
        </w:rPr>
        <w:t xml:space="preserve"> COE FPC member previously voted at the department level. COE FPC members who voted on a </w:t>
      </w:r>
      <w:r w:rsidR="000308AC">
        <w:rPr>
          <w:color w:val="4471C4"/>
        </w:rPr>
        <w:t xml:space="preserve">candidate’s </w:t>
      </w:r>
      <w:r w:rsidR="21EA1064" w:rsidRPr="16128E06">
        <w:rPr>
          <w:color w:val="4471C4"/>
        </w:rPr>
        <w:t>dossier at the department level are ineligible to vote on the same dossier at the COE FPC level.</w:t>
      </w:r>
      <w:r w:rsidR="5312C54A" w:rsidRPr="16128E06">
        <w:rPr>
          <w:color w:val="4471C4"/>
        </w:rPr>
        <w:t xml:space="preserve"> The department head does not vote as they are tasked with providing their own independent review of the file.</w:t>
      </w:r>
    </w:p>
    <w:p w14:paraId="326FFC1D" w14:textId="3105A425" w:rsidR="55E56E64" w:rsidRDefault="55E56E64" w:rsidP="16128E06">
      <w:pPr>
        <w:spacing w:after="240"/>
        <w:ind w:left="1080"/>
        <w:rPr>
          <w:color w:val="4471C4"/>
        </w:rPr>
      </w:pPr>
      <w:r w:rsidRPr="16128E06">
        <w:rPr>
          <w:color w:val="4471C4"/>
        </w:rPr>
        <w:t xml:space="preserve">Following review at the department level, the COE </w:t>
      </w:r>
      <w:r w:rsidR="00EE1C46">
        <w:rPr>
          <w:color w:val="4471C4"/>
        </w:rPr>
        <w:t>FPC</w:t>
      </w:r>
      <w:r w:rsidRPr="16128E06">
        <w:rPr>
          <w:color w:val="4471C4"/>
        </w:rPr>
        <w:t xml:space="preserve"> will review all elements of the dossier, prepare a report, and vote</w:t>
      </w:r>
      <w:r w:rsidR="5B7E4BC1" w:rsidRPr="16128E06">
        <w:rPr>
          <w:color w:val="4471C4"/>
        </w:rPr>
        <w:t xml:space="preserve"> by signed ballot, which may happen electronically, and the ballots will remain confidential to the extent permitted by law</w:t>
      </w:r>
      <w:r w:rsidR="6BDBDB1C" w:rsidRPr="16128E06">
        <w:rPr>
          <w:color w:val="4471C4"/>
        </w:rPr>
        <w:t xml:space="preserve">. </w:t>
      </w:r>
      <w:r w:rsidR="1F1DE8FA" w:rsidRPr="16128E06">
        <w:rPr>
          <w:color w:val="4471C4"/>
        </w:rPr>
        <w:t xml:space="preserve">The Dean will inform the faculty member whether the </w:t>
      </w:r>
      <w:r w:rsidR="15730279" w:rsidRPr="16128E06">
        <w:rPr>
          <w:color w:val="4471C4"/>
        </w:rPr>
        <w:t xml:space="preserve">outcome of the </w:t>
      </w:r>
      <w:r w:rsidR="1F1DE8FA" w:rsidRPr="16128E06">
        <w:rPr>
          <w:color w:val="4471C4"/>
        </w:rPr>
        <w:t>vote was positive or not</w:t>
      </w:r>
      <w:r w:rsidR="6366C26A" w:rsidRPr="16128E06">
        <w:rPr>
          <w:color w:val="4471C4"/>
        </w:rPr>
        <w:t xml:space="preserve"> </w:t>
      </w:r>
      <w:r w:rsidR="38E9837F" w:rsidRPr="16128E06">
        <w:rPr>
          <w:color w:val="4471C4"/>
        </w:rPr>
        <w:t xml:space="preserve">for </w:t>
      </w:r>
      <w:r w:rsidR="6366C26A" w:rsidRPr="16128E06">
        <w:rPr>
          <w:color w:val="4471C4"/>
        </w:rPr>
        <w:t xml:space="preserve">both the department and FPC </w:t>
      </w:r>
      <w:r w:rsidR="298225AB" w:rsidRPr="16128E06">
        <w:rPr>
          <w:color w:val="4471C4"/>
        </w:rPr>
        <w:t>results</w:t>
      </w:r>
      <w:r w:rsidR="1F1DE8FA" w:rsidRPr="16128E06">
        <w:rPr>
          <w:color w:val="4471C4"/>
        </w:rPr>
        <w:t xml:space="preserve">. </w:t>
      </w:r>
    </w:p>
    <w:p w14:paraId="33631AA6" w14:textId="06830AC9" w:rsidR="0023545A" w:rsidRDefault="6FE53F13" w:rsidP="00451844">
      <w:pPr>
        <w:ind w:left="720"/>
      </w:pPr>
      <w:r>
        <w:t>Criteria: See Primary Evaluation Criteria (III.)</w:t>
      </w:r>
    </w:p>
    <w:p w14:paraId="4C39021E" w14:textId="60C1DC46" w:rsidR="003B3292" w:rsidRDefault="003B3292" w:rsidP="6FE53F13"/>
    <w:p w14:paraId="45D2C194" w14:textId="77777777" w:rsidR="003B3292" w:rsidRDefault="003B3292" w:rsidP="00832AA6">
      <w:pPr>
        <w:pStyle w:val="Heading2"/>
      </w:pPr>
      <w:r w:rsidRPr="00A73260">
        <w:t>Post-Tenure Reviews</w:t>
      </w:r>
    </w:p>
    <w:p w14:paraId="41591D56" w14:textId="146D6671" w:rsidR="003B3292" w:rsidRPr="006E77B3" w:rsidRDefault="003B3292" w:rsidP="00451844">
      <w:pPr>
        <w:spacing w:after="240"/>
        <w:ind w:left="720"/>
        <w:rPr>
          <w:b/>
          <w:bCs/>
        </w:rPr>
      </w:pPr>
      <w:r>
        <w:t>Unit-level standards and criteria for post-tenure reviews should be closely aligned and entirely consistent with the criteria for promotion to Associate with Tenure (</w:t>
      </w:r>
      <w:r w:rsidR="0C8AF10E">
        <w:t xml:space="preserve">see </w:t>
      </w:r>
      <w:r w:rsidR="439CD252">
        <w:t>IV</w:t>
      </w:r>
      <w:r>
        <w:t>.</w:t>
      </w:r>
      <w:r w:rsidR="4880397E">
        <w:t>C</w:t>
      </w:r>
      <w:r>
        <w:t xml:space="preserve">). For full professors, the additional standards in Section </w:t>
      </w:r>
      <w:proofErr w:type="spellStart"/>
      <w:r>
        <w:t>I</w:t>
      </w:r>
      <w:r w:rsidR="7915DF59">
        <w:t>V</w:t>
      </w:r>
      <w:r>
        <w:t>.</w:t>
      </w:r>
      <w:proofErr w:type="gramStart"/>
      <w:r>
        <w:t>D.</w:t>
      </w:r>
      <w:r w:rsidR="2AD36393">
        <w:t>i</w:t>
      </w:r>
      <w:proofErr w:type="spellEnd"/>
      <w:proofErr w:type="gramEnd"/>
      <w:r w:rsidR="2AD36393">
        <w:t xml:space="preserve"> and </w:t>
      </w:r>
      <w:proofErr w:type="spellStart"/>
      <w:r w:rsidR="2AD36393">
        <w:t>IV.D.ii</w:t>
      </w:r>
      <w:proofErr w:type="spellEnd"/>
      <w:r>
        <w:t xml:space="preserve"> should also be used, as modified by the unit. Furthermore, reviews must include a determination </w:t>
      </w:r>
      <w:proofErr w:type="gramStart"/>
      <w:r>
        <w:t>if</w:t>
      </w:r>
      <w:proofErr w:type="gramEnd"/>
      <w:r>
        <w:t xml:space="preserve"> the faculty member meets or does not meet expectations in their assigned duties. In general, an associate professor meets expectations according to unit-level standards, both consistent with the CBA and disciplinary norms at AAU institutions, in a third-year review if they are on track for a successful promotion to full professor. In general, a full professor will meet expectations in a third-year review if they are on track to meet </w:t>
      </w:r>
      <w:r>
        <w:lastRenderedPageBreak/>
        <w:t>expectations according to unit-level standards, both consistent with the CBA and disciplinary norms at AAU institutions, in their next major review.</w:t>
      </w:r>
    </w:p>
    <w:p w14:paraId="12C74C87" w14:textId="77777777" w:rsidR="003B3292" w:rsidRDefault="6FE53F13" w:rsidP="00451844">
      <w:pPr>
        <w:spacing w:after="240"/>
        <w:ind w:left="720"/>
      </w:pPr>
      <w:r>
        <w:t>In addition to the items ordinarily submitted in other major reviews, faculty under review must submit, if applicable, a sabbatical report, which is a report of the accomplishments and benefits resulting from sabbatical.</w:t>
      </w:r>
    </w:p>
    <w:p w14:paraId="7367864F" w14:textId="480B4BBE" w:rsidR="6FE53F13" w:rsidRDefault="7F2C8287" w:rsidP="6FE53F13">
      <w:pPr>
        <w:spacing w:after="240"/>
        <w:ind w:left="720"/>
        <w:rPr>
          <w:color w:val="4472C4" w:themeColor="accent1"/>
        </w:rPr>
      </w:pPr>
      <w:r w:rsidRPr="16128E06">
        <w:rPr>
          <w:color w:val="4472C4" w:themeColor="accent1"/>
        </w:rPr>
        <w:t xml:space="preserve">[If your unit has an optional policy or practice of providing the faculty committee’s </w:t>
      </w:r>
      <w:r w:rsidR="3743ACAD" w:rsidRPr="16128E06">
        <w:rPr>
          <w:color w:val="4472C4" w:themeColor="accent1"/>
        </w:rPr>
        <w:t>review</w:t>
      </w:r>
      <w:r w:rsidRPr="16128E06">
        <w:rPr>
          <w:color w:val="4472C4" w:themeColor="accent1"/>
        </w:rPr>
        <w:t xml:space="preserve"> report to the faculty member, describe the policy or practice here. If your unit does not have one, leave this blank.]</w:t>
      </w:r>
    </w:p>
    <w:p w14:paraId="33A4847A" w14:textId="66FDE6F0" w:rsidR="00845A41" w:rsidRDefault="00D4514F" w:rsidP="6FE53F13">
      <w:pPr>
        <w:spacing w:after="240"/>
        <w:ind w:left="720"/>
        <w:rPr>
          <w:color w:val="4472C4" w:themeColor="accent1"/>
        </w:rPr>
      </w:pPr>
      <w:r w:rsidRPr="00D4514F">
        <w:rPr>
          <w:color w:val="4472C4" w:themeColor="accent1"/>
        </w:rPr>
        <w:t>As part of the post-tenure review</w:t>
      </w:r>
      <w:r w:rsidR="007245D6">
        <w:rPr>
          <w:color w:val="4472C4" w:themeColor="accent1"/>
        </w:rPr>
        <w:t xml:space="preserve"> process</w:t>
      </w:r>
      <w:r w:rsidRPr="00D4514F">
        <w:rPr>
          <w:color w:val="4472C4" w:themeColor="accent1"/>
        </w:rPr>
        <w:t xml:space="preserve">, the Department Head will </w:t>
      </w:r>
      <w:r w:rsidR="007245D6">
        <w:rPr>
          <w:color w:val="4472C4" w:themeColor="accent1"/>
        </w:rPr>
        <w:t xml:space="preserve">prepare a written evaluation of the faculty member’s performance and will </w:t>
      </w:r>
      <w:r w:rsidRPr="00D4514F">
        <w:rPr>
          <w:color w:val="4472C4" w:themeColor="accent1"/>
        </w:rPr>
        <w:t>meet with the faculty member to discuss the</w:t>
      </w:r>
      <w:r w:rsidR="007245D6">
        <w:rPr>
          <w:color w:val="4472C4" w:themeColor="accent1"/>
        </w:rPr>
        <w:t>ir</w:t>
      </w:r>
      <w:r w:rsidRPr="00D4514F">
        <w:rPr>
          <w:color w:val="4472C4" w:themeColor="accent1"/>
        </w:rPr>
        <w:t xml:space="preserve"> </w:t>
      </w:r>
      <w:r w:rsidR="007245D6">
        <w:rPr>
          <w:color w:val="4472C4" w:themeColor="accent1"/>
        </w:rPr>
        <w:t>evaluation</w:t>
      </w:r>
      <w:r w:rsidRPr="00D4514F">
        <w:rPr>
          <w:color w:val="4472C4" w:themeColor="accent1"/>
        </w:rPr>
        <w:t xml:space="preserve">. </w:t>
      </w:r>
      <w:r w:rsidR="007245D6">
        <w:rPr>
          <w:color w:val="4472C4" w:themeColor="accent1"/>
        </w:rPr>
        <w:t>In the case of a six-year post-tenure review, t</w:t>
      </w:r>
      <w:r w:rsidRPr="00D4514F">
        <w:rPr>
          <w:color w:val="4472C4" w:themeColor="accent1"/>
        </w:rPr>
        <w:t xml:space="preserve">he faculty member will also meet with the Dean to discuss </w:t>
      </w:r>
      <w:proofErr w:type="gramStart"/>
      <w:r w:rsidRPr="00D4514F">
        <w:rPr>
          <w:color w:val="4472C4" w:themeColor="accent1"/>
        </w:rPr>
        <w:t>the</w:t>
      </w:r>
      <w:r w:rsidR="00002B98">
        <w:rPr>
          <w:color w:val="4472C4" w:themeColor="accent1"/>
        </w:rPr>
        <w:t xml:space="preserve"> Dean’s</w:t>
      </w:r>
      <w:proofErr w:type="gramEnd"/>
      <w:r w:rsidR="00002B98">
        <w:rPr>
          <w:color w:val="4472C4" w:themeColor="accent1"/>
        </w:rPr>
        <w:t xml:space="preserve"> report and recommendation. </w:t>
      </w:r>
      <w:r w:rsidRPr="00D4514F">
        <w:rPr>
          <w:color w:val="4472C4" w:themeColor="accent1"/>
        </w:rPr>
        <w:t xml:space="preserve"> </w:t>
      </w:r>
    </w:p>
    <w:p w14:paraId="55C354A9" w14:textId="1B062DE2" w:rsidR="004466B9" w:rsidRDefault="00EE1C46" w:rsidP="00E73334">
      <w:pPr>
        <w:pStyle w:val="Heading3"/>
        <w:numPr>
          <w:ilvl w:val="0"/>
          <w:numId w:val="0"/>
        </w:numPr>
        <w:ind w:left="1224"/>
      </w:pPr>
      <w:r>
        <w:t xml:space="preserve">i. </w:t>
      </w:r>
      <w:r w:rsidR="00D84971">
        <w:t xml:space="preserve">Third-Year </w:t>
      </w:r>
      <w:r w:rsidR="00770BDF">
        <w:t>Post Tenure Review</w:t>
      </w:r>
    </w:p>
    <w:p w14:paraId="067D4F0D" w14:textId="4F76EFF5" w:rsidR="00FE7A1D" w:rsidRDefault="00924112" w:rsidP="00451844">
      <w:pPr>
        <w:ind w:left="1260"/>
      </w:pPr>
      <w:r w:rsidRPr="00924112">
        <w:t>The primary function of post-tenure review is to foster continued faculty professional growth and is not a process to reevaluate the award of tenure.</w:t>
      </w:r>
    </w:p>
    <w:p w14:paraId="5E67B509" w14:textId="123FC4A7" w:rsidR="00924112" w:rsidRPr="00FE7A1D" w:rsidRDefault="3899CE52" w:rsidP="002A0FD5">
      <w:pPr>
        <w:spacing w:after="240"/>
        <w:ind w:left="1260"/>
      </w:pPr>
      <w:r>
        <w:t>Tenured faculty members at the rank of associate professor will have a third-year review in the third year following promotion and every three years thereafter. Tenured associate professors will not be required to complete a third-year review in a year when they are seeking a promotion to full professor. Following promotion, full professors will have alternating third-year reviews and major sixth-year post-tenure reviews.</w:t>
      </w:r>
    </w:p>
    <w:p w14:paraId="0578C63D" w14:textId="737406A5" w:rsidR="004466B9" w:rsidRDefault="6FE53F13" w:rsidP="002A0FD5">
      <w:pPr>
        <w:spacing w:after="240"/>
        <w:ind w:left="1260"/>
      </w:pPr>
      <w:r>
        <w:t xml:space="preserve">Criteria: See Primary Evaluation Criteria (III.) above and CBA (Article 20, Section 39). </w:t>
      </w:r>
    </w:p>
    <w:p w14:paraId="0FB289D0" w14:textId="0DBE65DB" w:rsidR="00E64161" w:rsidRPr="00FE57C7" w:rsidRDefault="00EE1C46" w:rsidP="16128E06">
      <w:pPr>
        <w:spacing w:after="240"/>
        <w:ind w:left="1260"/>
        <w:rPr>
          <w:b/>
          <w:bCs/>
        </w:rPr>
      </w:pPr>
      <w:r w:rsidRPr="00FE57C7">
        <w:rPr>
          <w:b/>
          <w:bCs/>
        </w:rPr>
        <w:t>ii</w:t>
      </w:r>
      <w:r w:rsidR="4B19D0DA" w:rsidRPr="00FE57C7">
        <w:rPr>
          <w:b/>
          <w:bCs/>
        </w:rPr>
        <w:t xml:space="preserve">. </w:t>
      </w:r>
      <w:r w:rsidR="01DDA8B7" w:rsidRPr="00FE57C7">
        <w:rPr>
          <w:b/>
          <w:bCs/>
        </w:rPr>
        <w:t>Sixth Year Post Tenure Review</w:t>
      </w:r>
    </w:p>
    <w:p w14:paraId="0576F4F7" w14:textId="338007C5" w:rsidR="00177A4F" w:rsidRDefault="6984F329" w:rsidP="00451844">
      <w:pPr>
        <w:spacing w:after="240"/>
        <w:ind w:left="1260"/>
      </w:pPr>
      <w:r w:rsidRPr="00177A4F">
        <w:t>Only full professors will have sixth-year post-tenure reviews, which will be in the sixth year following promotion to full professor or six years after their previous sixth-year post-tenure review.</w:t>
      </w:r>
      <w:r w:rsidR="7F6546A6" w:rsidRPr="005B2587">
        <w:rPr>
          <w:rFonts w:ascii="Arial" w:hAnsi="Arial" w:cs="Arial"/>
          <w:color w:val="000000"/>
          <w:sz w:val="27"/>
          <w:szCs w:val="27"/>
          <w:shd w:val="clear" w:color="auto" w:fill="FFFFFF"/>
        </w:rPr>
        <w:t xml:space="preserve"> </w:t>
      </w:r>
      <w:r w:rsidR="7F6546A6" w:rsidRPr="005B2587">
        <w:t xml:space="preserve">The review period will include all work accomplished during the previous six years, </w:t>
      </w:r>
      <w:proofErr w:type="gramStart"/>
      <w:r w:rsidR="7F6546A6" w:rsidRPr="005B2587">
        <w:t>taking into account</w:t>
      </w:r>
      <w:proofErr w:type="gramEnd"/>
      <w:r w:rsidR="7F6546A6" w:rsidRPr="005B2587">
        <w:t xml:space="preserve"> any leaves and resulting clock stoppages (</w:t>
      </w:r>
      <w:r w:rsidR="7F6546A6">
        <w:t xml:space="preserve">Article 20, </w:t>
      </w:r>
      <w:r w:rsidR="7F6546A6" w:rsidRPr="005B2587">
        <w:t>Section 7).</w:t>
      </w:r>
    </w:p>
    <w:p w14:paraId="2809E7F7" w14:textId="19C6DD0C" w:rsidR="00E64161" w:rsidRPr="00E64161" w:rsidRDefault="25949B6E" w:rsidP="002A0FD5">
      <w:pPr>
        <w:spacing w:after="240"/>
        <w:ind w:left="1260"/>
      </w:pPr>
      <w:r>
        <w:t xml:space="preserve">Criteria: See Primary Evaluation Criteria above (III.) and CBA (Article 20, Section 39). </w:t>
      </w:r>
    </w:p>
    <w:p w14:paraId="6F123339" w14:textId="34BC108E" w:rsidR="774D55A6" w:rsidRPr="00684833" w:rsidRDefault="774D55A6" w:rsidP="16128E06">
      <w:pPr>
        <w:spacing w:after="240"/>
        <w:ind w:left="1260"/>
        <w:rPr>
          <w:color w:val="4472C4" w:themeColor="accent1"/>
        </w:rPr>
      </w:pPr>
      <w:r w:rsidRPr="00684833">
        <w:rPr>
          <w:color w:val="4472C4" w:themeColor="accent1"/>
        </w:rPr>
        <w:t>The same criteria used for promotion and tenure reviews apply for post tenure reviews.</w:t>
      </w:r>
    </w:p>
    <w:p w14:paraId="4A3506CA" w14:textId="4695125A" w:rsidR="00801049" w:rsidRDefault="00433785" w:rsidP="00832AA6">
      <w:pPr>
        <w:pStyle w:val="Heading2"/>
      </w:pPr>
      <w:r>
        <w:lastRenderedPageBreak/>
        <w:t>Promotion to Full Professor</w:t>
      </w:r>
    </w:p>
    <w:p w14:paraId="5C1B8AAA" w14:textId="4A0559C7" w:rsidR="008379F7" w:rsidRDefault="008379F7" w:rsidP="002A0FD5">
      <w:pPr>
        <w:ind w:left="720"/>
      </w:pPr>
      <w:r>
        <w:t>The process and timelines for review and evaluation for promotion from associate professor to professor are the same as those for promotion to associate professor and tenure, except:</w:t>
      </w:r>
    </w:p>
    <w:p w14:paraId="27A3936C" w14:textId="7BFEAC8F" w:rsidR="008379F7" w:rsidRDefault="5A47E688" w:rsidP="00406A92">
      <w:pPr>
        <w:pStyle w:val="ListParagraph"/>
        <w:numPr>
          <w:ilvl w:val="3"/>
          <w:numId w:val="31"/>
        </w:numPr>
        <w:ind w:left="1800"/>
      </w:pPr>
      <w:r>
        <w:t>There is no requirement to initiate the promotion process to professor.</w:t>
      </w:r>
    </w:p>
    <w:p w14:paraId="495B4CC8" w14:textId="5A7471FB" w:rsidR="008379F7" w:rsidRDefault="6B28A4B6" w:rsidP="00406A92">
      <w:pPr>
        <w:pStyle w:val="ListParagraph"/>
        <w:numPr>
          <w:ilvl w:val="3"/>
          <w:numId w:val="31"/>
        </w:numPr>
        <w:ind w:left="1800"/>
      </w:pPr>
      <w:r>
        <w:t>F</w:t>
      </w:r>
      <w:r w:rsidR="008379F7">
        <w:t xml:space="preserve">aculty members with </w:t>
      </w:r>
      <w:proofErr w:type="gramStart"/>
      <w:r w:rsidR="008379F7">
        <w:t>tenure</w:t>
      </w:r>
      <w:proofErr w:type="gramEnd"/>
      <w:r w:rsidR="008379F7">
        <w:t xml:space="preserve"> who are denied promotion from associate professor to professor will remain employed at the associate professor rank.</w:t>
      </w:r>
    </w:p>
    <w:p w14:paraId="4E9D777C" w14:textId="485ADA96" w:rsidR="008379F7" w:rsidRDefault="5A47E688" w:rsidP="00406A92">
      <w:pPr>
        <w:pStyle w:val="ListParagraph"/>
        <w:numPr>
          <w:ilvl w:val="3"/>
          <w:numId w:val="31"/>
        </w:numPr>
        <w:ind w:left="1800"/>
      </w:pPr>
      <w:r>
        <w:t>If the review criteria have changed during the six years prior to the review, the faculty member may elect either the earlier or current set of criteria.</w:t>
      </w:r>
    </w:p>
    <w:p w14:paraId="09FDC04B" w14:textId="60807DCA" w:rsidR="008379F7" w:rsidRDefault="008379F7" w:rsidP="00406A92">
      <w:pPr>
        <w:pStyle w:val="ListParagraph"/>
        <w:numPr>
          <w:ilvl w:val="3"/>
          <w:numId w:val="31"/>
        </w:numPr>
        <w:ind w:left="1800"/>
      </w:pPr>
      <w:r>
        <w:t>The results of post-tenure reviews during the review period will be included in the promotion file.</w:t>
      </w:r>
    </w:p>
    <w:p w14:paraId="66C6B477" w14:textId="3C668B4B" w:rsidR="008379F7" w:rsidRDefault="008379F7" w:rsidP="00406A92">
      <w:pPr>
        <w:pStyle w:val="ListParagraph"/>
        <w:numPr>
          <w:ilvl w:val="3"/>
          <w:numId w:val="31"/>
        </w:numPr>
        <w:spacing w:after="240"/>
        <w:ind w:left="1800"/>
      </w:pPr>
      <w:r>
        <w:t>The review period for promotion reviews shall include all work accomplished since being awarded tenure.</w:t>
      </w:r>
    </w:p>
    <w:p w14:paraId="28DAA9D5" w14:textId="39729EDF" w:rsidR="00234138" w:rsidRDefault="6FE53F13" w:rsidP="002A0FD5">
      <w:pPr>
        <w:spacing w:after="240"/>
        <w:ind w:left="720"/>
      </w:pPr>
      <w:r>
        <w:t>Criteria: See Primary Evaluation Criteria above (III.)</w:t>
      </w:r>
    </w:p>
    <w:p w14:paraId="2D4B4936" w14:textId="758E2960" w:rsidR="001F14A4" w:rsidRPr="001F14A4" w:rsidRDefault="1B291310" w:rsidP="001F14A4">
      <w:pPr>
        <w:spacing w:after="240"/>
        <w:ind w:left="720"/>
        <w:rPr>
          <w:rFonts w:eastAsiaTheme="minorEastAsia"/>
          <w:color w:val="4471C4"/>
        </w:rPr>
      </w:pPr>
      <w:r w:rsidRPr="16128E06">
        <w:rPr>
          <w:rFonts w:eastAsiaTheme="minorEastAsia"/>
          <w:color w:val="4472C4" w:themeColor="accent1"/>
        </w:rPr>
        <w:t>The COE evaluates faculty by using evidence of the developmental progression of a faculty member's research and scholarship.</w:t>
      </w:r>
      <w:r w:rsidRPr="16128E06">
        <w:rPr>
          <w:rFonts w:ascii="Times New Roman" w:eastAsia="Times New Roman" w:hAnsi="Times New Roman" w:cs="Times New Roman"/>
          <w:b/>
          <w:bCs/>
          <w:color w:val="000000" w:themeColor="text1"/>
          <w:sz w:val="18"/>
          <w:szCs w:val="18"/>
        </w:rPr>
        <w:t xml:space="preserve"> </w:t>
      </w:r>
      <w:r w:rsidR="6675F0D9" w:rsidRPr="16128E06">
        <w:rPr>
          <w:rFonts w:eastAsiaTheme="minorEastAsia"/>
          <w:color w:val="4472C4" w:themeColor="accent1"/>
        </w:rPr>
        <w:t xml:space="preserve">The COE expects that the performance and impact of a more </w:t>
      </w:r>
      <w:r w:rsidR="65E5C72C" w:rsidRPr="16128E06">
        <w:rPr>
          <w:rFonts w:eastAsiaTheme="minorEastAsia"/>
          <w:color w:val="4472C4" w:themeColor="accent1"/>
        </w:rPr>
        <w:t xml:space="preserve">established </w:t>
      </w:r>
      <w:r w:rsidR="6675F0D9" w:rsidRPr="16128E06">
        <w:rPr>
          <w:rFonts w:eastAsiaTheme="minorEastAsia"/>
          <w:color w:val="4472C4" w:themeColor="accent1"/>
        </w:rPr>
        <w:t>fa</w:t>
      </w:r>
      <w:r w:rsidR="218931D9" w:rsidRPr="16128E06">
        <w:rPr>
          <w:rFonts w:eastAsiaTheme="minorEastAsia"/>
          <w:color w:val="4472C4" w:themeColor="accent1"/>
        </w:rPr>
        <w:t xml:space="preserve">culty member is </w:t>
      </w:r>
      <w:r w:rsidR="655F9D0B" w:rsidRPr="16128E06">
        <w:rPr>
          <w:rFonts w:eastAsiaTheme="minorEastAsia"/>
          <w:color w:val="4472C4" w:themeColor="accent1"/>
        </w:rPr>
        <w:t>measurably</w:t>
      </w:r>
      <w:r w:rsidR="1F58904A" w:rsidRPr="16128E06">
        <w:rPr>
          <w:rFonts w:eastAsiaTheme="minorEastAsia"/>
          <w:color w:val="4472C4" w:themeColor="accent1"/>
        </w:rPr>
        <w:t xml:space="preserve"> </w:t>
      </w:r>
      <w:r w:rsidR="218931D9" w:rsidRPr="16128E06">
        <w:rPr>
          <w:rFonts w:eastAsiaTheme="minorEastAsia"/>
          <w:color w:val="4472C4" w:themeColor="accent1"/>
        </w:rPr>
        <w:t>different</w:t>
      </w:r>
      <w:r w:rsidR="6675F0D9" w:rsidRPr="16128E06">
        <w:rPr>
          <w:rFonts w:eastAsiaTheme="minorEastAsia"/>
          <w:color w:val="4472C4" w:themeColor="accent1"/>
        </w:rPr>
        <w:t xml:space="preserve"> </w:t>
      </w:r>
      <w:r w:rsidR="23F6E881" w:rsidRPr="16128E06">
        <w:rPr>
          <w:rFonts w:eastAsiaTheme="minorEastAsia"/>
          <w:color w:val="4472C4" w:themeColor="accent1"/>
        </w:rPr>
        <w:t xml:space="preserve">from </w:t>
      </w:r>
      <w:r w:rsidR="65E5C72C" w:rsidRPr="16128E06">
        <w:rPr>
          <w:rFonts w:eastAsiaTheme="minorEastAsia"/>
          <w:color w:val="4472C4" w:themeColor="accent1"/>
        </w:rPr>
        <w:t xml:space="preserve">an earlier career </w:t>
      </w:r>
      <w:r w:rsidR="6675F0D9" w:rsidRPr="16128E06">
        <w:rPr>
          <w:rFonts w:eastAsiaTheme="minorEastAsia"/>
          <w:color w:val="4472C4" w:themeColor="accent1"/>
        </w:rPr>
        <w:t>faculty member’s scholarship</w:t>
      </w:r>
      <w:r w:rsidR="29B9127A" w:rsidRPr="16128E06">
        <w:rPr>
          <w:rFonts w:eastAsiaTheme="minorEastAsia"/>
          <w:color w:val="4472C4" w:themeColor="accent1"/>
        </w:rPr>
        <w:t xml:space="preserve"> in terms of </w:t>
      </w:r>
      <w:r w:rsidR="004048E0">
        <w:rPr>
          <w:rFonts w:eastAsiaTheme="minorEastAsia"/>
          <w:color w:val="4472C4" w:themeColor="accent1"/>
        </w:rPr>
        <w:t>quality</w:t>
      </w:r>
      <w:r w:rsidR="29B9127A" w:rsidRPr="16128E06">
        <w:rPr>
          <w:rFonts w:eastAsiaTheme="minorEastAsia"/>
          <w:color w:val="4472C4" w:themeColor="accent1"/>
        </w:rPr>
        <w:t>, rigor, and impact</w:t>
      </w:r>
      <w:r w:rsidR="6675F0D9" w:rsidRPr="16128E06">
        <w:rPr>
          <w:rFonts w:eastAsiaTheme="minorEastAsia"/>
          <w:color w:val="4472C4" w:themeColor="accent1"/>
        </w:rPr>
        <w:t xml:space="preserve">. </w:t>
      </w:r>
      <w:r w:rsidR="667C1014" w:rsidRPr="16128E06">
        <w:rPr>
          <w:color w:val="4472C4" w:themeColor="accent1"/>
        </w:rPr>
        <w:t xml:space="preserve">The COE’s expectation is that </w:t>
      </w:r>
      <w:r w:rsidR="7264E46B" w:rsidRPr="16128E06">
        <w:rPr>
          <w:color w:val="4472C4" w:themeColor="accent1"/>
        </w:rPr>
        <w:t xml:space="preserve">more </w:t>
      </w:r>
      <w:r w:rsidR="15DF20FB" w:rsidRPr="16128E06">
        <w:rPr>
          <w:color w:val="4472C4" w:themeColor="accent1"/>
        </w:rPr>
        <w:t>established</w:t>
      </w:r>
      <w:r w:rsidR="7264E46B" w:rsidRPr="16128E06">
        <w:rPr>
          <w:color w:val="4472C4" w:themeColor="accent1"/>
        </w:rPr>
        <w:t xml:space="preserve">, tenured </w:t>
      </w:r>
      <w:r w:rsidR="7D0EF8CE" w:rsidRPr="16128E06">
        <w:rPr>
          <w:color w:val="4472C4" w:themeColor="accent1"/>
        </w:rPr>
        <w:t>f</w:t>
      </w:r>
      <w:r w:rsidR="667C1014" w:rsidRPr="16128E06">
        <w:rPr>
          <w:color w:val="4472C4" w:themeColor="accent1"/>
        </w:rPr>
        <w:t xml:space="preserve">aculty </w:t>
      </w:r>
      <w:r w:rsidR="2CFD9AF0" w:rsidRPr="16128E06">
        <w:rPr>
          <w:color w:val="4472C4" w:themeColor="accent1"/>
        </w:rPr>
        <w:t xml:space="preserve">demonstrate </w:t>
      </w:r>
      <w:r w:rsidR="27764D1C" w:rsidRPr="16128E06">
        <w:rPr>
          <w:color w:val="4472C4" w:themeColor="accent1"/>
        </w:rPr>
        <w:t xml:space="preserve">an increase in the </w:t>
      </w:r>
      <w:r w:rsidR="667C1014" w:rsidRPr="16128E06">
        <w:rPr>
          <w:rFonts w:eastAsiaTheme="minorEastAsia"/>
          <w:color w:val="4471C4"/>
        </w:rPr>
        <w:t>quality, rigor, and impact</w:t>
      </w:r>
      <w:r w:rsidR="0CBAEB05" w:rsidRPr="16128E06">
        <w:rPr>
          <w:rFonts w:eastAsiaTheme="minorEastAsia"/>
          <w:color w:val="4471C4"/>
        </w:rPr>
        <w:t xml:space="preserve"> of their scholarly work</w:t>
      </w:r>
      <w:r w:rsidR="14302263" w:rsidRPr="16128E06">
        <w:rPr>
          <w:rFonts w:eastAsiaTheme="minorEastAsia"/>
          <w:color w:val="4471C4"/>
        </w:rPr>
        <w:t xml:space="preserve"> </w:t>
      </w:r>
      <w:r w:rsidR="1A809D9D" w:rsidRPr="16128E06">
        <w:rPr>
          <w:rFonts w:eastAsiaTheme="minorEastAsia"/>
          <w:color w:val="4471C4"/>
        </w:rPr>
        <w:t xml:space="preserve">across the review period, </w:t>
      </w:r>
      <w:r w:rsidR="14302263" w:rsidRPr="16128E06">
        <w:rPr>
          <w:rFonts w:eastAsiaTheme="minorEastAsia"/>
          <w:color w:val="4471C4"/>
        </w:rPr>
        <w:t xml:space="preserve">as they </w:t>
      </w:r>
      <w:r w:rsidR="005C7962">
        <w:rPr>
          <w:rFonts w:eastAsiaTheme="minorEastAsia"/>
          <w:color w:val="4471C4"/>
        </w:rPr>
        <w:t>advance</w:t>
      </w:r>
      <w:r w:rsidR="448B48A4" w:rsidRPr="16128E06">
        <w:rPr>
          <w:rFonts w:eastAsiaTheme="minorEastAsia"/>
          <w:color w:val="4471C4"/>
        </w:rPr>
        <w:t xml:space="preserve"> in rank.</w:t>
      </w:r>
      <w:r w:rsidR="14302263" w:rsidRPr="16128E06">
        <w:rPr>
          <w:rFonts w:eastAsiaTheme="minorEastAsia"/>
          <w:color w:val="4471C4"/>
        </w:rPr>
        <w:t xml:space="preserve"> For instance, </w:t>
      </w:r>
      <w:r w:rsidR="311EFC7E" w:rsidRPr="16128E06">
        <w:rPr>
          <w:rFonts w:eastAsiaTheme="minorEastAsia"/>
          <w:color w:val="4471C4"/>
        </w:rPr>
        <w:t xml:space="preserve">a candidate’s </w:t>
      </w:r>
      <w:r w:rsidR="14302263" w:rsidRPr="16128E06">
        <w:rPr>
          <w:rFonts w:eastAsiaTheme="minorEastAsia"/>
          <w:color w:val="4471C4"/>
        </w:rPr>
        <w:t>peer-re</w:t>
      </w:r>
      <w:r w:rsidR="0552E2D7" w:rsidRPr="16128E06">
        <w:rPr>
          <w:rFonts w:eastAsiaTheme="minorEastAsia"/>
          <w:color w:val="4471C4"/>
        </w:rPr>
        <w:t>fereed</w:t>
      </w:r>
      <w:r w:rsidR="14302263" w:rsidRPr="16128E06">
        <w:rPr>
          <w:rFonts w:eastAsiaTheme="minorEastAsia"/>
          <w:color w:val="4471C4"/>
        </w:rPr>
        <w:t xml:space="preserve"> publications </w:t>
      </w:r>
      <w:r w:rsidR="288ADE62" w:rsidRPr="16128E06">
        <w:rPr>
          <w:rFonts w:eastAsiaTheme="minorEastAsia"/>
          <w:color w:val="4471C4"/>
        </w:rPr>
        <w:t xml:space="preserve">will </w:t>
      </w:r>
      <w:r w:rsidR="2A9D26E8" w:rsidRPr="16128E06">
        <w:rPr>
          <w:rFonts w:eastAsiaTheme="minorEastAsia"/>
          <w:color w:val="4471C4"/>
        </w:rPr>
        <w:t xml:space="preserve">demonstrate increased rigor in research methodology, </w:t>
      </w:r>
      <w:proofErr w:type="gramStart"/>
      <w:r w:rsidR="14302263" w:rsidRPr="16128E06">
        <w:rPr>
          <w:rFonts w:eastAsiaTheme="minorEastAsia"/>
          <w:color w:val="4471C4"/>
        </w:rPr>
        <w:t>include</w:t>
      </w:r>
      <w:proofErr w:type="gramEnd"/>
      <w:r w:rsidR="14302263" w:rsidRPr="16128E06">
        <w:rPr>
          <w:rFonts w:eastAsiaTheme="minorEastAsia"/>
          <w:color w:val="4471C4"/>
        </w:rPr>
        <w:t xml:space="preserve"> student co-authors</w:t>
      </w:r>
      <w:r w:rsidR="07F1D339" w:rsidRPr="16128E06">
        <w:rPr>
          <w:rFonts w:eastAsiaTheme="minorEastAsia"/>
          <w:color w:val="4471C4"/>
        </w:rPr>
        <w:t xml:space="preserve">, </w:t>
      </w:r>
      <w:r w:rsidR="5395633A" w:rsidRPr="16128E06">
        <w:rPr>
          <w:rFonts w:eastAsiaTheme="minorEastAsia"/>
          <w:color w:val="4471C4"/>
        </w:rPr>
        <w:t xml:space="preserve">and </w:t>
      </w:r>
      <w:r w:rsidR="25402FE1" w:rsidRPr="16128E06">
        <w:rPr>
          <w:rFonts w:eastAsiaTheme="minorEastAsia"/>
          <w:color w:val="4471C4"/>
        </w:rPr>
        <w:t xml:space="preserve">demonstrate </w:t>
      </w:r>
      <w:r w:rsidR="5395633A" w:rsidRPr="16128E06">
        <w:rPr>
          <w:rFonts w:eastAsiaTheme="minorEastAsia"/>
          <w:color w:val="4471C4"/>
        </w:rPr>
        <w:t xml:space="preserve">influence </w:t>
      </w:r>
      <w:r w:rsidR="57FC1E46" w:rsidRPr="16128E06">
        <w:rPr>
          <w:rFonts w:eastAsiaTheme="minorEastAsia"/>
          <w:color w:val="4471C4"/>
        </w:rPr>
        <w:t xml:space="preserve">on </w:t>
      </w:r>
      <w:r w:rsidR="5395633A" w:rsidRPr="16128E06">
        <w:rPr>
          <w:rFonts w:eastAsiaTheme="minorEastAsia"/>
          <w:color w:val="4471C4"/>
        </w:rPr>
        <w:t xml:space="preserve">public policy and/or contribute to societal benefit in </w:t>
      </w:r>
      <w:r w:rsidR="5123779D" w:rsidRPr="16128E06">
        <w:rPr>
          <w:rFonts w:eastAsiaTheme="minorEastAsia"/>
          <w:color w:val="4471C4"/>
        </w:rPr>
        <w:t>measurable</w:t>
      </w:r>
      <w:r w:rsidR="5395633A" w:rsidRPr="16128E06">
        <w:rPr>
          <w:rFonts w:eastAsiaTheme="minorEastAsia"/>
          <w:color w:val="4471C4"/>
        </w:rPr>
        <w:t xml:space="preserve"> ways.</w:t>
      </w:r>
      <w:r w:rsidR="001F14A4" w:rsidRPr="001F14A4">
        <w:rPr>
          <w:rFonts w:ascii="Segoe UI" w:eastAsia="Times New Roman" w:hAnsi="Segoe UI" w:cs="Segoe UI"/>
          <w:i/>
          <w:iCs/>
          <w:sz w:val="18"/>
          <w:szCs w:val="18"/>
        </w:rPr>
        <w:t xml:space="preserve"> </w:t>
      </w:r>
      <w:r w:rsidR="001F14A4">
        <w:rPr>
          <w:rFonts w:ascii="Segoe UI" w:eastAsia="Times New Roman" w:hAnsi="Segoe UI" w:cs="Segoe UI"/>
          <w:i/>
          <w:iCs/>
          <w:sz w:val="18"/>
          <w:szCs w:val="18"/>
        </w:rPr>
        <w:t xml:space="preserve"> </w:t>
      </w:r>
    </w:p>
    <w:p w14:paraId="77C4EE97" w14:textId="43F24BEA" w:rsidR="00624A0C" w:rsidRPr="002A0FD5" w:rsidRDefault="5395633A" w:rsidP="16128E06">
      <w:pPr>
        <w:spacing w:after="240"/>
        <w:ind w:left="720"/>
        <w:rPr>
          <w:rFonts w:eastAsiaTheme="minorEastAsia"/>
          <w:color w:val="4472C4" w:themeColor="accent1"/>
        </w:rPr>
      </w:pPr>
      <w:r w:rsidRPr="16128E06">
        <w:rPr>
          <w:rFonts w:eastAsiaTheme="minorEastAsia"/>
          <w:color w:val="4471C4"/>
        </w:rPr>
        <w:t xml:space="preserve"> </w:t>
      </w:r>
      <w:r w:rsidR="22A31FB8" w:rsidRPr="16128E06">
        <w:rPr>
          <w:rFonts w:eastAsiaTheme="minorEastAsia"/>
          <w:color w:val="4471C4"/>
        </w:rPr>
        <w:t>A successful candidate’s p</w:t>
      </w:r>
      <w:r w:rsidR="3937F9F8" w:rsidRPr="16128E06">
        <w:rPr>
          <w:rFonts w:eastAsiaTheme="minorEastAsia"/>
          <w:color w:val="4471C4"/>
        </w:rPr>
        <w:t xml:space="preserve">articipation in professional conferences </w:t>
      </w:r>
      <w:r w:rsidR="2FA83F0B" w:rsidRPr="16128E06">
        <w:rPr>
          <w:rFonts w:eastAsiaTheme="minorEastAsia"/>
          <w:color w:val="4471C4"/>
        </w:rPr>
        <w:t xml:space="preserve">might </w:t>
      </w:r>
      <w:r w:rsidR="26BF9F40" w:rsidRPr="16128E06">
        <w:rPr>
          <w:rFonts w:eastAsiaTheme="minorEastAsia"/>
          <w:color w:val="4471C4"/>
        </w:rPr>
        <w:t>include</w:t>
      </w:r>
      <w:r w:rsidR="3937F9F8" w:rsidRPr="16128E06">
        <w:rPr>
          <w:rFonts w:eastAsiaTheme="minorEastAsia"/>
          <w:color w:val="4471C4"/>
        </w:rPr>
        <w:t xml:space="preserve"> invited presentations and keynote addresses, suggesting increased </w:t>
      </w:r>
      <w:r w:rsidR="0D929D8B" w:rsidRPr="16128E06">
        <w:rPr>
          <w:rFonts w:eastAsiaTheme="minorEastAsia"/>
          <w:color w:val="4471C4"/>
        </w:rPr>
        <w:t xml:space="preserve">recognition by peers of the quality, rigor, and/or </w:t>
      </w:r>
      <w:r w:rsidR="3937F9F8" w:rsidRPr="16128E06">
        <w:rPr>
          <w:rFonts w:eastAsiaTheme="minorEastAsia"/>
          <w:color w:val="4471C4"/>
        </w:rPr>
        <w:t xml:space="preserve">impact </w:t>
      </w:r>
      <w:r w:rsidR="2CBBCB47" w:rsidRPr="16128E06">
        <w:rPr>
          <w:rFonts w:eastAsiaTheme="minorEastAsia"/>
          <w:color w:val="4471C4"/>
        </w:rPr>
        <w:t>of the faculty’s scholarship</w:t>
      </w:r>
      <w:r w:rsidR="6CE6BAE6" w:rsidRPr="16128E06">
        <w:rPr>
          <w:rFonts w:eastAsiaTheme="minorEastAsia"/>
          <w:color w:val="4471C4"/>
        </w:rPr>
        <w:t xml:space="preserve"> on their professional communities</w:t>
      </w:r>
      <w:r w:rsidR="2CBBCB47" w:rsidRPr="16128E06">
        <w:rPr>
          <w:rFonts w:eastAsiaTheme="minorEastAsia"/>
          <w:color w:val="4471C4"/>
        </w:rPr>
        <w:t>.</w:t>
      </w:r>
      <w:r w:rsidR="5E57B204" w:rsidRPr="16128E06">
        <w:rPr>
          <w:rFonts w:eastAsiaTheme="minorEastAsia"/>
          <w:color w:val="4471C4"/>
        </w:rPr>
        <w:t xml:space="preserve"> </w:t>
      </w:r>
      <w:r w:rsidR="538EC80B" w:rsidRPr="16128E06">
        <w:rPr>
          <w:rFonts w:eastAsiaTheme="minorEastAsia"/>
          <w:color w:val="4471C4"/>
        </w:rPr>
        <w:t>Similarly, p</w:t>
      </w:r>
      <w:r w:rsidR="562668C0" w:rsidRPr="16128E06">
        <w:rPr>
          <w:rFonts w:eastAsiaTheme="minorEastAsia"/>
          <w:color w:val="4472C4" w:themeColor="accent1"/>
        </w:rPr>
        <w:t>rogression in research impact, and recognition at the national and/or international level should increase commensurate with rank.</w:t>
      </w:r>
      <w:r w:rsidR="07B90130" w:rsidRPr="16128E06">
        <w:rPr>
          <w:rFonts w:eastAsiaTheme="minorEastAsia"/>
          <w:color w:val="4472C4" w:themeColor="accent1"/>
        </w:rPr>
        <w:t xml:space="preserve"> Progression of service </w:t>
      </w:r>
      <w:r w:rsidR="00620453">
        <w:rPr>
          <w:rFonts w:eastAsiaTheme="minorEastAsia"/>
          <w:color w:val="4472C4" w:themeColor="accent1"/>
        </w:rPr>
        <w:t>at both</w:t>
      </w:r>
      <w:r w:rsidR="00620453" w:rsidRPr="16128E06">
        <w:rPr>
          <w:rFonts w:eastAsiaTheme="minorEastAsia"/>
          <w:color w:val="4472C4" w:themeColor="accent1"/>
        </w:rPr>
        <w:t xml:space="preserve"> </w:t>
      </w:r>
      <w:r w:rsidR="07B90130" w:rsidRPr="16128E06">
        <w:rPr>
          <w:rFonts w:eastAsiaTheme="minorEastAsia"/>
          <w:color w:val="4472C4" w:themeColor="accent1"/>
        </w:rPr>
        <w:t xml:space="preserve">the </w:t>
      </w:r>
      <w:r w:rsidR="00402B88">
        <w:rPr>
          <w:rFonts w:eastAsiaTheme="minorEastAsia"/>
          <w:color w:val="4472C4" w:themeColor="accent1"/>
        </w:rPr>
        <w:t>C</w:t>
      </w:r>
      <w:r w:rsidR="001F14A4">
        <w:rPr>
          <w:rFonts w:eastAsiaTheme="minorEastAsia"/>
          <w:color w:val="4472C4" w:themeColor="accent1"/>
        </w:rPr>
        <w:t xml:space="preserve">ollege and </w:t>
      </w:r>
      <w:r w:rsidR="00CF60E4">
        <w:rPr>
          <w:rFonts w:eastAsiaTheme="minorEastAsia"/>
          <w:color w:val="4472C4" w:themeColor="accent1"/>
        </w:rPr>
        <w:t>University levels</w:t>
      </w:r>
      <w:r w:rsidR="001F14A4">
        <w:rPr>
          <w:rFonts w:eastAsiaTheme="minorEastAsia"/>
          <w:color w:val="4472C4" w:themeColor="accent1"/>
        </w:rPr>
        <w:t xml:space="preserve"> </w:t>
      </w:r>
      <w:r w:rsidR="07B90130" w:rsidRPr="16128E06">
        <w:rPr>
          <w:rFonts w:eastAsiaTheme="minorEastAsia"/>
          <w:color w:val="4472C4" w:themeColor="accent1"/>
        </w:rPr>
        <w:t>should also increase commensurate with rank</w:t>
      </w:r>
      <w:r w:rsidR="7197190F" w:rsidRPr="16128E06">
        <w:rPr>
          <w:rFonts w:eastAsiaTheme="minorEastAsia"/>
          <w:color w:val="4472C4" w:themeColor="accent1"/>
        </w:rPr>
        <w:t xml:space="preserve"> as faculty take on more leadership and responsibility</w:t>
      </w:r>
      <w:r w:rsidR="07B90130" w:rsidRPr="16128E06">
        <w:rPr>
          <w:rFonts w:eastAsiaTheme="minorEastAsia"/>
          <w:color w:val="4472C4" w:themeColor="accent1"/>
        </w:rPr>
        <w:t>.</w:t>
      </w:r>
      <w:r w:rsidR="001F14A4">
        <w:rPr>
          <w:rFonts w:eastAsiaTheme="minorEastAsia"/>
          <w:color w:val="4472C4" w:themeColor="accent1"/>
        </w:rPr>
        <w:t xml:space="preserve"> </w:t>
      </w:r>
      <w:r w:rsidR="001F14A4" w:rsidRPr="001F14A4">
        <w:rPr>
          <w:rFonts w:eastAsiaTheme="minorEastAsia"/>
          <w:color w:val="4471C4"/>
        </w:rPr>
        <w:t xml:space="preserve">Faculty members are expected to increase their graduate advising, mentoring, service on student degree committees, and chairing of student theses/dissertations </w:t>
      </w:r>
      <w:r w:rsidR="00FE57C7">
        <w:rPr>
          <w:rFonts w:eastAsiaTheme="minorEastAsia"/>
          <w:color w:val="4471C4"/>
        </w:rPr>
        <w:t>as they advance in rank</w:t>
      </w:r>
      <w:r w:rsidR="001F14A4" w:rsidRPr="001F14A4">
        <w:rPr>
          <w:rFonts w:eastAsiaTheme="minorEastAsia"/>
          <w:color w:val="4471C4"/>
        </w:rPr>
        <w:t>.</w:t>
      </w:r>
    </w:p>
    <w:p w14:paraId="65C4D43C" w14:textId="1661EFEB" w:rsidR="00624A0C" w:rsidRPr="002A0FD5" w:rsidRDefault="00624A0C" w:rsidP="77F8C591">
      <w:pPr>
        <w:ind w:left="720"/>
        <w:rPr>
          <w:rFonts w:eastAsiaTheme="minorEastAsia"/>
          <w:color w:val="4471C4"/>
        </w:rPr>
      </w:pPr>
    </w:p>
    <w:p w14:paraId="1458EA43" w14:textId="67200538" w:rsidR="00624A0C" w:rsidRPr="002A0FD5" w:rsidRDefault="00624A0C" w:rsidP="77F8C591">
      <w:pPr>
        <w:rPr>
          <w:rFonts w:eastAsiaTheme="minorEastAsia"/>
          <w:color w:val="4472C4" w:themeColor="accent1"/>
        </w:rPr>
      </w:pPr>
    </w:p>
    <w:p w14:paraId="6EE439A2" w14:textId="17987E75" w:rsidR="77F8C591" w:rsidRDefault="77F8C591" w:rsidP="77F8C591">
      <w:pPr>
        <w:rPr>
          <w:rFonts w:eastAsiaTheme="minorEastAsia"/>
          <w:color w:val="4471C4"/>
        </w:rPr>
      </w:pPr>
    </w:p>
    <w:p w14:paraId="733A15C6" w14:textId="7263116B" w:rsidR="00A743E3" w:rsidRDefault="00A743E3" w:rsidP="00451844">
      <w:pPr>
        <w:rPr>
          <w:color w:val="2E74B5" w:themeColor="accent5" w:themeShade="BF"/>
        </w:rPr>
      </w:pPr>
      <w:r>
        <w:rPr>
          <w:color w:val="2E74B5" w:themeColor="accent5" w:themeShade="BF"/>
        </w:rPr>
        <w:br w:type="page"/>
      </w:r>
    </w:p>
    <w:p w14:paraId="583D55EE" w14:textId="74351CB3" w:rsidR="47CCAAF7" w:rsidRDefault="47CCAAF7" w:rsidP="0A1246D5">
      <w:pPr>
        <w:pStyle w:val="Title"/>
        <w:rPr>
          <w:rFonts w:eastAsiaTheme="minorEastAsia"/>
          <w:color w:val="4472C4" w:themeColor="accent1"/>
          <w:sz w:val="24"/>
          <w:szCs w:val="24"/>
        </w:rPr>
      </w:pPr>
      <w:r w:rsidRPr="0A1246D5">
        <w:rPr>
          <w:rFonts w:eastAsiaTheme="minorEastAsia"/>
          <w:color w:val="4472C4" w:themeColor="accent1"/>
          <w:sz w:val="24"/>
          <w:szCs w:val="24"/>
        </w:rPr>
        <w:lastRenderedPageBreak/>
        <w:t>APPENDIX xx</w:t>
      </w:r>
    </w:p>
    <w:p w14:paraId="507C4787" w14:textId="2581F848" w:rsidR="0A1246D5" w:rsidRDefault="0A1246D5" w:rsidP="0A1246D5">
      <w:pPr>
        <w:rPr>
          <w:rFonts w:eastAsiaTheme="minorEastAsia"/>
          <w:color w:val="4472C4" w:themeColor="accent1"/>
        </w:rPr>
      </w:pPr>
    </w:p>
    <w:p w14:paraId="012D4EFD" w14:textId="7B06A431" w:rsidR="47CCAAF7" w:rsidRDefault="47CCAAF7" w:rsidP="0A1246D5">
      <w:pPr>
        <w:shd w:val="clear" w:color="auto" w:fill="FFFFFF" w:themeFill="background1"/>
        <w:rPr>
          <w:rFonts w:eastAsiaTheme="minorEastAsia"/>
          <w:color w:val="4472C4" w:themeColor="accent1"/>
        </w:rPr>
      </w:pPr>
      <w:r w:rsidRPr="0A1246D5">
        <w:rPr>
          <w:rFonts w:eastAsiaTheme="minorEastAsia"/>
          <w:b/>
          <w:bCs/>
          <w:color w:val="4472C4" w:themeColor="accent1"/>
        </w:rPr>
        <w:t xml:space="preserve">Early Review. </w:t>
      </w:r>
      <w:r w:rsidRPr="0A1246D5">
        <w:rPr>
          <w:rFonts w:eastAsiaTheme="minorEastAsia"/>
          <w:color w:val="4472C4" w:themeColor="accent1"/>
        </w:rPr>
        <w:t xml:space="preserve">An early tenure review may occur in particularly meritorious cases as determined by the Office of the Provost in consultation with the appropriate dean, department, or unit head, and the bargaining unit faculty member. </w:t>
      </w:r>
    </w:p>
    <w:p w14:paraId="0B8A076D" w14:textId="50378176" w:rsidR="0A1246D5" w:rsidRDefault="0A1246D5" w:rsidP="0A1246D5">
      <w:pPr>
        <w:shd w:val="clear" w:color="auto" w:fill="FFFFFF" w:themeFill="background1"/>
        <w:rPr>
          <w:rFonts w:eastAsiaTheme="minorEastAsia"/>
          <w:color w:val="4472C4" w:themeColor="accent1"/>
        </w:rPr>
      </w:pPr>
    </w:p>
    <w:p w14:paraId="59FEDCC3" w14:textId="051D6919" w:rsidR="47CCAAF7" w:rsidRDefault="47CCAAF7" w:rsidP="0A1246D5">
      <w:pPr>
        <w:shd w:val="clear" w:color="auto" w:fill="FFFFFF" w:themeFill="background1"/>
        <w:rPr>
          <w:rFonts w:eastAsiaTheme="minorEastAsia"/>
          <w:color w:val="4472C4" w:themeColor="accent1"/>
        </w:rPr>
      </w:pPr>
      <w:r w:rsidRPr="0A1246D5">
        <w:rPr>
          <w:rFonts w:eastAsiaTheme="minorEastAsia"/>
          <w:b/>
          <w:bCs/>
          <w:color w:val="4472C4" w:themeColor="accent1"/>
        </w:rPr>
        <w:t xml:space="preserve">Notice of Meetings. </w:t>
      </w:r>
      <w:r w:rsidRPr="0A1246D5">
        <w:rPr>
          <w:rFonts w:eastAsiaTheme="minorEastAsia"/>
          <w:color w:val="4472C4" w:themeColor="accent1"/>
        </w:rPr>
        <w:t xml:space="preserve">A bargaining unit faculty member will receive at least three days’ notice of any meeting or hearing which the member is invited or required to attend with a dean or the </w:t>
      </w:r>
      <w:proofErr w:type="gramStart"/>
      <w:r w:rsidRPr="0A1246D5">
        <w:rPr>
          <w:rFonts w:eastAsiaTheme="minorEastAsia"/>
          <w:color w:val="4472C4" w:themeColor="accent1"/>
        </w:rPr>
        <w:t>Provost</w:t>
      </w:r>
      <w:proofErr w:type="gramEnd"/>
      <w:r w:rsidRPr="0A1246D5">
        <w:rPr>
          <w:rFonts w:eastAsiaTheme="minorEastAsia"/>
          <w:color w:val="4472C4" w:themeColor="accent1"/>
        </w:rPr>
        <w:t xml:space="preserve"> or designee regarding recommendations or decisions on promotion or tenure. The bargaining unit faculty member may have a colleague or Union representative present at the meeting as an observer. </w:t>
      </w:r>
    </w:p>
    <w:p w14:paraId="17BAEE67" w14:textId="39B6F953" w:rsidR="0A1246D5" w:rsidRDefault="0A1246D5" w:rsidP="0A1246D5">
      <w:pPr>
        <w:shd w:val="clear" w:color="auto" w:fill="FFFFFF" w:themeFill="background1"/>
        <w:rPr>
          <w:rFonts w:eastAsiaTheme="minorEastAsia"/>
          <w:color w:val="4472C4" w:themeColor="accent1"/>
        </w:rPr>
      </w:pPr>
    </w:p>
    <w:p w14:paraId="090308B4" w14:textId="3DE9AA20" w:rsidR="47CCAAF7" w:rsidRDefault="1215F204" w:rsidP="16128E06">
      <w:pPr>
        <w:shd w:val="clear" w:color="auto" w:fill="FFFFFF" w:themeFill="background1"/>
        <w:rPr>
          <w:rFonts w:eastAsiaTheme="minorEastAsia"/>
          <w:color w:val="4472C4" w:themeColor="accent1"/>
        </w:rPr>
      </w:pPr>
      <w:r w:rsidRPr="16128E06">
        <w:rPr>
          <w:rFonts w:eastAsiaTheme="minorEastAsia"/>
          <w:b/>
          <w:bCs/>
          <w:color w:val="4472C4" w:themeColor="accent1"/>
        </w:rPr>
        <w:t xml:space="preserve">Waiver of Access to Materials. </w:t>
      </w:r>
      <w:r w:rsidRPr="16128E06">
        <w:rPr>
          <w:rFonts w:eastAsiaTheme="minorEastAsia"/>
          <w:color w:val="4472C4" w:themeColor="accent1"/>
        </w:rPr>
        <w:t xml:space="preserve">Bargaining unit members have the </w:t>
      </w:r>
      <w:proofErr w:type="gramStart"/>
      <w:r w:rsidRPr="16128E06">
        <w:rPr>
          <w:rFonts w:eastAsiaTheme="minorEastAsia"/>
          <w:color w:val="4472C4" w:themeColor="accent1"/>
        </w:rPr>
        <w:t>right whether</w:t>
      </w:r>
      <w:proofErr w:type="gramEnd"/>
      <w:r w:rsidRPr="16128E06">
        <w:rPr>
          <w:rFonts w:eastAsiaTheme="minorEastAsia"/>
          <w:color w:val="4472C4" w:themeColor="accent1"/>
        </w:rPr>
        <w:t xml:space="preserve"> to waive in advance in writing their access to see any or </w:t>
      </w:r>
      <w:proofErr w:type="gramStart"/>
      <w:r w:rsidRPr="16128E06">
        <w:rPr>
          <w:rFonts w:eastAsiaTheme="minorEastAsia"/>
          <w:color w:val="4472C4" w:themeColor="accent1"/>
        </w:rPr>
        <w:t>all of</w:t>
      </w:r>
      <w:proofErr w:type="gramEnd"/>
      <w:r w:rsidRPr="16128E06">
        <w:rPr>
          <w:rFonts w:eastAsiaTheme="minorEastAsia"/>
          <w:color w:val="4472C4" w:themeColor="accent1"/>
        </w:rPr>
        <w:t xml:space="preserve"> the evaluative materials (see Article 8, Personnel Files, CBA). The choice by the bargaining unit faculty member to waive or not waive access to evaluative materials shall not be considered during the evaluation process. Such waivers, however, shall not preclude the use of redacted versions of these documents in an appeal process (Article 21). The redacted versions are intended to protect the identity </w:t>
      </w:r>
      <w:r w:rsidR="0F4640EB" w:rsidRPr="16128E06">
        <w:rPr>
          <w:rFonts w:eastAsiaTheme="minorEastAsia"/>
          <w:color w:val="4472C4" w:themeColor="accent1"/>
        </w:rPr>
        <w:t>of the</w:t>
      </w:r>
      <w:r w:rsidRPr="16128E06">
        <w:rPr>
          <w:rFonts w:eastAsiaTheme="minorEastAsia"/>
          <w:color w:val="4472C4" w:themeColor="accent1"/>
        </w:rPr>
        <w:t xml:space="preserve"> reviewers, who are informed about the faculty member’s waiver choice. </w:t>
      </w:r>
    </w:p>
    <w:p w14:paraId="423C2510" w14:textId="0303E468" w:rsidR="0A1246D5" w:rsidRDefault="0A1246D5" w:rsidP="0A1246D5">
      <w:pPr>
        <w:shd w:val="clear" w:color="auto" w:fill="FFFFFF" w:themeFill="background1"/>
        <w:rPr>
          <w:rFonts w:eastAsiaTheme="minorEastAsia"/>
          <w:color w:val="4472C4" w:themeColor="accent1"/>
        </w:rPr>
      </w:pPr>
    </w:p>
    <w:p w14:paraId="39BEE6FA" w14:textId="1D361B1A" w:rsidR="47CCAAF7" w:rsidRDefault="296CD8E5" w:rsidP="08F7C9E6">
      <w:pPr>
        <w:shd w:val="clear" w:color="auto" w:fill="FFFFFF" w:themeFill="background1"/>
        <w:rPr>
          <w:rFonts w:eastAsiaTheme="minorEastAsia"/>
          <w:color w:val="4472C4" w:themeColor="accent1"/>
        </w:rPr>
      </w:pPr>
      <w:r w:rsidRPr="08F7C9E6">
        <w:rPr>
          <w:rFonts w:eastAsiaTheme="minorEastAsia"/>
          <w:b/>
          <w:bCs/>
          <w:color w:val="4472C4" w:themeColor="accent1"/>
        </w:rPr>
        <w:t xml:space="preserve">Stopping of the “Tenure, Promotion, and Review Clock.” </w:t>
      </w:r>
      <w:r w:rsidRPr="08F7C9E6">
        <w:rPr>
          <w:rFonts w:eastAsiaTheme="minorEastAsia"/>
          <w:color w:val="4472C4" w:themeColor="accent1"/>
        </w:rPr>
        <w:t>The “tenure, promotion, and review clock” shall be stopped for one year in the following circumstances, unless the bargaining unit faculty member specifies otherwise: upon the birth or adoption of a child;</w:t>
      </w:r>
      <w:r w:rsidR="41DEADC7" w:rsidRPr="08F7C9E6">
        <w:rPr>
          <w:rFonts w:eastAsiaTheme="minorEastAsia"/>
          <w:color w:val="4472C4" w:themeColor="accent1"/>
        </w:rPr>
        <w:t xml:space="preserve"> </w:t>
      </w:r>
      <w:r w:rsidRPr="08F7C9E6">
        <w:rPr>
          <w:rFonts w:eastAsiaTheme="minorEastAsia"/>
          <w:color w:val="4472C4" w:themeColor="accent1"/>
        </w:rPr>
        <w:t xml:space="preserve">due to a leave of absence or intermittent leave with a duration of twelve weeks or longer </w:t>
      </w:r>
      <w:proofErr w:type="gramStart"/>
      <w:r w:rsidRPr="08F7C9E6">
        <w:rPr>
          <w:rFonts w:eastAsiaTheme="minorEastAsia"/>
          <w:color w:val="4472C4" w:themeColor="accent1"/>
        </w:rPr>
        <w:t>as a result of</w:t>
      </w:r>
      <w:proofErr w:type="gramEnd"/>
      <w:r w:rsidRPr="08F7C9E6">
        <w:rPr>
          <w:rFonts w:eastAsiaTheme="minorEastAsia"/>
          <w:color w:val="4472C4" w:themeColor="accent1"/>
        </w:rPr>
        <w:t xml:space="preserve"> an ADA or FMLA qualifying event. No more than two extensions may be granted under this subsection between any clocked review (i.e., between successive PTRs). </w:t>
      </w:r>
    </w:p>
    <w:p w14:paraId="68D127B9" w14:textId="27F8DE7B" w:rsidR="0A1246D5" w:rsidRDefault="0A1246D5" w:rsidP="0A1246D5">
      <w:pPr>
        <w:shd w:val="clear" w:color="auto" w:fill="FFFFFF" w:themeFill="background1"/>
        <w:rPr>
          <w:rFonts w:eastAsiaTheme="minorEastAsia"/>
          <w:color w:val="4472C4" w:themeColor="accent1"/>
        </w:rPr>
      </w:pPr>
    </w:p>
    <w:p w14:paraId="3CD8DBE4" w14:textId="3E1868E1" w:rsidR="47CCAAF7" w:rsidRDefault="47CCAAF7" w:rsidP="0A1246D5">
      <w:pPr>
        <w:shd w:val="clear" w:color="auto" w:fill="FFFFFF" w:themeFill="background1"/>
        <w:rPr>
          <w:rFonts w:eastAsiaTheme="minorEastAsia"/>
          <w:color w:val="4472C4" w:themeColor="accent1"/>
        </w:rPr>
      </w:pPr>
      <w:r w:rsidRPr="0A1246D5">
        <w:rPr>
          <w:rFonts w:eastAsiaTheme="minorEastAsia"/>
          <w:color w:val="4472C4" w:themeColor="accent1"/>
        </w:rPr>
        <w:t xml:space="preserve">The review clock may also be stopped in other extraordinary circumstances, including up to two years for approved leaves of absence without pay lasting two or more </w:t>
      </w:r>
      <w:proofErr w:type="gramStart"/>
      <w:r w:rsidRPr="0A1246D5">
        <w:rPr>
          <w:rFonts w:eastAsiaTheme="minorEastAsia"/>
          <w:color w:val="4472C4" w:themeColor="accent1"/>
        </w:rPr>
        <w:t>terms</w:t>
      </w:r>
      <w:proofErr w:type="gramEnd"/>
      <w:r w:rsidRPr="0A1246D5">
        <w:rPr>
          <w:rFonts w:eastAsiaTheme="minorEastAsia"/>
          <w:color w:val="4472C4" w:themeColor="accent1"/>
        </w:rPr>
        <w:t xml:space="preserve"> during each year of the approved leave, as approved by the Office of the Provost. </w:t>
      </w:r>
    </w:p>
    <w:p w14:paraId="7C151DDB" w14:textId="5C4778A0" w:rsidR="0A1246D5" w:rsidRDefault="0A1246D5" w:rsidP="0A1246D5">
      <w:pPr>
        <w:shd w:val="clear" w:color="auto" w:fill="FFFFFF" w:themeFill="background1"/>
        <w:rPr>
          <w:rFonts w:eastAsiaTheme="minorEastAsia"/>
          <w:color w:val="4472C4" w:themeColor="accent1"/>
        </w:rPr>
      </w:pPr>
    </w:p>
    <w:p w14:paraId="5C385F48" w14:textId="764CCBFC" w:rsidR="47CCAAF7" w:rsidRDefault="1215F204" w:rsidP="16128E06">
      <w:pPr>
        <w:shd w:val="clear" w:color="auto" w:fill="FFFFFF" w:themeFill="background1"/>
        <w:rPr>
          <w:rFonts w:eastAsiaTheme="minorEastAsia"/>
          <w:color w:val="4472C4" w:themeColor="accent1"/>
        </w:rPr>
      </w:pPr>
      <w:r w:rsidRPr="16128E06">
        <w:rPr>
          <w:rFonts w:eastAsiaTheme="minorEastAsia"/>
          <w:color w:val="4472C4" w:themeColor="accent1"/>
        </w:rPr>
        <w:t xml:space="preserve">If the faculty member opts to restore the period when the clock was stopped, they may apply for review at the time they would have become eligible without the stopping of the clock. Leaves not resulting in a clock stoppage will be considered as a part of review periods. This applies to mid-term, tenure, and promotion reviews, as well as </w:t>
      </w:r>
      <w:proofErr w:type="gramStart"/>
      <w:r w:rsidRPr="16128E06">
        <w:rPr>
          <w:rFonts w:eastAsiaTheme="minorEastAsia"/>
          <w:color w:val="4472C4" w:themeColor="accent1"/>
        </w:rPr>
        <w:t>third-year</w:t>
      </w:r>
      <w:proofErr w:type="gramEnd"/>
      <w:r w:rsidRPr="16128E06">
        <w:rPr>
          <w:rFonts w:eastAsiaTheme="minorEastAsia"/>
          <w:color w:val="4472C4" w:themeColor="accent1"/>
        </w:rPr>
        <w:t xml:space="preserve"> and sixth-year post-tenure reviews.</w:t>
      </w:r>
    </w:p>
    <w:p w14:paraId="05BB56C4" w14:textId="5694D2D0" w:rsidR="0A1246D5" w:rsidRDefault="0A1246D5" w:rsidP="0A1246D5">
      <w:pPr>
        <w:rPr>
          <w:rFonts w:eastAsiaTheme="minorEastAsia"/>
          <w:color w:val="4472C4" w:themeColor="accent1"/>
        </w:rPr>
      </w:pPr>
    </w:p>
    <w:p w14:paraId="50FE9A21" w14:textId="32AB2A05" w:rsidR="0A1246D5" w:rsidRDefault="0A1246D5" w:rsidP="0A1246D5"/>
    <w:p w14:paraId="246DFEF0" w14:textId="70726FE7" w:rsidR="0A1246D5" w:rsidRDefault="0A1246D5" w:rsidP="0A1246D5">
      <w:pPr>
        <w:widowControl w:val="0"/>
        <w:spacing w:after="240"/>
        <w:ind w:left="226" w:right="125"/>
        <w:jc w:val="center"/>
        <w:rPr>
          <w:rFonts w:ascii="Calibri" w:eastAsia="Calibri" w:hAnsi="Calibri" w:cs="Calibri"/>
          <w:b/>
          <w:bCs/>
          <w:color w:val="000000" w:themeColor="text1"/>
          <w:sz w:val="28"/>
          <w:szCs w:val="28"/>
        </w:rPr>
      </w:pPr>
      <w:r>
        <w:br w:type="page"/>
      </w:r>
      <w:r w:rsidR="0263E2EB" w:rsidRPr="0A1246D5">
        <w:rPr>
          <w:rFonts w:ascii="Calibri" w:eastAsia="Calibri" w:hAnsi="Calibri" w:cs="Calibri"/>
          <w:b/>
          <w:bCs/>
          <w:color w:val="000000" w:themeColor="text1"/>
          <w:sz w:val="28"/>
          <w:szCs w:val="28"/>
        </w:rPr>
        <w:lastRenderedPageBreak/>
        <w:t>Policy Guidance</w:t>
      </w:r>
    </w:p>
    <w:p w14:paraId="47558EEF" w14:textId="5DF07D01" w:rsidR="0263E2EB" w:rsidRDefault="0263E2EB" w:rsidP="0A1246D5">
      <w:pPr>
        <w:rPr>
          <w:rFonts w:ascii="Calibri" w:eastAsia="Calibri" w:hAnsi="Calibri" w:cs="Calibri"/>
          <w:color w:val="000000" w:themeColor="text1"/>
        </w:rPr>
      </w:pPr>
      <w:r w:rsidRPr="0A1246D5">
        <w:rPr>
          <w:rFonts w:ascii="Calibri" w:eastAsia="Calibri" w:hAnsi="Calibri" w:cs="Calibri"/>
          <w:color w:val="000000" w:themeColor="text1"/>
        </w:rPr>
        <w:t xml:space="preserve">This guidance should be used only to draft your unit’s policy document, and not as an appendix to your policy. It will be removed during the review process. This and additional resources can be found on </w:t>
      </w:r>
      <w:hyperlink r:id="rId17">
        <w:r w:rsidRPr="0A1246D5">
          <w:rPr>
            <w:rStyle w:val="Hyperlink"/>
            <w:rFonts w:ascii="Calibri" w:eastAsia="Calibri" w:hAnsi="Calibri" w:cs="Calibri"/>
          </w:rPr>
          <w:t>https://provost.uoregon.edu/cba-changes-and-resources</w:t>
        </w:r>
      </w:hyperlink>
      <w:r w:rsidRPr="0A1246D5">
        <w:rPr>
          <w:rFonts w:ascii="Calibri" w:eastAsia="Calibri" w:hAnsi="Calibri" w:cs="Calibri"/>
          <w:color w:val="000000" w:themeColor="text1"/>
        </w:rPr>
        <w:t xml:space="preserve">. </w:t>
      </w:r>
    </w:p>
    <w:p w14:paraId="60CD63C0" w14:textId="28F392DE" w:rsidR="0A1246D5" w:rsidRDefault="0A1246D5" w:rsidP="0A1246D5">
      <w:pPr>
        <w:rPr>
          <w:rFonts w:ascii="Calibri" w:eastAsia="Calibri" w:hAnsi="Calibri" w:cs="Calibri"/>
          <w:color w:val="000000" w:themeColor="text1"/>
        </w:rPr>
      </w:pPr>
    </w:p>
    <w:p w14:paraId="17FB7162" w14:textId="18AE8BA8" w:rsidR="0263E2EB" w:rsidRDefault="0263E2EB" w:rsidP="0A1246D5">
      <w:pPr>
        <w:rPr>
          <w:rFonts w:ascii="Calibri" w:eastAsia="Calibri" w:hAnsi="Calibri" w:cs="Calibri"/>
          <w:color w:val="4472C4" w:themeColor="accent1"/>
        </w:rPr>
      </w:pPr>
      <w:r w:rsidRPr="0A1246D5">
        <w:rPr>
          <w:rStyle w:val="IntenseReference"/>
          <w:rFonts w:ascii="Calibri" w:eastAsia="Calibri" w:hAnsi="Calibri" w:cs="Calibri"/>
        </w:rPr>
        <w:t>SECTION 1: Summary of Review Types</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575"/>
        <w:gridCol w:w="1650"/>
        <w:gridCol w:w="1740"/>
        <w:gridCol w:w="1545"/>
        <w:gridCol w:w="1560"/>
      </w:tblGrid>
      <w:tr w:rsidR="0A1246D5" w14:paraId="2998687E" w14:textId="77777777" w:rsidTr="0A1246D5">
        <w:trPr>
          <w:trHeight w:val="300"/>
        </w:trPr>
        <w:tc>
          <w:tcPr>
            <w:tcW w:w="1575" w:type="dxa"/>
            <w:tcMar>
              <w:left w:w="105" w:type="dxa"/>
              <w:right w:w="105" w:type="dxa"/>
            </w:tcMar>
          </w:tcPr>
          <w:p w14:paraId="24D3F8D8" w14:textId="2525AE40" w:rsidR="0A1246D5" w:rsidRDefault="0A1246D5" w:rsidP="0A1246D5">
            <w:pPr>
              <w:rPr>
                <w:rFonts w:ascii="Calibri" w:eastAsia="Calibri" w:hAnsi="Calibri" w:cs="Calibri"/>
              </w:rPr>
            </w:pPr>
            <w:r w:rsidRPr="0A1246D5">
              <w:rPr>
                <w:rFonts w:ascii="Calibri" w:eastAsia="Calibri" w:hAnsi="Calibri" w:cs="Calibri"/>
                <w:b/>
                <w:bCs/>
              </w:rPr>
              <w:t>Review Type</w:t>
            </w:r>
          </w:p>
        </w:tc>
        <w:tc>
          <w:tcPr>
            <w:tcW w:w="1650" w:type="dxa"/>
            <w:tcMar>
              <w:left w:w="105" w:type="dxa"/>
              <w:right w:w="105" w:type="dxa"/>
            </w:tcMar>
          </w:tcPr>
          <w:p w14:paraId="2FE0FF8C" w14:textId="0806B466" w:rsidR="0A1246D5" w:rsidRDefault="0A1246D5" w:rsidP="0A1246D5">
            <w:pPr>
              <w:rPr>
                <w:rFonts w:ascii="Calibri" w:eastAsia="Calibri" w:hAnsi="Calibri" w:cs="Calibri"/>
              </w:rPr>
            </w:pPr>
            <w:r w:rsidRPr="0A1246D5">
              <w:rPr>
                <w:rFonts w:ascii="Calibri" w:eastAsia="Calibri" w:hAnsi="Calibri" w:cs="Calibri"/>
                <w:b/>
                <w:bCs/>
              </w:rPr>
              <w:t>Cycle/Timing</w:t>
            </w:r>
          </w:p>
        </w:tc>
        <w:tc>
          <w:tcPr>
            <w:tcW w:w="1740" w:type="dxa"/>
            <w:tcMar>
              <w:left w:w="105" w:type="dxa"/>
              <w:right w:w="105" w:type="dxa"/>
            </w:tcMar>
          </w:tcPr>
          <w:p w14:paraId="7D7C967C" w14:textId="4A2CE1D4" w:rsidR="0A1246D5" w:rsidRDefault="0A1246D5" w:rsidP="0A1246D5">
            <w:pPr>
              <w:rPr>
                <w:rFonts w:ascii="Calibri" w:eastAsia="Calibri" w:hAnsi="Calibri" w:cs="Calibri"/>
              </w:rPr>
            </w:pPr>
            <w:r w:rsidRPr="0A1246D5">
              <w:rPr>
                <w:rFonts w:ascii="Calibri" w:eastAsia="Calibri" w:hAnsi="Calibri" w:cs="Calibri"/>
                <w:b/>
                <w:bCs/>
              </w:rPr>
              <w:t>Main Evidence</w:t>
            </w:r>
          </w:p>
        </w:tc>
        <w:tc>
          <w:tcPr>
            <w:tcW w:w="1545" w:type="dxa"/>
            <w:tcMar>
              <w:left w:w="105" w:type="dxa"/>
              <w:right w:w="105" w:type="dxa"/>
            </w:tcMar>
          </w:tcPr>
          <w:p w14:paraId="10D6EC3B" w14:textId="1A95ADD5" w:rsidR="0A1246D5" w:rsidRDefault="0A1246D5" w:rsidP="0A1246D5">
            <w:pPr>
              <w:rPr>
                <w:rFonts w:ascii="Calibri" w:eastAsia="Calibri" w:hAnsi="Calibri" w:cs="Calibri"/>
              </w:rPr>
            </w:pPr>
            <w:r w:rsidRPr="0A1246D5">
              <w:rPr>
                <w:rFonts w:ascii="Calibri" w:eastAsia="Calibri" w:hAnsi="Calibri" w:cs="Calibri"/>
                <w:b/>
                <w:bCs/>
              </w:rPr>
              <w:t>Decision Authority</w:t>
            </w:r>
          </w:p>
        </w:tc>
        <w:tc>
          <w:tcPr>
            <w:tcW w:w="1560" w:type="dxa"/>
            <w:tcMar>
              <w:left w:w="105" w:type="dxa"/>
              <w:right w:w="105" w:type="dxa"/>
            </w:tcMar>
          </w:tcPr>
          <w:p w14:paraId="38FD3E36" w14:textId="199F1AD5" w:rsidR="0A1246D5" w:rsidRDefault="0A1246D5" w:rsidP="0A1246D5">
            <w:pPr>
              <w:rPr>
                <w:rFonts w:ascii="Calibri" w:eastAsia="Calibri" w:hAnsi="Calibri" w:cs="Calibri"/>
              </w:rPr>
            </w:pPr>
            <w:r w:rsidRPr="0A1246D5">
              <w:rPr>
                <w:rFonts w:ascii="Calibri" w:eastAsia="Calibri" w:hAnsi="Calibri" w:cs="Calibri"/>
                <w:b/>
                <w:bCs/>
              </w:rPr>
              <w:t>CBA Reference</w:t>
            </w:r>
          </w:p>
        </w:tc>
      </w:tr>
      <w:tr w:rsidR="0A1246D5" w14:paraId="3F8FB51D" w14:textId="77777777" w:rsidTr="0A1246D5">
        <w:trPr>
          <w:trHeight w:val="300"/>
        </w:trPr>
        <w:tc>
          <w:tcPr>
            <w:tcW w:w="1575" w:type="dxa"/>
            <w:tcMar>
              <w:left w:w="105" w:type="dxa"/>
              <w:right w:w="105" w:type="dxa"/>
            </w:tcMar>
          </w:tcPr>
          <w:p w14:paraId="017F0E31" w14:textId="67FCD5F1" w:rsidR="0A1246D5" w:rsidRDefault="0A1246D5" w:rsidP="0A1246D5">
            <w:pPr>
              <w:jc w:val="right"/>
              <w:rPr>
                <w:rFonts w:ascii="Calibri" w:eastAsia="Calibri" w:hAnsi="Calibri" w:cs="Calibri"/>
              </w:rPr>
            </w:pPr>
            <w:r w:rsidRPr="0A1246D5">
              <w:rPr>
                <w:rFonts w:ascii="Calibri" w:eastAsia="Calibri" w:hAnsi="Calibri" w:cs="Calibri"/>
                <w:i/>
                <w:iCs/>
              </w:rPr>
              <w:t>Annual Pre-Tenure</w:t>
            </w:r>
          </w:p>
        </w:tc>
        <w:tc>
          <w:tcPr>
            <w:tcW w:w="1650" w:type="dxa"/>
            <w:tcMar>
              <w:left w:w="105" w:type="dxa"/>
              <w:right w:w="105" w:type="dxa"/>
            </w:tcMar>
          </w:tcPr>
          <w:p w14:paraId="103E9B46" w14:textId="2BDBDB10" w:rsidR="0A1246D5" w:rsidRDefault="0A1246D5" w:rsidP="0A1246D5">
            <w:pPr>
              <w:rPr>
                <w:rFonts w:ascii="Calibri" w:eastAsia="Calibri" w:hAnsi="Calibri" w:cs="Calibri"/>
              </w:rPr>
            </w:pPr>
            <w:r w:rsidRPr="0A1246D5">
              <w:rPr>
                <w:rFonts w:ascii="Calibri" w:eastAsia="Calibri" w:hAnsi="Calibri" w:cs="Calibri"/>
              </w:rPr>
              <w:t>Each year prior to tenure</w:t>
            </w:r>
          </w:p>
        </w:tc>
        <w:tc>
          <w:tcPr>
            <w:tcW w:w="1740" w:type="dxa"/>
            <w:tcMar>
              <w:left w:w="105" w:type="dxa"/>
              <w:right w:w="105" w:type="dxa"/>
            </w:tcMar>
          </w:tcPr>
          <w:p w14:paraId="28811122" w14:textId="5ADCBCB9" w:rsidR="0A1246D5" w:rsidRDefault="0A1246D5" w:rsidP="0A1246D5">
            <w:pPr>
              <w:rPr>
                <w:rFonts w:ascii="Calibri" w:eastAsia="Calibri" w:hAnsi="Calibri" w:cs="Calibri"/>
              </w:rPr>
            </w:pPr>
            <w:r w:rsidRPr="0A1246D5">
              <w:rPr>
                <w:rFonts w:ascii="Calibri" w:eastAsia="Calibri" w:hAnsi="Calibri" w:cs="Calibri"/>
              </w:rPr>
              <w:t>CV, annual report</w:t>
            </w:r>
          </w:p>
        </w:tc>
        <w:tc>
          <w:tcPr>
            <w:tcW w:w="1545" w:type="dxa"/>
            <w:tcMar>
              <w:left w:w="105" w:type="dxa"/>
              <w:right w:w="105" w:type="dxa"/>
            </w:tcMar>
          </w:tcPr>
          <w:p w14:paraId="7327C6EE" w14:textId="29B91171" w:rsidR="0A1246D5" w:rsidRDefault="0A1246D5" w:rsidP="0A1246D5">
            <w:pPr>
              <w:rPr>
                <w:rFonts w:ascii="Calibri" w:eastAsia="Calibri" w:hAnsi="Calibri" w:cs="Calibri"/>
              </w:rPr>
            </w:pPr>
            <w:r w:rsidRPr="0A1246D5">
              <w:rPr>
                <w:rFonts w:ascii="Calibri" w:eastAsia="Calibri" w:hAnsi="Calibri" w:cs="Calibri"/>
              </w:rPr>
              <w:t>Dean</w:t>
            </w:r>
          </w:p>
        </w:tc>
        <w:tc>
          <w:tcPr>
            <w:tcW w:w="1560" w:type="dxa"/>
            <w:tcMar>
              <w:left w:w="105" w:type="dxa"/>
              <w:right w:w="105" w:type="dxa"/>
            </w:tcMar>
          </w:tcPr>
          <w:p w14:paraId="433A9625" w14:textId="2073ED21" w:rsidR="0A1246D5" w:rsidRDefault="0A1246D5" w:rsidP="0A1246D5">
            <w:pPr>
              <w:rPr>
                <w:rFonts w:ascii="Calibri" w:eastAsia="Calibri" w:hAnsi="Calibri" w:cs="Calibri"/>
              </w:rPr>
            </w:pPr>
            <w:r w:rsidRPr="0A1246D5">
              <w:rPr>
                <w:rFonts w:ascii="Calibri" w:eastAsia="Calibri" w:hAnsi="Calibri" w:cs="Calibri"/>
              </w:rPr>
              <w:t>Art. 20 § 10</w:t>
            </w:r>
          </w:p>
        </w:tc>
      </w:tr>
      <w:tr w:rsidR="0A1246D5" w14:paraId="70A64CCD" w14:textId="77777777" w:rsidTr="0A1246D5">
        <w:trPr>
          <w:trHeight w:val="300"/>
        </w:trPr>
        <w:tc>
          <w:tcPr>
            <w:tcW w:w="1575" w:type="dxa"/>
            <w:tcMar>
              <w:left w:w="105" w:type="dxa"/>
              <w:right w:w="105" w:type="dxa"/>
            </w:tcMar>
          </w:tcPr>
          <w:p w14:paraId="4A4A5419" w14:textId="069D1589" w:rsidR="0A1246D5" w:rsidRDefault="0A1246D5" w:rsidP="0A1246D5">
            <w:pPr>
              <w:jc w:val="right"/>
              <w:rPr>
                <w:rFonts w:ascii="Calibri" w:eastAsia="Calibri" w:hAnsi="Calibri" w:cs="Calibri"/>
              </w:rPr>
            </w:pPr>
            <w:r w:rsidRPr="0A1246D5">
              <w:rPr>
                <w:rFonts w:ascii="Calibri" w:eastAsia="Calibri" w:hAnsi="Calibri" w:cs="Calibri"/>
                <w:i/>
                <w:iCs/>
              </w:rPr>
              <w:t>Mid-Term</w:t>
            </w:r>
          </w:p>
        </w:tc>
        <w:tc>
          <w:tcPr>
            <w:tcW w:w="1650" w:type="dxa"/>
            <w:tcMar>
              <w:left w:w="105" w:type="dxa"/>
              <w:right w:w="105" w:type="dxa"/>
            </w:tcMar>
          </w:tcPr>
          <w:p w14:paraId="34DC9730" w14:textId="3C08B41C" w:rsidR="0A1246D5" w:rsidRDefault="0A1246D5" w:rsidP="0A1246D5">
            <w:pPr>
              <w:rPr>
                <w:rFonts w:ascii="Calibri" w:eastAsia="Calibri" w:hAnsi="Calibri" w:cs="Calibri"/>
              </w:rPr>
            </w:pPr>
            <w:proofErr w:type="gramStart"/>
            <w:r w:rsidRPr="0A1246D5">
              <w:rPr>
                <w:rFonts w:ascii="Calibri" w:eastAsia="Calibri" w:hAnsi="Calibri" w:cs="Calibri"/>
              </w:rPr>
              <w:t>Typically</w:t>
            </w:r>
            <w:proofErr w:type="gramEnd"/>
            <w:r w:rsidRPr="0A1246D5">
              <w:rPr>
                <w:rFonts w:ascii="Calibri" w:eastAsia="Calibri" w:hAnsi="Calibri" w:cs="Calibri"/>
              </w:rPr>
              <w:t xml:space="preserve"> year 3</w:t>
            </w:r>
          </w:p>
        </w:tc>
        <w:tc>
          <w:tcPr>
            <w:tcW w:w="1740" w:type="dxa"/>
            <w:tcMar>
              <w:left w:w="105" w:type="dxa"/>
              <w:right w:w="105" w:type="dxa"/>
            </w:tcMar>
          </w:tcPr>
          <w:p w14:paraId="05C68F3F" w14:textId="5A2A4C05" w:rsidR="0A1246D5" w:rsidRDefault="0A1246D5" w:rsidP="0A1246D5">
            <w:pPr>
              <w:rPr>
                <w:rFonts w:ascii="Calibri" w:eastAsia="Calibri" w:hAnsi="Calibri" w:cs="Calibri"/>
              </w:rPr>
            </w:pPr>
            <w:r w:rsidRPr="0A1246D5">
              <w:rPr>
                <w:rFonts w:ascii="Calibri" w:eastAsia="Calibri" w:hAnsi="Calibri" w:cs="Calibri"/>
              </w:rPr>
              <w:t>Full dossier</w:t>
            </w:r>
          </w:p>
        </w:tc>
        <w:tc>
          <w:tcPr>
            <w:tcW w:w="1545" w:type="dxa"/>
            <w:tcMar>
              <w:left w:w="105" w:type="dxa"/>
              <w:right w:w="105" w:type="dxa"/>
            </w:tcMar>
          </w:tcPr>
          <w:p w14:paraId="12580F86" w14:textId="643E77E4" w:rsidR="0A1246D5" w:rsidRDefault="0A1246D5" w:rsidP="0A1246D5">
            <w:pPr>
              <w:rPr>
                <w:rFonts w:ascii="Calibri" w:eastAsia="Calibri" w:hAnsi="Calibri" w:cs="Calibri"/>
              </w:rPr>
            </w:pPr>
            <w:r w:rsidRPr="0A1246D5">
              <w:rPr>
                <w:rFonts w:ascii="Calibri" w:eastAsia="Calibri" w:hAnsi="Calibri" w:cs="Calibri"/>
              </w:rPr>
              <w:t>Provost</w:t>
            </w:r>
          </w:p>
        </w:tc>
        <w:tc>
          <w:tcPr>
            <w:tcW w:w="1560" w:type="dxa"/>
            <w:tcMar>
              <w:left w:w="105" w:type="dxa"/>
              <w:right w:w="105" w:type="dxa"/>
            </w:tcMar>
          </w:tcPr>
          <w:p w14:paraId="0C82FA75" w14:textId="65B2BA2A" w:rsidR="0A1246D5" w:rsidRDefault="0A1246D5" w:rsidP="0A1246D5">
            <w:pPr>
              <w:rPr>
                <w:rFonts w:ascii="Calibri" w:eastAsia="Calibri" w:hAnsi="Calibri" w:cs="Calibri"/>
              </w:rPr>
            </w:pPr>
            <w:r w:rsidRPr="0A1246D5">
              <w:rPr>
                <w:rFonts w:ascii="Calibri" w:eastAsia="Calibri" w:hAnsi="Calibri" w:cs="Calibri"/>
              </w:rPr>
              <w:t>Art. 20 § 11–17</w:t>
            </w:r>
          </w:p>
        </w:tc>
      </w:tr>
      <w:tr w:rsidR="0A1246D5" w14:paraId="4D40D505" w14:textId="77777777" w:rsidTr="0A1246D5">
        <w:trPr>
          <w:trHeight w:val="300"/>
        </w:trPr>
        <w:tc>
          <w:tcPr>
            <w:tcW w:w="1575" w:type="dxa"/>
            <w:tcMar>
              <w:left w:w="105" w:type="dxa"/>
              <w:right w:w="105" w:type="dxa"/>
            </w:tcMar>
          </w:tcPr>
          <w:p w14:paraId="1E4E7644" w14:textId="3D5584E2" w:rsidR="0A1246D5" w:rsidRDefault="0A1246D5" w:rsidP="0A1246D5">
            <w:pPr>
              <w:jc w:val="right"/>
              <w:rPr>
                <w:rFonts w:ascii="Calibri" w:eastAsia="Calibri" w:hAnsi="Calibri" w:cs="Calibri"/>
              </w:rPr>
            </w:pPr>
            <w:r w:rsidRPr="0A1246D5">
              <w:rPr>
                <w:rFonts w:ascii="Calibri" w:eastAsia="Calibri" w:hAnsi="Calibri" w:cs="Calibri"/>
                <w:i/>
                <w:iCs/>
              </w:rPr>
              <w:t>Tenure &amp; Promotion</w:t>
            </w:r>
          </w:p>
        </w:tc>
        <w:tc>
          <w:tcPr>
            <w:tcW w:w="1650" w:type="dxa"/>
            <w:tcMar>
              <w:left w:w="105" w:type="dxa"/>
              <w:right w:w="105" w:type="dxa"/>
            </w:tcMar>
          </w:tcPr>
          <w:p w14:paraId="4DFABFE7" w14:textId="3A43F188" w:rsidR="0A1246D5" w:rsidRDefault="0A1246D5" w:rsidP="0A1246D5">
            <w:pPr>
              <w:rPr>
                <w:rFonts w:ascii="Calibri" w:eastAsia="Calibri" w:hAnsi="Calibri" w:cs="Calibri"/>
              </w:rPr>
            </w:pPr>
            <w:r w:rsidRPr="0A1246D5">
              <w:rPr>
                <w:rFonts w:ascii="Calibri" w:eastAsia="Calibri" w:hAnsi="Calibri" w:cs="Calibri"/>
              </w:rPr>
              <w:t>Year 6 (typical)</w:t>
            </w:r>
          </w:p>
        </w:tc>
        <w:tc>
          <w:tcPr>
            <w:tcW w:w="1740" w:type="dxa"/>
            <w:tcMar>
              <w:left w:w="105" w:type="dxa"/>
              <w:right w:w="105" w:type="dxa"/>
            </w:tcMar>
          </w:tcPr>
          <w:p w14:paraId="5EE6E642" w14:textId="6F62D905" w:rsidR="0A1246D5" w:rsidRDefault="0A1246D5" w:rsidP="0A1246D5">
            <w:pPr>
              <w:rPr>
                <w:rFonts w:ascii="Calibri" w:eastAsia="Calibri" w:hAnsi="Calibri" w:cs="Calibri"/>
              </w:rPr>
            </w:pPr>
            <w:r w:rsidRPr="0A1246D5">
              <w:rPr>
                <w:rFonts w:ascii="Calibri" w:eastAsia="Calibri" w:hAnsi="Calibri" w:cs="Calibri"/>
              </w:rPr>
              <w:t>Full dossier + external reviews</w:t>
            </w:r>
          </w:p>
        </w:tc>
        <w:tc>
          <w:tcPr>
            <w:tcW w:w="1545" w:type="dxa"/>
            <w:tcMar>
              <w:left w:w="105" w:type="dxa"/>
              <w:right w:w="105" w:type="dxa"/>
            </w:tcMar>
          </w:tcPr>
          <w:p w14:paraId="3F2FE8D1" w14:textId="6DF2BF89" w:rsidR="0A1246D5" w:rsidRDefault="0A1246D5" w:rsidP="0A1246D5">
            <w:pPr>
              <w:rPr>
                <w:rFonts w:ascii="Calibri" w:eastAsia="Calibri" w:hAnsi="Calibri" w:cs="Calibri"/>
              </w:rPr>
            </w:pPr>
            <w:r w:rsidRPr="0A1246D5">
              <w:rPr>
                <w:rFonts w:ascii="Calibri" w:eastAsia="Calibri" w:hAnsi="Calibri" w:cs="Calibri"/>
              </w:rPr>
              <w:t>Provost</w:t>
            </w:r>
          </w:p>
        </w:tc>
        <w:tc>
          <w:tcPr>
            <w:tcW w:w="1560" w:type="dxa"/>
            <w:tcMar>
              <w:left w:w="105" w:type="dxa"/>
              <w:right w:w="105" w:type="dxa"/>
            </w:tcMar>
          </w:tcPr>
          <w:p w14:paraId="2BB9D268" w14:textId="018AF1A8" w:rsidR="0A1246D5" w:rsidRDefault="0A1246D5" w:rsidP="0A1246D5">
            <w:pPr>
              <w:rPr>
                <w:rFonts w:ascii="Calibri" w:eastAsia="Calibri" w:hAnsi="Calibri" w:cs="Calibri"/>
              </w:rPr>
            </w:pPr>
            <w:r w:rsidRPr="0A1246D5">
              <w:rPr>
                <w:rFonts w:ascii="Calibri" w:eastAsia="Calibri" w:hAnsi="Calibri" w:cs="Calibri"/>
              </w:rPr>
              <w:t>Art. 20 § 18–28</w:t>
            </w:r>
          </w:p>
        </w:tc>
      </w:tr>
      <w:tr w:rsidR="0A1246D5" w14:paraId="379B2615" w14:textId="77777777" w:rsidTr="0A1246D5">
        <w:trPr>
          <w:trHeight w:val="300"/>
        </w:trPr>
        <w:tc>
          <w:tcPr>
            <w:tcW w:w="1575" w:type="dxa"/>
            <w:tcMar>
              <w:left w:w="105" w:type="dxa"/>
              <w:right w:w="105" w:type="dxa"/>
            </w:tcMar>
          </w:tcPr>
          <w:p w14:paraId="4865869E" w14:textId="4F5BFDC2" w:rsidR="0A1246D5" w:rsidRDefault="0A1246D5" w:rsidP="0A1246D5">
            <w:pPr>
              <w:jc w:val="right"/>
              <w:rPr>
                <w:rFonts w:ascii="Calibri" w:eastAsia="Calibri" w:hAnsi="Calibri" w:cs="Calibri"/>
              </w:rPr>
            </w:pPr>
            <w:r w:rsidRPr="0A1246D5">
              <w:rPr>
                <w:rFonts w:ascii="Calibri" w:eastAsia="Calibri" w:hAnsi="Calibri" w:cs="Calibri"/>
                <w:i/>
                <w:iCs/>
              </w:rPr>
              <w:t>Third-Year PTR</w:t>
            </w:r>
          </w:p>
        </w:tc>
        <w:tc>
          <w:tcPr>
            <w:tcW w:w="1650" w:type="dxa"/>
            <w:tcMar>
              <w:left w:w="105" w:type="dxa"/>
              <w:right w:w="105" w:type="dxa"/>
            </w:tcMar>
          </w:tcPr>
          <w:p w14:paraId="17BB3061" w14:textId="5BC8ADA8" w:rsidR="0A1246D5" w:rsidRDefault="0A1246D5" w:rsidP="0A1246D5">
            <w:pPr>
              <w:rPr>
                <w:rFonts w:ascii="Calibri" w:eastAsia="Calibri" w:hAnsi="Calibri" w:cs="Calibri"/>
              </w:rPr>
            </w:pPr>
            <w:r w:rsidRPr="0A1246D5">
              <w:rPr>
                <w:rFonts w:ascii="Calibri" w:eastAsia="Calibri" w:hAnsi="Calibri" w:cs="Calibri"/>
              </w:rPr>
              <w:t>3 years after tenure</w:t>
            </w:r>
          </w:p>
        </w:tc>
        <w:tc>
          <w:tcPr>
            <w:tcW w:w="1740" w:type="dxa"/>
            <w:tcMar>
              <w:left w:w="105" w:type="dxa"/>
              <w:right w:w="105" w:type="dxa"/>
            </w:tcMar>
          </w:tcPr>
          <w:p w14:paraId="2929E018" w14:textId="5DC28A13" w:rsidR="0A1246D5" w:rsidRDefault="0A1246D5" w:rsidP="0A1246D5">
            <w:pPr>
              <w:rPr>
                <w:rFonts w:ascii="Calibri" w:eastAsia="Calibri" w:hAnsi="Calibri" w:cs="Calibri"/>
              </w:rPr>
            </w:pPr>
            <w:r w:rsidRPr="0A1246D5">
              <w:rPr>
                <w:rFonts w:ascii="Calibri" w:eastAsia="Calibri" w:hAnsi="Calibri" w:cs="Calibri"/>
              </w:rPr>
              <w:t>CV + faculty candidate report</w:t>
            </w:r>
          </w:p>
        </w:tc>
        <w:tc>
          <w:tcPr>
            <w:tcW w:w="1545" w:type="dxa"/>
            <w:tcMar>
              <w:left w:w="105" w:type="dxa"/>
              <w:right w:w="105" w:type="dxa"/>
            </w:tcMar>
          </w:tcPr>
          <w:p w14:paraId="28C5F122" w14:textId="68B7BBD5" w:rsidR="0A1246D5" w:rsidRDefault="0A1246D5" w:rsidP="0A1246D5">
            <w:pPr>
              <w:rPr>
                <w:rFonts w:ascii="Calibri" w:eastAsia="Calibri" w:hAnsi="Calibri" w:cs="Calibri"/>
              </w:rPr>
            </w:pPr>
            <w:r w:rsidRPr="0A1246D5">
              <w:rPr>
                <w:rFonts w:ascii="Calibri" w:eastAsia="Calibri" w:hAnsi="Calibri" w:cs="Calibri"/>
              </w:rPr>
              <w:t>Dean</w:t>
            </w:r>
          </w:p>
        </w:tc>
        <w:tc>
          <w:tcPr>
            <w:tcW w:w="1560" w:type="dxa"/>
            <w:tcMar>
              <w:left w:w="105" w:type="dxa"/>
              <w:right w:w="105" w:type="dxa"/>
            </w:tcMar>
          </w:tcPr>
          <w:p w14:paraId="73F12C3D" w14:textId="63A39CFA" w:rsidR="0A1246D5" w:rsidRDefault="0A1246D5" w:rsidP="0A1246D5">
            <w:pPr>
              <w:rPr>
                <w:rFonts w:ascii="Calibri" w:eastAsia="Calibri" w:hAnsi="Calibri" w:cs="Calibri"/>
              </w:rPr>
            </w:pPr>
            <w:r w:rsidRPr="0A1246D5">
              <w:rPr>
                <w:rFonts w:ascii="Calibri" w:eastAsia="Calibri" w:hAnsi="Calibri" w:cs="Calibri"/>
              </w:rPr>
              <w:t>Art. 20 § 30-31, 39</w:t>
            </w:r>
          </w:p>
        </w:tc>
      </w:tr>
      <w:tr w:rsidR="0A1246D5" w14:paraId="163AFCDA" w14:textId="77777777" w:rsidTr="0A1246D5">
        <w:trPr>
          <w:trHeight w:val="300"/>
        </w:trPr>
        <w:tc>
          <w:tcPr>
            <w:tcW w:w="1575" w:type="dxa"/>
            <w:tcMar>
              <w:left w:w="105" w:type="dxa"/>
              <w:right w:w="105" w:type="dxa"/>
            </w:tcMar>
          </w:tcPr>
          <w:p w14:paraId="2D3CE2DE" w14:textId="48932DFB" w:rsidR="0A1246D5" w:rsidRDefault="0A1246D5" w:rsidP="0A1246D5">
            <w:pPr>
              <w:jc w:val="right"/>
              <w:rPr>
                <w:rFonts w:ascii="Calibri" w:eastAsia="Calibri" w:hAnsi="Calibri" w:cs="Calibri"/>
              </w:rPr>
            </w:pPr>
            <w:r w:rsidRPr="0A1246D5">
              <w:rPr>
                <w:rFonts w:ascii="Calibri" w:eastAsia="Calibri" w:hAnsi="Calibri" w:cs="Calibri"/>
                <w:i/>
                <w:iCs/>
              </w:rPr>
              <w:t>Sixth-Year PTR</w:t>
            </w:r>
          </w:p>
        </w:tc>
        <w:tc>
          <w:tcPr>
            <w:tcW w:w="1650" w:type="dxa"/>
            <w:tcMar>
              <w:left w:w="105" w:type="dxa"/>
              <w:right w:w="105" w:type="dxa"/>
            </w:tcMar>
          </w:tcPr>
          <w:p w14:paraId="46D22149" w14:textId="7D4E05BE" w:rsidR="0A1246D5" w:rsidRDefault="0A1246D5" w:rsidP="0A1246D5">
            <w:pPr>
              <w:rPr>
                <w:rFonts w:ascii="Calibri" w:eastAsia="Calibri" w:hAnsi="Calibri" w:cs="Calibri"/>
              </w:rPr>
            </w:pPr>
            <w:r w:rsidRPr="0A1246D5">
              <w:rPr>
                <w:rFonts w:ascii="Calibri" w:eastAsia="Calibri" w:hAnsi="Calibri" w:cs="Calibri"/>
              </w:rPr>
              <w:t>6 years after tenure or prior PTR</w:t>
            </w:r>
          </w:p>
        </w:tc>
        <w:tc>
          <w:tcPr>
            <w:tcW w:w="1740" w:type="dxa"/>
            <w:tcMar>
              <w:left w:w="105" w:type="dxa"/>
              <w:right w:w="105" w:type="dxa"/>
            </w:tcMar>
          </w:tcPr>
          <w:p w14:paraId="0CA66CBC" w14:textId="18F83522" w:rsidR="0A1246D5" w:rsidRDefault="0A1246D5" w:rsidP="0A1246D5">
            <w:pPr>
              <w:rPr>
                <w:rFonts w:ascii="Calibri" w:eastAsia="Calibri" w:hAnsi="Calibri" w:cs="Calibri"/>
              </w:rPr>
            </w:pPr>
            <w:r w:rsidRPr="0A1246D5">
              <w:rPr>
                <w:rFonts w:ascii="Calibri" w:eastAsia="Calibri" w:hAnsi="Calibri" w:cs="Calibri"/>
              </w:rPr>
              <w:t>Comprehensive file</w:t>
            </w:r>
          </w:p>
        </w:tc>
        <w:tc>
          <w:tcPr>
            <w:tcW w:w="1545" w:type="dxa"/>
            <w:tcMar>
              <w:left w:w="105" w:type="dxa"/>
              <w:right w:w="105" w:type="dxa"/>
            </w:tcMar>
          </w:tcPr>
          <w:p w14:paraId="7059336A" w14:textId="41C6C81B" w:rsidR="0A1246D5" w:rsidRDefault="0A1246D5" w:rsidP="0A1246D5">
            <w:pPr>
              <w:rPr>
                <w:rFonts w:ascii="Calibri" w:eastAsia="Calibri" w:hAnsi="Calibri" w:cs="Calibri"/>
              </w:rPr>
            </w:pPr>
            <w:r w:rsidRPr="0A1246D5">
              <w:rPr>
                <w:rFonts w:ascii="Calibri" w:eastAsia="Calibri" w:hAnsi="Calibri" w:cs="Calibri"/>
              </w:rPr>
              <w:t>Provost</w:t>
            </w:r>
          </w:p>
        </w:tc>
        <w:tc>
          <w:tcPr>
            <w:tcW w:w="1560" w:type="dxa"/>
            <w:tcMar>
              <w:left w:w="105" w:type="dxa"/>
              <w:right w:w="105" w:type="dxa"/>
            </w:tcMar>
          </w:tcPr>
          <w:p w14:paraId="56ED680E" w14:textId="3DB4E5AB" w:rsidR="0A1246D5" w:rsidRDefault="0A1246D5" w:rsidP="0A1246D5">
            <w:pPr>
              <w:rPr>
                <w:rFonts w:ascii="Calibri" w:eastAsia="Calibri" w:hAnsi="Calibri" w:cs="Calibri"/>
              </w:rPr>
            </w:pPr>
            <w:r w:rsidRPr="0A1246D5">
              <w:rPr>
                <w:rFonts w:ascii="Calibri" w:eastAsia="Calibri" w:hAnsi="Calibri" w:cs="Calibri"/>
              </w:rPr>
              <w:t>Art. 20 § 30, 32-39</w:t>
            </w:r>
          </w:p>
        </w:tc>
      </w:tr>
      <w:tr w:rsidR="0A1246D5" w14:paraId="201FA004" w14:textId="77777777" w:rsidTr="0A1246D5">
        <w:trPr>
          <w:trHeight w:val="300"/>
        </w:trPr>
        <w:tc>
          <w:tcPr>
            <w:tcW w:w="1575" w:type="dxa"/>
            <w:tcMar>
              <w:left w:w="105" w:type="dxa"/>
              <w:right w:w="105" w:type="dxa"/>
            </w:tcMar>
          </w:tcPr>
          <w:p w14:paraId="1F00C655" w14:textId="64C51D81" w:rsidR="0A1246D5" w:rsidRDefault="0A1246D5" w:rsidP="0A1246D5">
            <w:pPr>
              <w:jc w:val="right"/>
              <w:rPr>
                <w:rFonts w:ascii="Calibri" w:eastAsia="Calibri" w:hAnsi="Calibri" w:cs="Calibri"/>
              </w:rPr>
            </w:pPr>
            <w:r w:rsidRPr="0A1246D5">
              <w:rPr>
                <w:rFonts w:ascii="Calibri" w:eastAsia="Calibri" w:hAnsi="Calibri" w:cs="Calibri"/>
                <w:i/>
                <w:iCs/>
              </w:rPr>
              <w:t>Promotion to Full</w:t>
            </w:r>
          </w:p>
        </w:tc>
        <w:tc>
          <w:tcPr>
            <w:tcW w:w="1650" w:type="dxa"/>
            <w:tcMar>
              <w:left w:w="105" w:type="dxa"/>
              <w:right w:w="105" w:type="dxa"/>
            </w:tcMar>
          </w:tcPr>
          <w:p w14:paraId="21079267" w14:textId="2694D286" w:rsidR="0A1246D5" w:rsidRDefault="0A1246D5" w:rsidP="0A1246D5">
            <w:pPr>
              <w:rPr>
                <w:rFonts w:ascii="Calibri" w:eastAsia="Calibri" w:hAnsi="Calibri" w:cs="Calibri"/>
              </w:rPr>
            </w:pPr>
            <w:r w:rsidRPr="0A1246D5">
              <w:rPr>
                <w:rFonts w:ascii="Calibri" w:eastAsia="Calibri" w:hAnsi="Calibri" w:cs="Calibri"/>
              </w:rPr>
              <w:t>6+ years after tenure (typical)</w:t>
            </w:r>
          </w:p>
        </w:tc>
        <w:tc>
          <w:tcPr>
            <w:tcW w:w="1740" w:type="dxa"/>
            <w:tcMar>
              <w:left w:w="105" w:type="dxa"/>
              <w:right w:w="105" w:type="dxa"/>
            </w:tcMar>
          </w:tcPr>
          <w:p w14:paraId="73E8468F" w14:textId="1C90A9F4" w:rsidR="0A1246D5" w:rsidRDefault="0A1246D5" w:rsidP="0A1246D5">
            <w:pPr>
              <w:rPr>
                <w:rFonts w:ascii="Calibri" w:eastAsia="Calibri" w:hAnsi="Calibri" w:cs="Calibri"/>
              </w:rPr>
            </w:pPr>
            <w:r w:rsidRPr="0A1246D5">
              <w:rPr>
                <w:rFonts w:ascii="Calibri" w:eastAsia="Calibri" w:hAnsi="Calibri" w:cs="Calibri"/>
              </w:rPr>
              <w:t>Dossier + evidence of leadership</w:t>
            </w:r>
          </w:p>
        </w:tc>
        <w:tc>
          <w:tcPr>
            <w:tcW w:w="1545" w:type="dxa"/>
            <w:tcMar>
              <w:left w:w="105" w:type="dxa"/>
              <w:right w:w="105" w:type="dxa"/>
            </w:tcMar>
          </w:tcPr>
          <w:p w14:paraId="33C1331D" w14:textId="1FF420DF" w:rsidR="0A1246D5" w:rsidRDefault="0A1246D5" w:rsidP="0A1246D5">
            <w:pPr>
              <w:rPr>
                <w:rFonts w:ascii="Calibri" w:eastAsia="Calibri" w:hAnsi="Calibri" w:cs="Calibri"/>
              </w:rPr>
            </w:pPr>
            <w:r w:rsidRPr="0A1246D5">
              <w:rPr>
                <w:rFonts w:ascii="Calibri" w:eastAsia="Calibri" w:hAnsi="Calibri" w:cs="Calibri"/>
              </w:rPr>
              <w:t>Provost</w:t>
            </w:r>
          </w:p>
        </w:tc>
        <w:tc>
          <w:tcPr>
            <w:tcW w:w="1560" w:type="dxa"/>
            <w:tcMar>
              <w:left w:w="105" w:type="dxa"/>
              <w:right w:w="105" w:type="dxa"/>
            </w:tcMar>
          </w:tcPr>
          <w:p w14:paraId="2074278E" w14:textId="080771C8" w:rsidR="0A1246D5" w:rsidRDefault="0A1246D5" w:rsidP="0A1246D5">
            <w:pPr>
              <w:rPr>
                <w:rFonts w:ascii="Calibri" w:eastAsia="Calibri" w:hAnsi="Calibri" w:cs="Calibri"/>
              </w:rPr>
            </w:pPr>
            <w:r w:rsidRPr="0A1246D5">
              <w:rPr>
                <w:rFonts w:ascii="Calibri" w:eastAsia="Calibri" w:hAnsi="Calibri" w:cs="Calibri"/>
              </w:rPr>
              <w:t>Art. 20 § 29</w:t>
            </w:r>
          </w:p>
        </w:tc>
      </w:tr>
    </w:tbl>
    <w:p w14:paraId="477B3853" w14:textId="0C0A8D90" w:rsidR="0A1246D5" w:rsidRDefault="0A1246D5" w:rsidP="0A1246D5">
      <w:pPr>
        <w:spacing w:after="240"/>
        <w:rPr>
          <w:rFonts w:ascii="Calibri" w:eastAsia="Calibri" w:hAnsi="Calibri" w:cs="Calibri"/>
          <w:color w:val="2E74B5" w:themeColor="accent5" w:themeShade="BF"/>
        </w:rPr>
      </w:pPr>
    </w:p>
    <w:p w14:paraId="383C3496" w14:textId="37BA0006" w:rsidR="0263E2EB" w:rsidRDefault="453DA2AE" w:rsidP="0A1246D5">
      <w:pPr>
        <w:rPr>
          <w:rFonts w:ascii="Calibri" w:eastAsia="Calibri" w:hAnsi="Calibri" w:cs="Calibri"/>
          <w:color w:val="4472C4" w:themeColor="accent1"/>
        </w:rPr>
      </w:pPr>
      <w:r w:rsidRPr="16128E06">
        <w:rPr>
          <w:rStyle w:val="IntenseReference"/>
          <w:rFonts w:ascii="Calibri" w:eastAsia="Calibri" w:hAnsi="Calibri" w:cs="Calibri"/>
        </w:rPr>
        <w:t>SECTION 2: Research, scholarship, creative, and artistic achievements</w:t>
      </w:r>
    </w:p>
    <w:p w14:paraId="76945486" w14:textId="7F74CC6B" w:rsidR="0263E2EB" w:rsidRDefault="0263E2EB" w:rsidP="0A1246D5">
      <w:pPr>
        <w:spacing w:after="240"/>
        <w:rPr>
          <w:rFonts w:ascii="Calibri" w:eastAsia="Calibri" w:hAnsi="Calibri" w:cs="Calibri"/>
          <w:color w:val="000000" w:themeColor="text1"/>
        </w:rPr>
      </w:pPr>
      <w:r w:rsidRPr="0A1246D5">
        <w:rPr>
          <w:rFonts w:ascii="Calibri" w:eastAsia="Calibri" w:hAnsi="Calibri" w:cs="Calibri"/>
          <w:color w:val="000000" w:themeColor="text1"/>
        </w:rPr>
        <w:t xml:space="preserve">In general, research, scholarship, and creative achievement may be demonstrated in the following categories. Units may insert additional categories or amend the existing categories </w:t>
      </w:r>
      <w:proofErr w:type="gramStart"/>
      <w:r w:rsidRPr="0A1246D5">
        <w:rPr>
          <w:rFonts w:ascii="Calibri" w:eastAsia="Calibri" w:hAnsi="Calibri" w:cs="Calibri"/>
          <w:color w:val="000000" w:themeColor="text1"/>
        </w:rPr>
        <w:t>as long as</w:t>
      </w:r>
      <w:proofErr w:type="gramEnd"/>
      <w:r w:rsidRPr="0A1246D5">
        <w:rPr>
          <w:rFonts w:ascii="Calibri" w:eastAsia="Calibri" w:hAnsi="Calibri" w:cs="Calibri"/>
          <w:color w:val="000000" w:themeColor="text1"/>
        </w:rPr>
        <w:t xml:space="preserve"> the changes they propose are consistent with the general </w:t>
      </w:r>
      <w:proofErr w:type="gramStart"/>
      <w:r w:rsidRPr="0A1246D5">
        <w:rPr>
          <w:rFonts w:ascii="Calibri" w:eastAsia="Calibri" w:hAnsi="Calibri" w:cs="Calibri"/>
          <w:color w:val="000000" w:themeColor="text1"/>
        </w:rPr>
        <w:t>standards;  they</w:t>
      </w:r>
      <w:proofErr w:type="gramEnd"/>
      <w:r w:rsidRPr="0A1246D5">
        <w:rPr>
          <w:rFonts w:ascii="Calibri" w:eastAsia="Calibri" w:hAnsi="Calibri" w:cs="Calibri"/>
          <w:color w:val="000000" w:themeColor="text1"/>
        </w:rPr>
        <w:t xml:space="preserve"> should delete categories that are not applicable to their discipline or interdisciplinary area; they should create hierarchy or </w:t>
      </w:r>
      <w:proofErr w:type="gramStart"/>
      <w:r w:rsidRPr="0A1246D5">
        <w:rPr>
          <w:rFonts w:ascii="Calibri" w:eastAsia="Calibri" w:hAnsi="Calibri" w:cs="Calibri"/>
          <w:color w:val="000000" w:themeColor="text1"/>
        </w:rPr>
        <w:t>tiers</w:t>
      </w:r>
      <w:proofErr w:type="gramEnd"/>
      <w:r w:rsidRPr="0A1246D5">
        <w:rPr>
          <w:rFonts w:ascii="Calibri" w:eastAsia="Calibri" w:hAnsi="Calibri" w:cs="Calibri"/>
          <w:color w:val="000000" w:themeColor="text1"/>
        </w:rPr>
        <w:t xml:space="preserve"> of relative importance (e.g., publications more important than participation in conferences):</w:t>
      </w:r>
    </w:p>
    <w:p w14:paraId="43AACFCD" w14:textId="41400988" w:rsidR="0263E2EB" w:rsidRDefault="0263E2EB" w:rsidP="0A1246D5">
      <w:pPr>
        <w:pStyle w:val="ListParagraph"/>
        <w:numPr>
          <w:ilvl w:val="2"/>
          <w:numId w:val="5"/>
        </w:numPr>
        <w:ind w:left="1080"/>
        <w:rPr>
          <w:rFonts w:ascii="Calibri" w:eastAsia="Calibri" w:hAnsi="Calibri" w:cs="Calibri"/>
          <w:color w:val="000000" w:themeColor="text1"/>
        </w:rPr>
      </w:pPr>
      <w:r w:rsidRPr="0A1246D5">
        <w:rPr>
          <w:rFonts w:ascii="Calibri" w:eastAsia="Calibri" w:hAnsi="Calibri" w:cs="Calibri"/>
          <w:color w:val="000000" w:themeColor="text1"/>
        </w:rPr>
        <w:t xml:space="preserve">publications and/or creative activities of </w:t>
      </w:r>
      <w:proofErr w:type="gramStart"/>
      <w:r w:rsidRPr="0A1246D5">
        <w:rPr>
          <w:rFonts w:ascii="Calibri" w:eastAsia="Calibri" w:hAnsi="Calibri" w:cs="Calibri"/>
          <w:color w:val="000000" w:themeColor="text1"/>
        </w:rPr>
        <w:t>significance;</w:t>
      </w:r>
      <w:proofErr w:type="gramEnd"/>
    </w:p>
    <w:p w14:paraId="13A4ACE1" w14:textId="4A8B1117" w:rsidR="0263E2EB" w:rsidRDefault="0263E2EB" w:rsidP="0A1246D5">
      <w:pPr>
        <w:pStyle w:val="ListParagraph"/>
        <w:numPr>
          <w:ilvl w:val="2"/>
          <w:numId w:val="5"/>
        </w:numPr>
        <w:ind w:left="1080"/>
        <w:rPr>
          <w:rFonts w:ascii="Calibri" w:eastAsia="Calibri" w:hAnsi="Calibri" w:cs="Calibri"/>
          <w:color w:val="000000" w:themeColor="text1"/>
        </w:rPr>
      </w:pPr>
      <w:r w:rsidRPr="0A1246D5">
        <w:rPr>
          <w:rFonts w:ascii="Calibri" w:eastAsia="Calibri" w:hAnsi="Calibri" w:cs="Calibri"/>
          <w:color w:val="000000" w:themeColor="text1"/>
        </w:rPr>
        <w:t xml:space="preserve">externally funded </w:t>
      </w:r>
      <w:proofErr w:type="gramStart"/>
      <w:r w:rsidRPr="0A1246D5">
        <w:rPr>
          <w:rFonts w:ascii="Calibri" w:eastAsia="Calibri" w:hAnsi="Calibri" w:cs="Calibri"/>
          <w:color w:val="000000" w:themeColor="text1"/>
        </w:rPr>
        <w:t>research;</w:t>
      </w:r>
      <w:proofErr w:type="gramEnd"/>
    </w:p>
    <w:p w14:paraId="06744C92" w14:textId="1301A4BF" w:rsidR="0263E2EB" w:rsidRDefault="0263E2EB" w:rsidP="0A1246D5">
      <w:pPr>
        <w:pStyle w:val="ListParagraph"/>
        <w:numPr>
          <w:ilvl w:val="2"/>
          <w:numId w:val="5"/>
        </w:numPr>
        <w:ind w:left="1080"/>
        <w:rPr>
          <w:rFonts w:ascii="Calibri" w:eastAsia="Calibri" w:hAnsi="Calibri" w:cs="Calibri"/>
          <w:color w:val="000000" w:themeColor="text1"/>
        </w:rPr>
      </w:pPr>
      <w:r w:rsidRPr="0A1246D5">
        <w:rPr>
          <w:rFonts w:ascii="Calibri" w:eastAsia="Calibri" w:hAnsi="Calibri" w:cs="Calibri"/>
          <w:color w:val="000000" w:themeColor="text1"/>
        </w:rPr>
        <w:t xml:space="preserve">patents, intellectual property developed; technologies licensed, companies spun </w:t>
      </w:r>
      <w:proofErr w:type="gramStart"/>
      <w:r w:rsidRPr="0A1246D5">
        <w:rPr>
          <w:rFonts w:ascii="Calibri" w:eastAsia="Calibri" w:hAnsi="Calibri" w:cs="Calibri"/>
          <w:color w:val="000000" w:themeColor="text1"/>
        </w:rPr>
        <w:t>off;</w:t>
      </w:r>
      <w:proofErr w:type="gramEnd"/>
    </w:p>
    <w:p w14:paraId="2BED0945" w14:textId="60BF3EEB" w:rsidR="0263E2EB" w:rsidRDefault="0263E2EB" w:rsidP="0A1246D5">
      <w:pPr>
        <w:pStyle w:val="ListParagraph"/>
        <w:numPr>
          <w:ilvl w:val="2"/>
          <w:numId w:val="5"/>
        </w:numPr>
        <w:ind w:left="1080"/>
        <w:rPr>
          <w:rFonts w:ascii="Calibri" w:eastAsia="Calibri" w:hAnsi="Calibri" w:cs="Calibri"/>
          <w:color w:val="000000" w:themeColor="text1"/>
        </w:rPr>
      </w:pPr>
      <w:r w:rsidRPr="0A1246D5">
        <w:rPr>
          <w:rFonts w:ascii="Calibri" w:eastAsia="Calibri" w:hAnsi="Calibri" w:cs="Calibri"/>
          <w:color w:val="000000" w:themeColor="text1"/>
        </w:rPr>
        <w:t xml:space="preserve">adoptions of candidate’s research innovations by other researchers, organizations, or the </w:t>
      </w:r>
      <w:proofErr w:type="gramStart"/>
      <w:r w:rsidRPr="0A1246D5">
        <w:rPr>
          <w:rFonts w:ascii="Calibri" w:eastAsia="Calibri" w:hAnsi="Calibri" w:cs="Calibri"/>
          <w:color w:val="000000" w:themeColor="text1"/>
        </w:rPr>
        <w:t>public;</w:t>
      </w:r>
      <w:proofErr w:type="gramEnd"/>
    </w:p>
    <w:p w14:paraId="6DF29A23" w14:textId="2C6D66C8" w:rsidR="0263E2EB" w:rsidRDefault="0263E2EB" w:rsidP="0A1246D5">
      <w:pPr>
        <w:pStyle w:val="ListParagraph"/>
        <w:numPr>
          <w:ilvl w:val="2"/>
          <w:numId w:val="5"/>
        </w:numPr>
        <w:ind w:left="1080"/>
        <w:rPr>
          <w:rFonts w:ascii="Calibri" w:eastAsia="Calibri" w:hAnsi="Calibri" w:cs="Calibri"/>
          <w:color w:val="000000" w:themeColor="text1"/>
        </w:rPr>
      </w:pPr>
      <w:r w:rsidRPr="0A1246D5">
        <w:rPr>
          <w:rFonts w:ascii="Calibri" w:eastAsia="Calibri" w:hAnsi="Calibri" w:cs="Calibri"/>
          <w:color w:val="000000" w:themeColor="text1"/>
        </w:rPr>
        <w:t xml:space="preserve">research awards and </w:t>
      </w:r>
      <w:proofErr w:type="gramStart"/>
      <w:r w:rsidRPr="0A1246D5">
        <w:rPr>
          <w:rFonts w:ascii="Calibri" w:eastAsia="Calibri" w:hAnsi="Calibri" w:cs="Calibri"/>
          <w:color w:val="000000" w:themeColor="text1"/>
        </w:rPr>
        <w:t>prizes;</w:t>
      </w:r>
      <w:proofErr w:type="gramEnd"/>
    </w:p>
    <w:p w14:paraId="74D28394" w14:textId="42CADA23" w:rsidR="0263E2EB" w:rsidRDefault="0263E2EB" w:rsidP="0A1246D5">
      <w:pPr>
        <w:pStyle w:val="ListParagraph"/>
        <w:numPr>
          <w:ilvl w:val="2"/>
          <w:numId w:val="5"/>
        </w:numPr>
        <w:ind w:left="1080"/>
        <w:rPr>
          <w:rFonts w:ascii="Calibri" w:eastAsia="Calibri" w:hAnsi="Calibri" w:cs="Calibri"/>
          <w:color w:val="000000" w:themeColor="text1"/>
        </w:rPr>
      </w:pPr>
      <w:r w:rsidRPr="0A1246D5">
        <w:rPr>
          <w:rFonts w:ascii="Calibri" w:eastAsia="Calibri" w:hAnsi="Calibri" w:cs="Calibri"/>
          <w:color w:val="000000" w:themeColor="text1"/>
        </w:rPr>
        <w:t xml:space="preserve">membership in the national academies or other selective research </w:t>
      </w:r>
      <w:proofErr w:type="gramStart"/>
      <w:r w:rsidRPr="0A1246D5">
        <w:rPr>
          <w:rFonts w:ascii="Calibri" w:eastAsia="Calibri" w:hAnsi="Calibri" w:cs="Calibri"/>
          <w:color w:val="000000" w:themeColor="text1"/>
        </w:rPr>
        <w:t>societies;</w:t>
      </w:r>
      <w:proofErr w:type="gramEnd"/>
    </w:p>
    <w:p w14:paraId="1077D7A1" w14:textId="6C1C725E" w:rsidR="0263E2EB" w:rsidRDefault="0263E2EB" w:rsidP="0A1246D5">
      <w:pPr>
        <w:pStyle w:val="ListParagraph"/>
        <w:numPr>
          <w:ilvl w:val="2"/>
          <w:numId w:val="5"/>
        </w:numPr>
        <w:ind w:left="1080"/>
        <w:rPr>
          <w:rFonts w:ascii="Calibri" w:eastAsia="Calibri" w:hAnsi="Calibri" w:cs="Calibri"/>
          <w:color w:val="000000" w:themeColor="text1"/>
        </w:rPr>
      </w:pPr>
      <w:r w:rsidRPr="0A1246D5">
        <w:rPr>
          <w:rFonts w:ascii="Calibri" w:eastAsia="Calibri" w:hAnsi="Calibri" w:cs="Calibri"/>
          <w:color w:val="000000" w:themeColor="text1"/>
        </w:rPr>
        <w:lastRenderedPageBreak/>
        <w:t xml:space="preserve">Research-in-progress and substantially planned work (including grant proposals) in accordance with departmental </w:t>
      </w:r>
      <w:proofErr w:type="gramStart"/>
      <w:r w:rsidRPr="0A1246D5">
        <w:rPr>
          <w:rFonts w:ascii="Calibri" w:eastAsia="Calibri" w:hAnsi="Calibri" w:cs="Calibri"/>
          <w:color w:val="000000" w:themeColor="text1"/>
        </w:rPr>
        <w:t>policy;</w:t>
      </w:r>
      <w:proofErr w:type="gramEnd"/>
    </w:p>
    <w:p w14:paraId="0C7593D3" w14:textId="7BCD1E88" w:rsidR="0263E2EB" w:rsidRDefault="0263E2EB" w:rsidP="0A1246D5">
      <w:pPr>
        <w:pStyle w:val="ListParagraph"/>
        <w:numPr>
          <w:ilvl w:val="2"/>
          <w:numId w:val="5"/>
        </w:numPr>
        <w:ind w:left="1080"/>
        <w:rPr>
          <w:rFonts w:ascii="Calibri" w:eastAsia="Calibri" w:hAnsi="Calibri" w:cs="Calibri"/>
          <w:color w:val="000000" w:themeColor="text1"/>
        </w:rPr>
      </w:pPr>
      <w:r w:rsidRPr="0A1246D5">
        <w:rPr>
          <w:rFonts w:ascii="Calibri" w:eastAsia="Calibri" w:hAnsi="Calibri" w:cs="Calibri"/>
          <w:color w:val="000000" w:themeColor="text1"/>
        </w:rPr>
        <w:t>translational research or scholarship that influences public policy or contributes to societal benefits; units may add a category that explicitly identifies and sets out criteria for evaluating public-facing scholarship, as applicable.</w:t>
      </w:r>
    </w:p>
    <w:p w14:paraId="368C8D2C" w14:textId="0C2CE3C9" w:rsidR="0263E2EB" w:rsidRDefault="0263E2EB" w:rsidP="0A1246D5">
      <w:pPr>
        <w:pStyle w:val="ListParagraph"/>
        <w:numPr>
          <w:ilvl w:val="2"/>
          <w:numId w:val="5"/>
        </w:numPr>
        <w:ind w:left="1080"/>
        <w:rPr>
          <w:rFonts w:ascii="Calibri" w:eastAsia="Calibri" w:hAnsi="Calibri" w:cs="Calibri"/>
          <w:color w:val="000000" w:themeColor="text1"/>
        </w:rPr>
      </w:pPr>
      <w:r w:rsidRPr="0A1246D5">
        <w:rPr>
          <w:rFonts w:ascii="Calibri" w:eastAsia="Calibri" w:hAnsi="Calibri" w:cs="Calibri"/>
          <w:color w:val="000000" w:themeColor="text1"/>
        </w:rPr>
        <w:t xml:space="preserve">participation in conferences, conventions, seminars, and professional </w:t>
      </w:r>
      <w:proofErr w:type="gramStart"/>
      <w:r w:rsidRPr="0A1246D5">
        <w:rPr>
          <w:rFonts w:ascii="Calibri" w:eastAsia="Calibri" w:hAnsi="Calibri" w:cs="Calibri"/>
          <w:color w:val="000000" w:themeColor="text1"/>
        </w:rPr>
        <w:t>meetings;</w:t>
      </w:r>
      <w:proofErr w:type="gramEnd"/>
    </w:p>
    <w:p w14:paraId="26E33291" w14:textId="4F238D62" w:rsidR="0263E2EB" w:rsidRDefault="0263E2EB" w:rsidP="0A1246D5">
      <w:pPr>
        <w:pStyle w:val="ListParagraph"/>
        <w:numPr>
          <w:ilvl w:val="2"/>
          <w:numId w:val="5"/>
        </w:numPr>
        <w:ind w:left="1080"/>
        <w:rPr>
          <w:rFonts w:ascii="Calibri" w:eastAsia="Calibri" w:hAnsi="Calibri" w:cs="Calibri"/>
          <w:color w:val="000000" w:themeColor="text1"/>
        </w:rPr>
      </w:pPr>
      <w:r w:rsidRPr="0A1246D5">
        <w:rPr>
          <w:rFonts w:ascii="Calibri" w:eastAsia="Calibri" w:hAnsi="Calibri" w:cs="Calibri"/>
          <w:color w:val="000000" w:themeColor="text1"/>
        </w:rPr>
        <w:t xml:space="preserve">professional peer review, holding office in academic and professional organizations, serving on committees and/or on editorial </w:t>
      </w:r>
      <w:proofErr w:type="gramStart"/>
      <w:r w:rsidRPr="0A1246D5">
        <w:rPr>
          <w:rFonts w:ascii="Calibri" w:eastAsia="Calibri" w:hAnsi="Calibri" w:cs="Calibri"/>
          <w:color w:val="000000" w:themeColor="text1"/>
        </w:rPr>
        <w:t>boards;</w:t>
      </w:r>
      <w:proofErr w:type="gramEnd"/>
    </w:p>
    <w:p w14:paraId="44099DCA" w14:textId="342C12E8" w:rsidR="0263E2EB" w:rsidRDefault="0263E2EB" w:rsidP="0A1246D5">
      <w:pPr>
        <w:pStyle w:val="ListParagraph"/>
        <w:numPr>
          <w:ilvl w:val="2"/>
          <w:numId w:val="5"/>
        </w:numPr>
        <w:ind w:left="1080"/>
        <w:rPr>
          <w:rFonts w:ascii="Calibri" w:eastAsia="Calibri" w:hAnsi="Calibri" w:cs="Calibri"/>
          <w:color w:val="000000" w:themeColor="text1"/>
        </w:rPr>
      </w:pPr>
      <w:r w:rsidRPr="0A1246D5">
        <w:rPr>
          <w:rFonts w:ascii="Calibri" w:eastAsia="Calibri" w:hAnsi="Calibri" w:cs="Calibri"/>
          <w:color w:val="000000" w:themeColor="text1"/>
        </w:rPr>
        <w:t xml:space="preserve">association with organizations and groups that will result in professional improvement of the faculty member and bring recognition to the </w:t>
      </w:r>
      <w:proofErr w:type="gramStart"/>
      <w:r w:rsidRPr="0A1246D5">
        <w:rPr>
          <w:rFonts w:ascii="Calibri" w:eastAsia="Calibri" w:hAnsi="Calibri" w:cs="Calibri"/>
          <w:color w:val="000000" w:themeColor="text1"/>
        </w:rPr>
        <w:t>university;</w:t>
      </w:r>
      <w:proofErr w:type="gramEnd"/>
    </w:p>
    <w:p w14:paraId="11F3DB5F" w14:textId="48952606" w:rsidR="0263E2EB" w:rsidRDefault="0263E2EB" w:rsidP="0A1246D5">
      <w:pPr>
        <w:pStyle w:val="ListParagraph"/>
        <w:numPr>
          <w:ilvl w:val="2"/>
          <w:numId w:val="5"/>
        </w:numPr>
        <w:ind w:left="1080"/>
        <w:rPr>
          <w:rFonts w:ascii="Calibri" w:eastAsia="Calibri" w:hAnsi="Calibri" w:cs="Calibri"/>
          <w:color w:val="000000" w:themeColor="text1"/>
        </w:rPr>
      </w:pPr>
      <w:r w:rsidRPr="0A1246D5">
        <w:rPr>
          <w:rFonts w:ascii="Calibri" w:eastAsia="Calibri" w:hAnsi="Calibri" w:cs="Calibri"/>
          <w:color w:val="000000" w:themeColor="text1"/>
        </w:rPr>
        <w:t xml:space="preserve">research or professional consultation for federal agencies, foundations, or other research </w:t>
      </w:r>
      <w:proofErr w:type="gramStart"/>
      <w:r w:rsidRPr="0A1246D5">
        <w:rPr>
          <w:rFonts w:ascii="Calibri" w:eastAsia="Calibri" w:hAnsi="Calibri" w:cs="Calibri"/>
          <w:color w:val="000000" w:themeColor="text1"/>
        </w:rPr>
        <w:t>sponsors;</w:t>
      </w:r>
      <w:proofErr w:type="gramEnd"/>
    </w:p>
    <w:p w14:paraId="45B25395" w14:textId="0AB52C9F" w:rsidR="0263E2EB" w:rsidRDefault="0263E2EB" w:rsidP="0A1246D5">
      <w:pPr>
        <w:pStyle w:val="ListParagraph"/>
        <w:numPr>
          <w:ilvl w:val="2"/>
          <w:numId w:val="5"/>
        </w:numPr>
        <w:ind w:left="1080"/>
        <w:rPr>
          <w:rFonts w:ascii="Calibri" w:eastAsia="Calibri" w:hAnsi="Calibri" w:cs="Calibri"/>
          <w:color w:val="000000" w:themeColor="text1"/>
        </w:rPr>
      </w:pPr>
      <w:r w:rsidRPr="0A1246D5">
        <w:rPr>
          <w:rFonts w:ascii="Calibri" w:eastAsia="Calibri" w:hAnsi="Calibri" w:cs="Calibri"/>
          <w:color w:val="000000" w:themeColor="text1"/>
        </w:rPr>
        <w:t xml:space="preserve">recognized evidence of scholarly and professional visibility, such as special awards, scholarly citations, and the republication of </w:t>
      </w:r>
      <w:proofErr w:type="gramStart"/>
      <w:r w:rsidRPr="0A1246D5">
        <w:rPr>
          <w:rFonts w:ascii="Calibri" w:eastAsia="Calibri" w:hAnsi="Calibri" w:cs="Calibri"/>
          <w:color w:val="000000" w:themeColor="text1"/>
        </w:rPr>
        <w:t>work;</w:t>
      </w:r>
      <w:proofErr w:type="gramEnd"/>
    </w:p>
    <w:p w14:paraId="44F04546" w14:textId="3F448BA0" w:rsidR="0263E2EB" w:rsidRDefault="0263E2EB" w:rsidP="0A1246D5">
      <w:pPr>
        <w:pStyle w:val="ListParagraph"/>
        <w:numPr>
          <w:ilvl w:val="2"/>
          <w:numId w:val="5"/>
        </w:numPr>
        <w:ind w:left="1080"/>
        <w:rPr>
          <w:rFonts w:ascii="Calibri" w:eastAsia="Calibri" w:hAnsi="Calibri" w:cs="Calibri"/>
          <w:color w:val="000000" w:themeColor="text1"/>
        </w:rPr>
      </w:pPr>
      <w:r w:rsidRPr="0A1246D5">
        <w:rPr>
          <w:rFonts w:ascii="Calibri" w:eastAsia="Calibri" w:hAnsi="Calibri" w:cs="Calibri"/>
          <w:color w:val="000000" w:themeColor="text1"/>
        </w:rPr>
        <w:t xml:space="preserve">scope and depth of scholarship as revealed in public lectures, book reviews, and, in special circumstances, </w:t>
      </w:r>
      <w:proofErr w:type="gramStart"/>
      <w:r w:rsidRPr="0A1246D5">
        <w:rPr>
          <w:rFonts w:ascii="Calibri" w:eastAsia="Calibri" w:hAnsi="Calibri" w:cs="Calibri"/>
          <w:color w:val="000000" w:themeColor="text1"/>
        </w:rPr>
        <w:t>discussions;</w:t>
      </w:r>
      <w:proofErr w:type="gramEnd"/>
    </w:p>
    <w:p w14:paraId="0BF687FB" w14:textId="7F1B695A" w:rsidR="0263E2EB" w:rsidRDefault="0263E2EB" w:rsidP="0A1246D5">
      <w:pPr>
        <w:pStyle w:val="ListParagraph"/>
        <w:numPr>
          <w:ilvl w:val="2"/>
          <w:numId w:val="5"/>
        </w:numPr>
        <w:ind w:left="1080"/>
        <w:rPr>
          <w:rFonts w:ascii="Calibri" w:eastAsia="Calibri" w:hAnsi="Calibri" w:cs="Calibri"/>
          <w:color w:val="000000" w:themeColor="text1"/>
        </w:rPr>
      </w:pPr>
      <w:r w:rsidRPr="0A1246D5">
        <w:rPr>
          <w:rFonts w:ascii="Calibri" w:eastAsia="Calibri" w:hAnsi="Calibri" w:cs="Calibri"/>
          <w:color w:val="000000" w:themeColor="text1"/>
        </w:rPr>
        <w:t xml:space="preserve">works of art, such as painting, sculpture, design, planning, musical composition, poetry, fiction, drama, dance, photography, and film disseminated or exhibited in recognized venues of quality and </w:t>
      </w:r>
      <w:proofErr w:type="gramStart"/>
      <w:r w:rsidRPr="0A1246D5">
        <w:rPr>
          <w:rFonts w:ascii="Calibri" w:eastAsia="Calibri" w:hAnsi="Calibri" w:cs="Calibri"/>
          <w:color w:val="000000" w:themeColor="text1"/>
        </w:rPr>
        <w:t>distinction;</w:t>
      </w:r>
      <w:proofErr w:type="gramEnd"/>
    </w:p>
    <w:p w14:paraId="7AC9F787" w14:textId="13FBC39B" w:rsidR="0263E2EB" w:rsidRDefault="0263E2EB" w:rsidP="0A1246D5">
      <w:pPr>
        <w:pStyle w:val="ListParagraph"/>
        <w:numPr>
          <w:ilvl w:val="2"/>
          <w:numId w:val="5"/>
        </w:numPr>
        <w:ind w:left="1080"/>
        <w:rPr>
          <w:rFonts w:ascii="Calibri" w:eastAsia="Calibri" w:hAnsi="Calibri" w:cs="Calibri"/>
          <w:color w:val="000000" w:themeColor="text1"/>
        </w:rPr>
      </w:pPr>
      <w:r w:rsidRPr="0A1246D5">
        <w:rPr>
          <w:rFonts w:ascii="Calibri" w:eastAsia="Calibri" w:hAnsi="Calibri" w:cs="Calibri"/>
          <w:color w:val="000000" w:themeColor="text1"/>
        </w:rPr>
        <w:t xml:space="preserve">public performances: musical recitals, concerts, conducting, theater performance and production, dance performance and production, radio or television production disseminated/exhibited in recognized venues of quality and </w:t>
      </w:r>
      <w:proofErr w:type="gramStart"/>
      <w:r w:rsidRPr="0A1246D5">
        <w:rPr>
          <w:rFonts w:ascii="Calibri" w:eastAsia="Calibri" w:hAnsi="Calibri" w:cs="Calibri"/>
          <w:color w:val="000000" w:themeColor="text1"/>
        </w:rPr>
        <w:t>distinction;</w:t>
      </w:r>
      <w:proofErr w:type="gramEnd"/>
    </w:p>
    <w:p w14:paraId="3D6731DF" w14:textId="0AF2DA16" w:rsidR="0263E2EB" w:rsidRDefault="0263E2EB" w:rsidP="0A1246D5">
      <w:pPr>
        <w:pStyle w:val="ListParagraph"/>
        <w:numPr>
          <w:ilvl w:val="2"/>
          <w:numId w:val="5"/>
        </w:numPr>
        <w:ind w:left="1080"/>
        <w:rPr>
          <w:rFonts w:ascii="Calibri" w:eastAsia="Calibri" w:hAnsi="Calibri" w:cs="Calibri"/>
          <w:color w:val="000000" w:themeColor="text1"/>
        </w:rPr>
      </w:pPr>
      <w:r w:rsidRPr="0A1246D5">
        <w:rPr>
          <w:rFonts w:ascii="Calibri" w:eastAsia="Calibri" w:hAnsi="Calibri" w:cs="Calibri"/>
          <w:color w:val="000000" w:themeColor="text1"/>
        </w:rPr>
        <w:t>public recognition: exhibitions, commissions, acceptance of work for permanent collections, awards.</w:t>
      </w:r>
    </w:p>
    <w:p w14:paraId="5B72C446" w14:textId="04D05476" w:rsidR="0A1246D5" w:rsidRDefault="0A1246D5" w:rsidP="0A1246D5">
      <w:pPr>
        <w:ind w:left="1080"/>
        <w:rPr>
          <w:rFonts w:ascii="Calibri" w:eastAsia="Calibri" w:hAnsi="Calibri" w:cs="Calibri"/>
          <w:color w:val="000000" w:themeColor="text1"/>
        </w:rPr>
      </w:pPr>
    </w:p>
    <w:p w14:paraId="6E991AA5" w14:textId="2B8DDC12" w:rsidR="0263E2EB" w:rsidRDefault="0263E2EB" w:rsidP="0A1246D5">
      <w:pPr>
        <w:rPr>
          <w:rFonts w:ascii="Calibri" w:eastAsia="Calibri" w:hAnsi="Calibri" w:cs="Calibri"/>
          <w:color w:val="4472C4" w:themeColor="accent1"/>
        </w:rPr>
      </w:pPr>
      <w:r w:rsidRPr="0A1246D5">
        <w:rPr>
          <w:rStyle w:val="IntenseReference"/>
          <w:rFonts w:ascii="Calibri" w:eastAsia="Calibri" w:hAnsi="Calibri" w:cs="Calibri"/>
        </w:rPr>
        <w:t>SECTION 3: Service</w:t>
      </w:r>
    </w:p>
    <w:p w14:paraId="135D04AE" w14:textId="7D9B0861" w:rsidR="0263E2EB" w:rsidRDefault="0263E2EB" w:rsidP="0A1246D5">
      <w:pPr>
        <w:spacing w:after="240"/>
        <w:rPr>
          <w:rFonts w:ascii="Calibri" w:eastAsia="Calibri" w:hAnsi="Calibri" w:cs="Calibri"/>
          <w:color w:val="000000" w:themeColor="text1"/>
        </w:rPr>
      </w:pPr>
      <w:r w:rsidRPr="0A1246D5">
        <w:rPr>
          <w:rFonts w:ascii="Calibri" w:eastAsia="Calibri" w:hAnsi="Calibri" w:cs="Calibri"/>
          <w:color w:val="000000" w:themeColor="text1"/>
        </w:rPr>
        <w:t>Service must include some of the following Units may insert additional categories or amend the existing categories as long as they are consistent with the general standards below; they should not delete categories unless the category is not applicable to their discipline or interdisciplinary area; they should create hierarchy or tiers of relative importance (e.g., unit-level service more important than service to professional and disciplinary organizations).</w:t>
      </w:r>
    </w:p>
    <w:p w14:paraId="4713B303" w14:textId="37F32A50" w:rsidR="0263E2EB" w:rsidRDefault="0263E2EB" w:rsidP="0A1246D5">
      <w:pPr>
        <w:pStyle w:val="ListParagraph"/>
        <w:numPr>
          <w:ilvl w:val="0"/>
          <w:numId w:val="4"/>
        </w:numPr>
        <w:ind w:left="1080"/>
        <w:rPr>
          <w:rFonts w:ascii="Calibri" w:eastAsia="Calibri" w:hAnsi="Calibri" w:cs="Calibri"/>
          <w:color w:val="000000" w:themeColor="text1"/>
        </w:rPr>
      </w:pPr>
      <w:r w:rsidRPr="0A1246D5">
        <w:rPr>
          <w:rFonts w:ascii="Calibri" w:eastAsia="Calibri" w:hAnsi="Calibri" w:cs="Calibri"/>
          <w:color w:val="000000" w:themeColor="text1"/>
        </w:rPr>
        <w:t>Leadership in academic and administrative roles:</w:t>
      </w:r>
    </w:p>
    <w:p w14:paraId="6F423E83" w14:textId="5C11D417" w:rsidR="0263E2EB" w:rsidRDefault="0263E2EB" w:rsidP="0A1246D5">
      <w:pPr>
        <w:pStyle w:val="ListParagraph"/>
        <w:numPr>
          <w:ilvl w:val="1"/>
          <w:numId w:val="3"/>
        </w:numPr>
        <w:ind w:left="1710"/>
        <w:rPr>
          <w:rFonts w:ascii="Calibri" w:eastAsia="Calibri" w:hAnsi="Calibri" w:cs="Calibri"/>
          <w:color w:val="000000" w:themeColor="text1"/>
        </w:rPr>
      </w:pPr>
      <w:r w:rsidRPr="0A1246D5">
        <w:rPr>
          <w:rFonts w:ascii="Calibri" w:eastAsia="Calibri" w:hAnsi="Calibri" w:cs="Calibri"/>
          <w:color w:val="000000" w:themeColor="text1"/>
        </w:rPr>
        <w:t xml:space="preserve">Academic program area or departmental administration and </w:t>
      </w:r>
      <w:proofErr w:type="gramStart"/>
      <w:r w:rsidRPr="0A1246D5">
        <w:rPr>
          <w:rFonts w:ascii="Calibri" w:eastAsia="Calibri" w:hAnsi="Calibri" w:cs="Calibri"/>
          <w:color w:val="000000" w:themeColor="text1"/>
        </w:rPr>
        <w:t>curriculum;</w:t>
      </w:r>
      <w:proofErr w:type="gramEnd"/>
    </w:p>
    <w:p w14:paraId="5EF1FC13" w14:textId="447D7391" w:rsidR="0263E2EB" w:rsidRDefault="0263E2EB" w:rsidP="0A1246D5">
      <w:pPr>
        <w:pStyle w:val="ListParagraph"/>
        <w:numPr>
          <w:ilvl w:val="1"/>
          <w:numId w:val="3"/>
        </w:numPr>
        <w:ind w:left="1710"/>
        <w:rPr>
          <w:rFonts w:ascii="Calibri" w:eastAsia="Calibri" w:hAnsi="Calibri" w:cs="Calibri"/>
          <w:color w:val="000000" w:themeColor="text1"/>
        </w:rPr>
      </w:pPr>
      <w:r w:rsidRPr="0A1246D5">
        <w:rPr>
          <w:rFonts w:ascii="Calibri" w:eastAsia="Calibri" w:hAnsi="Calibri" w:cs="Calibri"/>
          <w:color w:val="000000" w:themeColor="text1"/>
        </w:rPr>
        <w:t xml:space="preserve">Personnel and policy committees or </w:t>
      </w:r>
      <w:proofErr w:type="gramStart"/>
      <w:r w:rsidRPr="0A1246D5">
        <w:rPr>
          <w:rFonts w:ascii="Calibri" w:eastAsia="Calibri" w:hAnsi="Calibri" w:cs="Calibri"/>
          <w:color w:val="000000" w:themeColor="text1"/>
        </w:rPr>
        <w:t>activities;</w:t>
      </w:r>
      <w:proofErr w:type="gramEnd"/>
    </w:p>
    <w:p w14:paraId="417A27B2" w14:textId="679F56F2" w:rsidR="0263E2EB" w:rsidRDefault="0263E2EB" w:rsidP="0A1246D5">
      <w:pPr>
        <w:pStyle w:val="ListParagraph"/>
        <w:numPr>
          <w:ilvl w:val="1"/>
          <w:numId w:val="3"/>
        </w:numPr>
        <w:ind w:left="1710"/>
        <w:rPr>
          <w:rFonts w:ascii="Calibri" w:eastAsia="Calibri" w:hAnsi="Calibri" w:cs="Calibri"/>
          <w:color w:val="000000" w:themeColor="text1"/>
        </w:rPr>
      </w:pPr>
      <w:r w:rsidRPr="0A1246D5">
        <w:rPr>
          <w:rFonts w:ascii="Calibri" w:eastAsia="Calibri" w:hAnsi="Calibri" w:cs="Calibri"/>
          <w:color w:val="000000" w:themeColor="text1"/>
        </w:rPr>
        <w:t xml:space="preserve">College or school administration and committees or </w:t>
      </w:r>
      <w:proofErr w:type="gramStart"/>
      <w:r w:rsidRPr="0A1246D5">
        <w:rPr>
          <w:rFonts w:ascii="Calibri" w:eastAsia="Calibri" w:hAnsi="Calibri" w:cs="Calibri"/>
          <w:color w:val="000000" w:themeColor="text1"/>
        </w:rPr>
        <w:t>activities;</w:t>
      </w:r>
      <w:proofErr w:type="gramEnd"/>
    </w:p>
    <w:p w14:paraId="08E31FA4" w14:textId="0CCCB2ED" w:rsidR="0263E2EB" w:rsidRDefault="0263E2EB" w:rsidP="0A1246D5">
      <w:pPr>
        <w:pStyle w:val="ListParagraph"/>
        <w:numPr>
          <w:ilvl w:val="1"/>
          <w:numId w:val="3"/>
        </w:numPr>
        <w:ind w:left="1710"/>
        <w:rPr>
          <w:rFonts w:ascii="Calibri" w:eastAsia="Calibri" w:hAnsi="Calibri" w:cs="Calibri"/>
          <w:color w:val="000000" w:themeColor="text1"/>
        </w:rPr>
      </w:pPr>
      <w:r w:rsidRPr="0A1246D5">
        <w:rPr>
          <w:rFonts w:ascii="Calibri" w:eastAsia="Calibri" w:hAnsi="Calibri" w:cs="Calibri"/>
          <w:color w:val="000000" w:themeColor="text1"/>
        </w:rPr>
        <w:t>University or state system administration and committees or activities.</w:t>
      </w:r>
    </w:p>
    <w:p w14:paraId="14CDAE58" w14:textId="689404BD" w:rsidR="0263E2EB" w:rsidRDefault="0263E2EB" w:rsidP="0A1246D5">
      <w:pPr>
        <w:pStyle w:val="ListParagraph"/>
        <w:numPr>
          <w:ilvl w:val="0"/>
          <w:numId w:val="4"/>
        </w:numPr>
        <w:ind w:left="1080"/>
        <w:rPr>
          <w:rFonts w:ascii="Calibri" w:eastAsia="Calibri" w:hAnsi="Calibri" w:cs="Calibri"/>
          <w:color w:val="000000" w:themeColor="text1"/>
        </w:rPr>
      </w:pPr>
      <w:r w:rsidRPr="0A1246D5">
        <w:rPr>
          <w:rFonts w:ascii="Calibri" w:eastAsia="Calibri" w:hAnsi="Calibri" w:cs="Calibri"/>
          <w:color w:val="000000" w:themeColor="text1"/>
        </w:rPr>
        <w:t>Service and activities on behalf of the larger community (local, state, national, and international governmental bodies, NGOs, etc.</w:t>
      </w:r>
      <w:proofErr w:type="gramStart"/>
      <w:r w:rsidRPr="0A1246D5">
        <w:rPr>
          <w:rFonts w:ascii="Calibri" w:eastAsia="Calibri" w:hAnsi="Calibri" w:cs="Calibri"/>
          <w:color w:val="000000" w:themeColor="text1"/>
        </w:rPr>
        <w:t>);</w:t>
      </w:r>
      <w:proofErr w:type="gramEnd"/>
    </w:p>
    <w:p w14:paraId="3D7A2975" w14:textId="76EDA293" w:rsidR="0263E2EB" w:rsidRDefault="0263E2EB" w:rsidP="0A1246D5">
      <w:pPr>
        <w:pStyle w:val="ListParagraph"/>
        <w:numPr>
          <w:ilvl w:val="0"/>
          <w:numId w:val="4"/>
        </w:numPr>
        <w:ind w:left="1080"/>
        <w:rPr>
          <w:rFonts w:ascii="Calibri" w:eastAsia="Calibri" w:hAnsi="Calibri" w:cs="Calibri"/>
          <w:color w:val="000000" w:themeColor="text1"/>
        </w:rPr>
      </w:pPr>
      <w:r w:rsidRPr="0A1246D5">
        <w:rPr>
          <w:rFonts w:ascii="Calibri" w:eastAsia="Calibri" w:hAnsi="Calibri" w:cs="Calibri"/>
          <w:color w:val="000000" w:themeColor="text1"/>
        </w:rPr>
        <w:t xml:space="preserve">Academic contributions to community activities, either as an individual or as a representative of the </w:t>
      </w:r>
      <w:proofErr w:type="gramStart"/>
      <w:r w:rsidRPr="0A1246D5">
        <w:rPr>
          <w:rFonts w:ascii="Calibri" w:eastAsia="Calibri" w:hAnsi="Calibri" w:cs="Calibri"/>
          <w:color w:val="000000" w:themeColor="text1"/>
        </w:rPr>
        <w:t>university;</w:t>
      </w:r>
      <w:proofErr w:type="gramEnd"/>
    </w:p>
    <w:p w14:paraId="3CC38BC2" w14:textId="19661DAB" w:rsidR="0263E2EB" w:rsidRDefault="0263E2EB" w:rsidP="0A1246D5">
      <w:pPr>
        <w:pStyle w:val="ListParagraph"/>
        <w:numPr>
          <w:ilvl w:val="0"/>
          <w:numId w:val="4"/>
        </w:numPr>
        <w:ind w:left="1080"/>
        <w:rPr>
          <w:rFonts w:ascii="Calibri" w:eastAsia="Calibri" w:hAnsi="Calibri" w:cs="Calibri"/>
          <w:color w:val="000000" w:themeColor="text1"/>
        </w:rPr>
      </w:pPr>
      <w:r w:rsidRPr="0A1246D5">
        <w:rPr>
          <w:rFonts w:ascii="Calibri" w:eastAsia="Calibri" w:hAnsi="Calibri" w:cs="Calibri"/>
          <w:color w:val="000000" w:themeColor="text1"/>
        </w:rPr>
        <w:t xml:space="preserve">Service to professional and disciplinary </w:t>
      </w:r>
      <w:proofErr w:type="gramStart"/>
      <w:r w:rsidRPr="0A1246D5">
        <w:rPr>
          <w:rFonts w:ascii="Calibri" w:eastAsia="Calibri" w:hAnsi="Calibri" w:cs="Calibri"/>
          <w:color w:val="000000" w:themeColor="text1"/>
        </w:rPr>
        <w:t>organizations;</w:t>
      </w:r>
      <w:proofErr w:type="gramEnd"/>
    </w:p>
    <w:p w14:paraId="3DF8D907" w14:textId="28B2A4EC" w:rsidR="0263E2EB" w:rsidRDefault="0263E2EB" w:rsidP="0A1246D5">
      <w:pPr>
        <w:pStyle w:val="ListParagraph"/>
        <w:numPr>
          <w:ilvl w:val="0"/>
          <w:numId w:val="4"/>
        </w:numPr>
        <w:ind w:left="1080"/>
        <w:rPr>
          <w:rFonts w:ascii="Calibri" w:eastAsia="Calibri" w:hAnsi="Calibri" w:cs="Calibri"/>
          <w:color w:val="000000" w:themeColor="text1"/>
        </w:rPr>
      </w:pPr>
      <w:r w:rsidRPr="0A1246D5">
        <w:rPr>
          <w:rFonts w:ascii="Calibri" w:eastAsia="Calibri" w:hAnsi="Calibri" w:cs="Calibri"/>
          <w:color w:val="000000" w:themeColor="text1"/>
        </w:rPr>
        <w:t>Academic service on behalf of the public interest.</w:t>
      </w:r>
    </w:p>
    <w:p w14:paraId="16259BB6" w14:textId="1DEBD6F7" w:rsidR="0A1246D5" w:rsidRDefault="0A1246D5"/>
    <w:sectPr w:rsidR="0A1246D5">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ianna Carrizales-Engelmann" w:date="2026-02-18T15:48:00Z" w:initials="DC">
    <w:p w14:paraId="36F9E4CE" w14:textId="77777777" w:rsidR="004F1A02" w:rsidRDefault="0083707F" w:rsidP="004F1A02">
      <w:pPr>
        <w:pStyle w:val="CommentText"/>
      </w:pPr>
      <w:r>
        <w:rPr>
          <w:rStyle w:val="CommentReference"/>
        </w:rPr>
        <w:annotationRef/>
      </w:r>
      <w:r w:rsidR="004F1A02">
        <w:t>Green highlighting indicates materials that will be linked. Yellow highlighting indicates recommended changes to template language.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F9E4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FA541F" w16cex:dateUtc="2026-02-18T2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F9E4CE" w16cid:durableId="3EFA54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C99A1" w14:textId="77777777" w:rsidR="00E544BC" w:rsidRDefault="00E544BC" w:rsidP="00245C5D">
      <w:r>
        <w:separator/>
      </w:r>
    </w:p>
  </w:endnote>
  <w:endnote w:type="continuationSeparator" w:id="0">
    <w:p w14:paraId="40091095" w14:textId="77777777" w:rsidR="00E544BC" w:rsidRDefault="00E544BC" w:rsidP="00245C5D">
      <w:r>
        <w:continuationSeparator/>
      </w:r>
    </w:p>
  </w:endnote>
  <w:endnote w:type="continuationNotice" w:id="1">
    <w:p w14:paraId="189D58DF" w14:textId="77777777" w:rsidR="00E544BC" w:rsidRDefault="00E544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E9E07" w14:textId="76AAB230" w:rsidR="00245C5D" w:rsidRDefault="00245C5D" w:rsidP="00C90A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31E2B">
      <w:rPr>
        <w:rStyle w:val="PageNumber"/>
        <w:noProof/>
      </w:rPr>
      <w:t>1</w:t>
    </w:r>
    <w:r>
      <w:rPr>
        <w:rStyle w:val="PageNumber"/>
      </w:rPr>
      <w:fldChar w:fldCharType="end"/>
    </w:r>
  </w:p>
  <w:p w14:paraId="29053212" w14:textId="77777777" w:rsidR="00245C5D" w:rsidRDefault="00245C5D" w:rsidP="00507A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2402517"/>
      <w:docPartObj>
        <w:docPartGallery w:val="Page Numbers (Bottom of Page)"/>
        <w:docPartUnique/>
      </w:docPartObj>
    </w:sdtPr>
    <w:sdtEndPr>
      <w:rPr>
        <w:noProof/>
      </w:rPr>
    </w:sdtEndPr>
    <w:sdtContent>
      <w:p w14:paraId="634EB585" w14:textId="6C4A307E" w:rsidR="00245C5D" w:rsidRPr="00244C13" w:rsidRDefault="00244C13" w:rsidP="00F603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58AF7" w14:textId="77777777" w:rsidR="002411AE" w:rsidRDefault="00241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3BA4E" w14:textId="77777777" w:rsidR="00E544BC" w:rsidRDefault="00E544BC" w:rsidP="00245C5D">
      <w:r>
        <w:separator/>
      </w:r>
    </w:p>
  </w:footnote>
  <w:footnote w:type="continuationSeparator" w:id="0">
    <w:p w14:paraId="73EC5EBC" w14:textId="77777777" w:rsidR="00E544BC" w:rsidRDefault="00E544BC" w:rsidP="00245C5D">
      <w:r>
        <w:continuationSeparator/>
      </w:r>
    </w:p>
  </w:footnote>
  <w:footnote w:type="continuationNotice" w:id="1">
    <w:p w14:paraId="39405C39" w14:textId="77777777" w:rsidR="00E544BC" w:rsidRDefault="00E544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121A9" w14:textId="0A15F361" w:rsidR="002411AE" w:rsidRDefault="002411AE">
    <w:pPr>
      <w:pStyle w:val="Header"/>
    </w:pPr>
    <w:ins w:id="22" w:author="Dianna Carrizales-Engelmann" w:date="2026-03-06T07:36:00Z" w16du:dateUtc="2026-03-06T15:36:00Z">
      <w:r>
        <w:rPr>
          <w:noProof/>
        </w:rPr>
        <w:pict w14:anchorId="2531FF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420735"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7D75D" w14:textId="29C27364" w:rsidR="002411AE" w:rsidRDefault="002411AE">
    <w:pPr>
      <w:pStyle w:val="Header"/>
    </w:pPr>
    <w:ins w:id="23" w:author="Dianna Carrizales-Engelmann" w:date="2026-03-06T07:36:00Z" w16du:dateUtc="2026-03-06T15:36:00Z">
      <w:r>
        <w:rPr>
          <w:noProof/>
        </w:rPr>
        <w:pict w14:anchorId="204FA0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420736"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2235D" w14:textId="2B25E2C0" w:rsidR="002411AE" w:rsidRDefault="002411AE">
    <w:pPr>
      <w:pStyle w:val="Header"/>
    </w:pPr>
    <w:ins w:id="24" w:author="Dianna Carrizales-Engelmann" w:date="2026-03-06T07:36:00Z" w16du:dateUtc="2026-03-06T15:36:00Z">
      <w:r>
        <w:rPr>
          <w:noProof/>
        </w:rPr>
        <w:pict w14:anchorId="2413EA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42073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ins>
  </w:p>
</w:hdr>
</file>

<file path=word/intelligence2.xml><?xml version="1.0" encoding="utf-8"?>
<int2:intelligence xmlns:int2="http://schemas.microsoft.com/office/intelligence/2020/intelligence" xmlns:oel="http://schemas.microsoft.com/office/2019/extlst">
  <int2:observations>
    <int2:textHash int2:hashCode="ejEZ9m17lgK+gq" int2:id="OkmLpb4r">
      <int2:state int2:value="Rejected" int2:type="spell"/>
    </int2:textHash>
    <int2:bookmark int2:bookmarkName="_Int_7v0tDp2C" int2:invalidationBookmarkName="" int2:hashCode="RlzJ9k2sfcIsEK" int2:id="ywYzCAOY">
      <int2:state int2:value="Rejected" int2:type="style"/>
    </int2:bookmark>
    <int2:bookmark int2:bookmarkName="_Int_QMXRHR7u" int2:invalidationBookmarkName="" int2:hashCode="T+w1jbhwW0ejK/" int2:id="GXeXWw23">
      <int2:state int2:value="Rejected" int2:type="gram"/>
    </int2:bookmark>
    <int2:bookmark int2:bookmarkName="_Int_XflQYFKs" int2:invalidationBookmarkName="" int2:hashCode="lfKufs7MoNoDmt" int2:id="KZ7Gaz0z">
      <int2:state int2:value="Rejected" int2:type="gram"/>
    </int2:bookmark>
    <int2:bookmark int2:bookmarkName="_Int_8rKvg15I" int2:invalidationBookmarkName="" int2:hashCode="DfnuoLrVpVOV25" int2:id="UWanwczB">
      <int2:state int2:value="Rejected" int2:type="gram"/>
    </int2:bookmark>
    <int2:bookmark int2:bookmarkName="_Int_iB0SxrtF" int2:invalidationBookmarkName="" int2:hashCode="lfKufs7MoNoDmt" int2:id="VVzJwHQW">
      <int2:state int2:value="Rejected" int2:type="gram"/>
    </int2:bookmark>
    <int2:bookmark int2:bookmarkName="_Int_bwI7wAeN" int2:invalidationBookmarkName="" int2:hashCode="sEFlNfYncA8gY5" int2:id="jzr1Nbgz">
      <int2:state int2:value="Rejected" int2:type="style"/>
    </int2:bookmark>
    <int2:bookmark int2:bookmarkName="_Int_1cByU4qp" int2:invalidationBookmarkName="" int2:hashCode="9lE6xYTAehgbCL" int2:id="omBtmsAW">
      <int2:state int2:value="Rejected" int2:type="gram"/>
    </int2:bookmark>
    <int2:bookmark int2:bookmarkName="_Int_eDunbsFa" int2:invalidationBookmarkName="" int2:hashCode="LHvxt3eFm3Fkex" int2:id="vKTpfDfi">
      <int2:state int2:value="Rejected" int2:type="style"/>
    </int2:bookmark>
    <int2:bookmark int2:bookmarkName="_Int_6cu3m8Ih" int2:invalidationBookmarkName="" int2:hashCode="oUh/u3ISrCVmKf" int2:id="wDxl9KRm">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1BD1"/>
    <w:multiLevelType w:val="multilevel"/>
    <w:tmpl w:val="2C4E07A0"/>
    <w:styleLink w:val="CurrentList3"/>
    <w:lvl w:ilvl="0">
      <w:start w:val="1"/>
      <w:numFmt w:val="decimal"/>
      <w:lvlText w:val="%1."/>
      <w:lvlJc w:val="left"/>
      <w:pPr>
        <w:ind w:left="720" w:hanging="360"/>
      </w:pPr>
      <w:rPr>
        <w:b w:val="0"/>
        <w:bCs/>
      </w:rPr>
    </w:lvl>
    <w:lvl w:ilvl="1">
      <w:start w:val="1"/>
      <w:numFmt w:val="low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C9875B"/>
    <w:multiLevelType w:val="multilevel"/>
    <w:tmpl w:val="CB086E8A"/>
    <w:lvl w:ilvl="0">
      <w:numFmt w:val="none"/>
      <w:lvlText w:val=""/>
      <w:lvlJc w:val="left"/>
      <w:pPr>
        <w:tabs>
          <w:tab w:val="num" w:pos="360"/>
        </w:tabs>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2" w15:restartNumberingAfterBreak="0">
    <w:nsid w:val="05E41F53"/>
    <w:multiLevelType w:val="hybridMultilevel"/>
    <w:tmpl w:val="B4326CB6"/>
    <w:lvl w:ilvl="0" w:tplc="F628F736">
      <w:start w:val="1"/>
      <w:numFmt w:val="bullet"/>
      <w:lvlText w:val=""/>
      <w:lvlJc w:val="left"/>
      <w:pPr>
        <w:ind w:left="1440" w:hanging="360"/>
      </w:pPr>
      <w:rPr>
        <w:rFonts w:ascii="Symbol" w:hAnsi="Symbol"/>
      </w:rPr>
    </w:lvl>
    <w:lvl w:ilvl="1" w:tplc="61A801DE">
      <w:start w:val="1"/>
      <w:numFmt w:val="bullet"/>
      <w:lvlText w:val=""/>
      <w:lvlJc w:val="left"/>
      <w:pPr>
        <w:ind w:left="1440" w:hanging="360"/>
      </w:pPr>
      <w:rPr>
        <w:rFonts w:ascii="Symbol" w:hAnsi="Symbol"/>
      </w:rPr>
    </w:lvl>
    <w:lvl w:ilvl="2" w:tplc="0C36E1D0">
      <w:start w:val="1"/>
      <w:numFmt w:val="bullet"/>
      <w:lvlText w:val=""/>
      <w:lvlJc w:val="left"/>
      <w:pPr>
        <w:ind w:left="1440" w:hanging="360"/>
      </w:pPr>
      <w:rPr>
        <w:rFonts w:ascii="Symbol" w:hAnsi="Symbol"/>
      </w:rPr>
    </w:lvl>
    <w:lvl w:ilvl="3" w:tplc="8B663CB4">
      <w:start w:val="1"/>
      <w:numFmt w:val="bullet"/>
      <w:lvlText w:val=""/>
      <w:lvlJc w:val="left"/>
      <w:pPr>
        <w:ind w:left="1440" w:hanging="360"/>
      </w:pPr>
      <w:rPr>
        <w:rFonts w:ascii="Symbol" w:hAnsi="Symbol"/>
      </w:rPr>
    </w:lvl>
    <w:lvl w:ilvl="4" w:tplc="39B2EF9A">
      <w:start w:val="1"/>
      <w:numFmt w:val="bullet"/>
      <w:lvlText w:val=""/>
      <w:lvlJc w:val="left"/>
      <w:pPr>
        <w:ind w:left="1440" w:hanging="360"/>
      </w:pPr>
      <w:rPr>
        <w:rFonts w:ascii="Symbol" w:hAnsi="Symbol"/>
      </w:rPr>
    </w:lvl>
    <w:lvl w:ilvl="5" w:tplc="744886D8">
      <w:start w:val="1"/>
      <w:numFmt w:val="bullet"/>
      <w:lvlText w:val=""/>
      <w:lvlJc w:val="left"/>
      <w:pPr>
        <w:ind w:left="1440" w:hanging="360"/>
      </w:pPr>
      <w:rPr>
        <w:rFonts w:ascii="Symbol" w:hAnsi="Symbol"/>
      </w:rPr>
    </w:lvl>
    <w:lvl w:ilvl="6" w:tplc="6D4C715E">
      <w:start w:val="1"/>
      <w:numFmt w:val="bullet"/>
      <w:lvlText w:val=""/>
      <w:lvlJc w:val="left"/>
      <w:pPr>
        <w:ind w:left="1440" w:hanging="360"/>
      </w:pPr>
      <w:rPr>
        <w:rFonts w:ascii="Symbol" w:hAnsi="Symbol"/>
      </w:rPr>
    </w:lvl>
    <w:lvl w:ilvl="7" w:tplc="9B382E36">
      <w:start w:val="1"/>
      <w:numFmt w:val="bullet"/>
      <w:lvlText w:val=""/>
      <w:lvlJc w:val="left"/>
      <w:pPr>
        <w:ind w:left="1440" w:hanging="360"/>
      </w:pPr>
      <w:rPr>
        <w:rFonts w:ascii="Symbol" w:hAnsi="Symbol"/>
      </w:rPr>
    </w:lvl>
    <w:lvl w:ilvl="8" w:tplc="348C2C42">
      <w:start w:val="1"/>
      <w:numFmt w:val="bullet"/>
      <w:lvlText w:val=""/>
      <w:lvlJc w:val="left"/>
      <w:pPr>
        <w:ind w:left="1440" w:hanging="360"/>
      </w:pPr>
      <w:rPr>
        <w:rFonts w:ascii="Symbol" w:hAnsi="Symbol"/>
      </w:rPr>
    </w:lvl>
  </w:abstractNum>
  <w:abstractNum w:abstractNumId="3" w15:restartNumberingAfterBreak="0">
    <w:nsid w:val="09094BD5"/>
    <w:multiLevelType w:val="multilevel"/>
    <w:tmpl w:val="CB0C42EC"/>
    <w:lvl w:ilvl="0">
      <w:start w:val="1"/>
      <w:numFmt w:val="upperRoman"/>
      <w:lvlText w:val="%1."/>
      <w:lvlJc w:val="right"/>
      <w:pPr>
        <w:ind w:left="432" w:hanging="288"/>
      </w:pPr>
      <w:rPr>
        <w:rFonts w:hint="default"/>
      </w:rPr>
    </w:lvl>
    <w:lvl w:ilvl="1">
      <w:start w:val="1"/>
      <w:numFmt w:val="upperLetter"/>
      <w:lvlText w:val="%2."/>
      <w:lvlJc w:val="left"/>
      <w:pPr>
        <w:ind w:left="720" w:hanging="288"/>
      </w:pPr>
      <w:rPr>
        <w:rFonts w:hint="default"/>
      </w:rPr>
    </w:lvl>
    <w:lvl w:ilvl="2">
      <w:start w:val="1"/>
      <w:numFmt w:val="decimal"/>
      <w:lvlText w:val="%3."/>
      <w:lvlJc w:val="left"/>
      <w:pPr>
        <w:ind w:left="1224" w:hanging="360"/>
      </w:pPr>
    </w:lvl>
    <w:lvl w:ilvl="3">
      <w:start w:val="1"/>
      <w:numFmt w:val="lowerLetter"/>
      <w:lvlText w:val="%4."/>
      <w:lvlJc w:val="left"/>
      <w:pPr>
        <w:ind w:left="1440" w:hanging="288"/>
      </w:pPr>
      <w:rPr>
        <w:rFonts w:hint="default"/>
      </w:rPr>
    </w:lvl>
    <w:lvl w:ilvl="4">
      <w:start w:val="1"/>
      <w:numFmt w:val="decimal"/>
      <w:lvlText w:val="%5."/>
      <w:lvlJc w:val="left"/>
      <w:pPr>
        <w:ind w:left="1944"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48DBDD"/>
    <w:multiLevelType w:val="hybridMultilevel"/>
    <w:tmpl w:val="37CE255E"/>
    <w:lvl w:ilvl="0" w:tplc="D71CD9A4">
      <w:start w:val="1"/>
      <w:numFmt w:val="lowerLetter"/>
      <w:lvlText w:val="%1."/>
      <w:lvlJc w:val="left"/>
      <w:pPr>
        <w:ind w:left="1440" w:hanging="360"/>
      </w:pPr>
    </w:lvl>
    <w:lvl w:ilvl="1" w:tplc="24F6716E">
      <w:start w:val="1"/>
      <w:numFmt w:val="lowerLetter"/>
      <w:lvlText w:val="%2."/>
      <w:lvlJc w:val="left"/>
      <w:pPr>
        <w:ind w:left="1440" w:hanging="360"/>
      </w:pPr>
    </w:lvl>
    <w:lvl w:ilvl="2" w:tplc="222A0C24">
      <w:start w:val="1"/>
      <w:numFmt w:val="lowerRoman"/>
      <w:lvlText w:val="%3."/>
      <w:lvlJc w:val="right"/>
      <w:pPr>
        <w:ind w:left="2160" w:hanging="180"/>
      </w:pPr>
    </w:lvl>
    <w:lvl w:ilvl="3" w:tplc="01EAB7CA">
      <w:start w:val="1"/>
      <w:numFmt w:val="decimal"/>
      <w:lvlText w:val="%4."/>
      <w:lvlJc w:val="left"/>
      <w:pPr>
        <w:ind w:left="2880" w:hanging="360"/>
      </w:pPr>
    </w:lvl>
    <w:lvl w:ilvl="4" w:tplc="587E2CB6">
      <w:start w:val="1"/>
      <w:numFmt w:val="lowerLetter"/>
      <w:lvlText w:val="%5."/>
      <w:lvlJc w:val="left"/>
      <w:pPr>
        <w:ind w:left="3600" w:hanging="360"/>
      </w:pPr>
    </w:lvl>
    <w:lvl w:ilvl="5" w:tplc="B37E6C06">
      <w:start w:val="1"/>
      <w:numFmt w:val="lowerRoman"/>
      <w:lvlText w:val="%6."/>
      <w:lvlJc w:val="right"/>
      <w:pPr>
        <w:ind w:left="4320" w:hanging="180"/>
      </w:pPr>
    </w:lvl>
    <w:lvl w:ilvl="6" w:tplc="B83C756C">
      <w:start w:val="1"/>
      <w:numFmt w:val="decimal"/>
      <w:lvlText w:val="%7."/>
      <w:lvlJc w:val="left"/>
      <w:pPr>
        <w:ind w:left="5040" w:hanging="360"/>
      </w:pPr>
    </w:lvl>
    <w:lvl w:ilvl="7" w:tplc="24D213FA">
      <w:start w:val="1"/>
      <w:numFmt w:val="lowerLetter"/>
      <w:lvlText w:val="%8."/>
      <w:lvlJc w:val="left"/>
      <w:pPr>
        <w:ind w:left="5760" w:hanging="360"/>
      </w:pPr>
    </w:lvl>
    <w:lvl w:ilvl="8" w:tplc="A866E3D4">
      <w:start w:val="1"/>
      <w:numFmt w:val="lowerRoman"/>
      <w:lvlText w:val="%9."/>
      <w:lvlJc w:val="right"/>
      <w:pPr>
        <w:ind w:left="6480" w:hanging="180"/>
      </w:pPr>
    </w:lvl>
  </w:abstractNum>
  <w:abstractNum w:abstractNumId="5" w15:restartNumberingAfterBreak="0">
    <w:nsid w:val="09B76640"/>
    <w:multiLevelType w:val="multilevel"/>
    <w:tmpl w:val="79ECD21A"/>
    <w:styleLink w:val="CurrentList2"/>
    <w:lvl w:ilvl="0">
      <w:start w:val="1"/>
      <w:numFmt w:val="upperLetter"/>
      <w:lvlText w:val="%1."/>
      <w:lvlJc w:val="left"/>
      <w:pPr>
        <w:ind w:left="1152"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6" w15:restartNumberingAfterBreak="0">
    <w:nsid w:val="0B29639C"/>
    <w:multiLevelType w:val="hybridMultilevel"/>
    <w:tmpl w:val="ACA85604"/>
    <w:lvl w:ilvl="0" w:tplc="FFFFFFFF">
      <w:start w:val="1"/>
      <w:numFmt w:val="lowerLetter"/>
      <w:lvlText w:val="%1."/>
      <w:lvlJc w:val="left"/>
      <w:pPr>
        <w:ind w:left="198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04090001">
      <w:start w:val="1"/>
      <w:numFmt w:val="bullet"/>
      <w:lvlText w:val=""/>
      <w:lvlJc w:val="left"/>
      <w:pPr>
        <w:ind w:left="810" w:hanging="360"/>
      </w:pPr>
      <w:rPr>
        <w:rFonts w:ascii="Symbol" w:hAnsi="Symbol" w:hint="default"/>
      </w:r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7" w15:restartNumberingAfterBreak="0">
    <w:nsid w:val="139D296D"/>
    <w:multiLevelType w:val="multilevel"/>
    <w:tmpl w:val="CB0C42EC"/>
    <w:lvl w:ilvl="0">
      <w:start w:val="1"/>
      <w:numFmt w:val="upperRoman"/>
      <w:lvlText w:val="%1."/>
      <w:lvlJc w:val="right"/>
      <w:pPr>
        <w:ind w:left="432" w:hanging="288"/>
      </w:pPr>
      <w:rPr>
        <w:rFonts w:hint="default"/>
      </w:rPr>
    </w:lvl>
    <w:lvl w:ilvl="1">
      <w:start w:val="1"/>
      <w:numFmt w:val="upperLetter"/>
      <w:lvlText w:val="%2."/>
      <w:lvlJc w:val="left"/>
      <w:pPr>
        <w:ind w:left="720" w:hanging="288"/>
      </w:pPr>
      <w:rPr>
        <w:rFonts w:hint="default"/>
      </w:rPr>
    </w:lvl>
    <w:lvl w:ilvl="2">
      <w:start w:val="1"/>
      <w:numFmt w:val="decimal"/>
      <w:lvlText w:val="%3."/>
      <w:lvlJc w:val="left"/>
      <w:pPr>
        <w:ind w:left="1224" w:hanging="360"/>
      </w:pPr>
    </w:lvl>
    <w:lvl w:ilvl="3">
      <w:start w:val="1"/>
      <w:numFmt w:val="lowerLetter"/>
      <w:lvlText w:val="%4."/>
      <w:lvlJc w:val="left"/>
      <w:pPr>
        <w:ind w:left="1440" w:hanging="288"/>
      </w:pPr>
      <w:rPr>
        <w:rFonts w:hint="default"/>
      </w:rPr>
    </w:lvl>
    <w:lvl w:ilvl="4">
      <w:start w:val="1"/>
      <w:numFmt w:val="decimal"/>
      <w:lvlText w:val="%5."/>
      <w:lvlJc w:val="left"/>
      <w:pPr>
        <w:ind w:left="1944"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A121E1"/>
    <w:multiLevelType w:val="hybridMultilevel"/>
    <w:tmpl w:val="7C3EFC30"/>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5687CA9"/>
    <w:multiLevelType w:val="hybridMultilevel"/>
    <w:tmpl w:val="4AB44AA0"/>
    <w:lvl w:ilvl="0" w:tplc="F6CCB704">
      <w:start w:val="1"/>
      <w:numFmt w:val="lowerLetter"/>
      <w:lvlText w:val="%1."/>
      <w:lvlJc w:val="left"/>
      <w:pPr>
        <w:ind w:left="36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666C22"/>
    <w:multiLevelType w:val="multilevel"/>
    <w:tmpl w:val="49965788"/>
    <w:lvl w:ilvl="0">
      <w:start w:val="1"/>
      <w:numFmt w:val="bullet"/>
      <w:lvlText w:val=""/>
      <w:lvlJc w:val="left"/>
      <w:pPr>
        <w:ind w:left="1224"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F71B1A"/>
    <w:multiLevelType w:val="hybridMultilevel"/>
    <w:tmpl w:val="801C4F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1F03AA"/>
    <w:multiLevelType w:val="hybridMultilevel"/>
    <w:tmpl w:val="75C8FDBC"/>
    <w:lvl w:ilvl="0" w:tplc="AE6AB642">
      <w:start w:val="1"/>
      <w:numFmt w:val="bullet"/>
      <w:lvlText w:val=""/>
      <w:lvlJc w:val="left"/>
      <w:pPr>
        <w:ind w:left="1440" w:hanging="360"/>
      </w:pPr>
      <w:rPr>
        <w:rFonts w:ascii="Symbol" w:hAnsi="Symbol"/>
      </w:rPr>
    </w:lvl>
    <w:lvl w:ilvl="1" w:tplc="99421A3C">
      <w:start w:val="1"/>
      <w:numFmt w:val="bullet"/>
      <w:lvlText w:val=""/>
      <w:lvlJc w:val="left"/>
      <w:pPr>
        <w:ind w:left="1440" w:hanging="360"/>
      </w:pPr>
      <w:rPr>
        <w:rFonts w:ascii="Symbol" w:hAnsi="Symbol"/>
      </w:rPr>
    </w:lvl>
    <w:lvl w:ilvl="2" w:tplc="EC96F470">
      <w:start w:val="1"/>
      <w:numFmt w:val="bullet"/>
      <w:lvlText w:val=""/>
      <w:lvlJc w:val="left"/>
      <w:pPr>
        <w:ind w:left="1440" w:hanging="360"/>
      </w:pPr>
      <w:rPr>
        <w:rFonts w:ascii="Symbol" w:hAnsi="Symbol"/>
      </w:rPr>
    </w:lvl>
    <w:lvl w:ilvl="3" w:tplc="32BA8DD0">
      <w:start w:val="1"/>
      <w:numFmt w:val="bullet"/>
      <w:lvlText w:val=""/>
      <w:lvlJc w:val="left"/>
      <w:pPr>
        <w:ind w:left="1440" w:hanging="360"/>
      </w:pPr>
      <w:rPr>
        <w:rFonts w:ascii="Symbol" w:hAnsi="Symbol"/>
      </w:rPr>
    </w:lvl>
    <w:lvl w:ilvl="4" w:tplc="DD382D20">
      <w:start w:val="1"/>
      <w:numFmt w:val="bullet"/>
      <w:lvlText w:val=""/>
      <w:lvlJc w:val="left"/>
      <w:pPr>
        <w:ind w:left="1440" w:hanging="360"/>
      </w:pPr>
      <w:rPr>
        <w:rFonts w:ascii="Symbol" w:hAnsi="Symbol"/>
      </w:rPr>
    </w:lvl>
    <w:lvl w:ilvl="5" w:tplc="AD4A6A90">
      <w:start w:val="1"/>
      <w:numFmt w:val="bullet"/>
      <w:lvlText w:val=""/>
      <w:lvlJc w:val="left"/>
      <w:pPr>
        <w:ind w:left="1440" w:hanging="360"/>
      </w:pPr>
      <w:rPr>
        <w:rFonts w:ascii="Symbol" w:hAnsi="Symbol"/>
      </w:rPr>
    </w:lvl>
    <w:lvl w:ilvl="6" w:tplc="AC6E6ABE">
      <w:start w:val="1"/>
      <w:numFmt w:val="bullet"/>
      <w:lvlText w:val=""/>
      <w:lvlJc w:val="left"/>
      <w:pPr>
        <w:ind w:left="1440" w:hanging="360"/>
      </w:pPr>
      <w:rPr>
        <w:rFonts w:ascii="Symbol" w:hAnsi="Symbol"/>
      </w:rPr>
    </w:lvl>
    <w:lvl w:ilvl="7" w:tplc="7F0439E6">
      <w:start w:val="1"/>
      <w:numFmt w:val="bullet"/>
      <w:lvlText w:val=""/>
      <w:lvlJc w:val="left"/>
      <w:pPr>
        <w:ind w:left="1440" w:hanging="360"/>
      </w:pPr>
      <w:rPr>
        <w:rFonts w:ascii="Symbol" w:hAnsi="Symbol"/>
      </w:rPr>
    </w:lvl>
    <w:lvl w:ilvl="8" w:tplc="A2AE70AA">
      <w:start w:val="1"/>
      <w:numFmt w:val="bullet"/>
      <w:lvlText w:val=""/>
      <w:lvlJc w:val="left"/>
      <w:pPr>
        <w:ind w:left="1440" w:hanging="360"/>
      </w:pPr>
      <w:rPr>
        <w:rFonts w:ascii="Symbol" w:hAnsi="Symbol"/>
      </w:rPr>
    </w:lvl>
  </w:abstractNum>
  <w:abstractNum w:abstractNumId="13" w15:restartNumberingAfterBreak="0">
    <w:nsid w:val="212C3EC0"/>
    <w:multiLevelType w:val="hybridMultilevel"/>
    <w:tmpl w:val="7D882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DF2E93"/>
    <w:multiLevelType w:val="hybridMultilevel"/>
    <w:tmpl w:val="077C6D6C"/>
    <w:lvl w:ilvl="0" w:tplc="36A842CA">
      <w:start w:val="1"/>
      <w:numFmt w:val="bullet"/>
      <w:lvlText w:val=""/>
      <w:lvlJc w:val="left"/>
      <w:pPr>
        <w:ind w:left="1440" w:hanging="360"/>
      </w:pPr>
      <w:rPr>
        <w:rFonts w:ascii="Symbol" w:hAnsi="Symbol"/>
      </w:rPr>
    </w:lvl>
    <w:lvl w:ilvl="1" w:tplc="8D50AA76">
      <w:start w:val="1"/>
      <w:numFmt w:val="bullet"/>
      <w:lvlText w:val=""/>
      <w:lvlJc w:val="left"/>
      <w:pPr>
        <w:ind w:left="1440" w:hanging="360"/>
      </w:pPr>
      <w:rPr>
        <w:rFonts w:ascii="Symbol" w:hAnsi="Symbol"/>
      </w:rPr>
    </w:lvl>
    <w:lvl w:ilvl="2" w:tplc="1DEE9798">
      <w:start w:val="1"/>
      <w:numFmt w:val="bullet"/>
      <w:lvlText w:val=""/>
      <w:lvlJc w:val="left"/>
      <w:pPr>
        <w:ind w:left="1440" w:hanging="360"/>
      </w:pPr>
      <w:rPr>
        <w:rFonts w:ascii="Symbol" w:hAnsi="Symbol"/>
      </w:rPr>
    </w:lvl>
    <w:lvl w:ilvl="3" w:tplc="360A7580">
      <w:start w:val="1"/>
      <w:numFmt w:val="bullet"/>
      <w:lvlText w:val=""/>
      <w:lvlJc w:val="left"/>
      <w:pPr>
        <w:ind w:left="1440" w:hanging="360"/>
      </w:pPr>
      <w:rPr>
        <w:rFonts w:ascii="Symbol" w:hAnsi="Symbol"/>
      </w:rPr>
    </w:lvl>
    <w:lvl w:ilvl="4" w:tplc="2D987C08">
      <w:start w:val="1"/>
      <w:numFmt w:val="bullet"/>
      <w:lvlText w:val=""/>
      <w:lvlJc w:val="left"/>
      <w:pPr>
        <w:ind w:left="1440" w:hanging="360"/>
      </w:pPr>
      <w:rPr>
        <w:rFonts w:ascii="Symbol" w:hAnsi="Symbol"/>
      </w:rPr>
    </w:lvl>
    <w:lvl w:ilvl="5" w:tplc="A2786894">
      <w:start w:val="1"/>
      <w:numFmt w:val="bullet"/>
      <w:lvlText w:val=""/>
      <w:lvlJc w:val="left"/>
      <w:pPr>
        <w:ind w:left="1440" w:hanging="360"/>
      </w:pPr>
      <w:rPr>
        <w:rFonts w:ascii="Symbol" w:hAnsi="Symbol"/>
      </w:rPr>
    </w:lvl>
    <w:lvl w:ilvl="6" w:tplc="587C0FEE">
      <w:start w:val="1"/>
      <w:numFmt w:val="bullet"/>
      <w:lvlText w:val=""/>
      <w:lvlJc w:val="left"/>
      <w:pPr>
        <w:ind w:left="1440" w:hanging="360"/>
      </w:pPr>
      <w:rPr>
        <w:rFonts w:ascii="Symbol" w:hAnsi="Symbol"/>
      </w:rPr>
    </w:lvl>
    <w:lvl w:ilvl="7" w:tplc="5B566A02">
      <w:start w:val="1"/>
      <w:numFmt w:val="bullet"/>
      <w:lvlText w:val=""/>
      <w:lvlJc w:val="left"/>
      <w:pPr>
        <w:ind w:left="1440" w:hanging="360"/>
      </w:pPr>
      <w:rPr>
        <w:rFonts w:ascii="Symbol" w:hAnsi="Symbol"/>
      </w:rPr>
    </w:lvl>
    <w:lvl w:ilvl="8" w:tplc="49849C24">
      <w:start w:val="1"/>
      <w:numFmt w:val="bullet"/>
      <w:lvlText w:val=""/>
      <w:lvlJc w:val="left"/>
      <w:pPr>
        <w:ind w:left="1440" w:hanging="360"/>
      </w:pPr>
      <w:rPr>
        <w:rFonts w:ascii="Symbol" w:hAnsi="Symbol"/>
      </w:rPr>
    </w:lvl>
  </w:abstractNum>
  <w:abstractNum w:abstractNumId="15" w15:restartNumberingAfterBreak="0">
    <w:nsid w:val="24737E3F"/>
    <w:multiLevelType w:val="multilevel"/>
    <w:tmpl w:val="AD0A0E42"/>
    <w:lvl w:ilvl="0">
      <w:start w:val="1"/>
      <w:numFmt w:val="upperRoman"/>
      <w:lvlText w:val="%1."/>
      <w:lvlJc w:val="right"/>
      <w:pPr>
        <w:ind w:left="432" w:hanging="288"/>
      </w:pPr>
      <w:rPr>
        <w:rFonts w:hint="default"/>
      </w:rPr>
    </w:lvl>
    <w:lvl w:ilvl="1">
      <w:start w:val="1"/>
      <w:numFmt w:val="upperLetter"/>
      <w:lvlText w:val="%2."/>
      <w:lvlJc w:val="left"/>
      <w:pPr>
        <w:ind w:left="720" w:hanging="288"/>
      </w:pPr>
      <w:rPr>
        <w:rFonts w:hint="default"/>
      </w:rPr>
    </w:lvl>
    <w:lvl w:ilvl="2">
      <w:start w:val="1"/>
      <w:numFmt w:val="decimal"/>
      <w:lvlText w:val="%3."/>
      <w:lvlJc w:val="left"/>
      <w:pPr>
        <w:ind w:left="1224" w:hanging="360"/>
      </w:pPr>
      <w:rPr>
        <w:rFonts w:hint="default"/>
      </w:rPr>
    </w:lvl>
    <w:lvl w:ilvl="3">
      <w:start w:val="1"/>
      <w:numFmt w:val="lowerLetter"/>
      <w:lvlText w:val="%4."/>
      <w:lvlJc w:val="left"/>
      <w:pPr>
        <w:ind w:left="1440" w:hanging="288"/>
      </w:pPr>
      <w:rPr>
        <w:rFonts w:hint="default"/>
      </w:rPr>
    </w:lvl>
    <w:lvl w:ilvl="4">
      <w:start w:val="1"/>
      <w:numFmt w:val="decimal"/>
      <w:lvlText w:val="%5."/>
      <w:lvlJc w:val="left"/>
      <w:pPr>
        <w:ind w:left="1944"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FD8ED2"/>
    <w:multiLevelType w:val="hybridMultilevel"/>
    <w:tmpl w:val="FD9E3ABC"/>
    <w:lvl w:ilvl="0" w:tplc="A0D4639C">
      <w:start w:val="1"/>
      <w:numFmt w:val="decimal"/>
      <w:lvlText w:val="%1."/>
      <w:lvlJc w:val="left"/>
      <w:pPr>
        <w:ind w:left="720" w:hanging="360"/>
      </w:pPr>
    </w:lvl>
    <w:lvl w:ilvl="1" w:tplc="ED685DC8">
      <w:start w:val="1"/>
      <w:numFmt w:val="lowerLetter"/>
      <w:lvlText w:val="%2."/>
      <w:lvlJc w:val="left"/>
      <w:pPr>
        <w:ind w:left="1440" w:hanging="360"/>
      </w:pPr>
    </w:lvl>
    <w:lvl w:ilvl="2" w:tplc="301AD3DE">
      <w:start w:val="1"/>
      <w:numFmt w:val="decimal"/>
      <w:lvlText w:val="%3."/>
      <w:lvlJc w:val="left"/>
      <w:pPr>
        <w:ind w:left="1224" w:hanging="360"/>
      </w:pPr>
    </w:lvl>
    <w:lvl w:ilvl="3" w:tplc="9D14ABAC">
      <w:start w:val="1"/>
      <w:numFmt w:val="decimal"/>
      <w:lvlText w:val="%4."/>
      <w:lvlJc w:val="left"/>
      <w:pPr>
        <w:ind w:left="2880" w:hanging="360"/>
      </w:pPr>
    </w:lvl>
    <w:lvl w:ilvl="4" w:tplc="5C2C6AC2">
      <w:start w:val="1"/>
      <w:numFmt w:val="lowerLetter"/>
      <w:lvlText w:val="%5."/>
      <w:lvlJc w:val="left"/>
      <w:pPr>
        <w:ind w:left="3600" w:hanging="360"/>
      </w:pPr>
    </w:lvl>
    <w:lvl w:ilvl="5" w:tplc="01682D00">
      <w:start w:val="1"/>
      <w:numFmt w:val="lowerRoman"/>
      <w:lvlText w:val="%6."/>
      <w:lvlJc w:val="right"/>
      <w:pPr>
        <w:ind w:left="4320" w:hanging="180"/>
      </w:pPr>
    </w:lvl>
    <w:lvl w:ilvl="6" w:tplc="A12216D6">
      <w:start w:val="1"/>
      <w:numFmt w:val="decimal"/>
      <w:lvlText w:val="%7."/>
      <w:lvlJc w:val="left"/>
      <w:pPr>
        <w:ind w:left="5040" w:hanging="360"/>
      </w:pPr>
    </w:lvl>
    <w:lvl w:ilvl="7" w:tplc="882EF070">
      <w:start w:val="1"/>
      <w:numFmt w:val="lowerLetter"/>
      <w:lvlText w:val="%8."/>
      <w:lvlJc w:val="left"/>
      <w:pPr>
        <w:ind w:left="5760" w:hanging="360"/>
      </w:pPr>
    </w:lvl>
    <w:lvl w:ilvl="8" w:tplc="A93001B6">
      <w:start w:val="1"/>
      <w:numFmt w:val="lowerRoman"/>
      <w:lvlText w:val="%9."/>
      <w:lvlJc w:val="right"/>
      <w:pPr>
        <w:ind w:left="6480" w:hanging="180"/>
      </w:pPr>
    </w:lvl>
  </w:abstractNum>
  <w:abstractNum w:abstractNumId="17" w15:restartNumberingAfterBreak="0">
    <w:nsid w:val="28517685"/>
    <w:multiLevelType w:val="multilevel"/>
    <w:tmpl w:val="EC8A1BF4"/>
    <w:styleLink w:val="CurrentList4"/>
    <w:lvl w:ilvl="0">
      <w:start w:val="1"/>
      <w:numFmt w:val="decimal"/>
      <w:lvlText w:val="%1."/>
      <w:lvlJc w:val="left"/>
      <w:pPr>
        <w:ind w:left="1224" w:hanging="360"/>
      </w:pPr>
      <w:rPr>
        <w:rFonts w:hint="default"/>
        <w:b w:val="0"/>
        <w:bCs/>
      </w:rPr>
    </w:lvl>
    <w:lvl w:ilvl="1">
      <w:start w:val="1"/>
      <w:numFmt w:val="lowerLetter"/>
      <w:lvlText w:val="%2."/>
      <w:lvlJc w:val="left"/>
      <w:pPr>
        <w:ind w:left="1440" w:hanging="360"/>
      </w:pPr>
      <w:rPr>
        <w:rFonts w:hint="default"/>
        <w:color w:val="00000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B6F051F"/>
    <w:multiLevelType w:val="multilevel"/>
    <w:tmpl w:val="B7E69938"/>
    <w:styleLink w:val="UniversityPoliciesFormat"/>
    <w:lvl w:ilvl="0">
      <w:start w:val="1"/>
      <w:numFmt w:val="upperRoman"/>
      <w:lvlText w:val="%1."/>
      <w:lvlJc w:val="left"/>
      <w:pPr>
        <w:ind w:left="1080" w:hanging="360"/>
      </w:pPr>
      <w:rPr>
        <w:rFonts w:hint="default"/>
        <w:b/>
        <w:bCs/>
      </w:rPr>
    </w:lvl>
    <w:lvl w:ilvl="1">
      <w:start w:val="1"/>
      <w:numFmt w:val="upperLetter"/>
      <w:lvlText w:val="%2."/>
      <w:lvlJc w:val="left"/>
      <w:pPr>
        <w:ind w:left="1656" w:hanging="216"/>
      </w:pPr>
      <w:rPr>
        <w:b/>
        <w:color w:val="000000"/>
      </w:rPr>
    </w:lvl>
    <w:lvl w:ilvl="2">
      <w:start w:val="1"/>
      <w:numFmt w:val="lowerRoman"/>
      <w:lvlText w:val="%3."/>
      <w:lvlJc w:val="right"/>
      <w:pPr>
        <w:ind w:left="2016" w:hanging="180"/>
      </w:pPr>
      <w:rPr>
        <w:rFonts w:hint="default"/>
      </w:rPr>
    </w:lvl>
    <w:lvl w:ilvl="3">
      <w:start w:val="1"/>
      <w:numFmt w:val="decimal"/>
      <w:lvlText w:val="%4."/>
      <w:lvlJc w:val="left"/>
      <w:pPr>
        <w:ind w:left="2736" w:hanging="360"/>
      </w:pPr>
      <w:rPr>
        <w:rFonts w:hint="default"/>
      </w:rPr>
    </w:lvl>
    <w:lvl w:ilvl="4">
      <w:start w:val="1"/>
      <w:numFmt w:val="lowerLetter"/>
      <w:lvlText w:val="%5."/>
      <w:lvlJc w:val="left"/>
      <w:pPr>
        <w:ind w:left="3456" w:hanging="360"/>
      </w:pPr>
      <w:rPr>
        <w:rFonts w:hint="default"/>
      </w:rPr>
    </w:lvl>
    <w:lvl w:ilvl="5">
      <w:start w:val="1"/>
      <w:numFmt w:val="lowerRoman"/>
      <w:lvlText w:val="%6."/>
      <w:lvlJc w:val="right"/>
      <w:pPr>
        <w:ind w:left="4176" w:hanging="180"/>
      </w:pPr>
      <w:rPr>
        <w:rFonts w:hint="default"/>
      </w:rPr>
    </w:lvl>
    <w:lvl w:ilvl="6">
      <w:start w:val="1"/>
      <w:numFmt w:val="decimal"/>
      <w:lvlText w:val="%7."/>
      <w:lvlJc w:val="left"/>
      <w:pPr>
        <w:ind w:left="4896" w:hanging="360"/>
      </w:pPr>
      <w:rPr>
        <w:rFonts w:hint="default"/>
      </w:rPr>
    </w:lvl>
    <w:lvl w:ilvl="7">
      <w:start w:val="1"/>
      <w:numFmt w:val="lowerLetter"/>
      <w:lvlText w:val="%8."/>
      <w:lvlJc w:val="left"/>
      <w:pPr>
        <w:ind w:left="5616" w:hanging="360"/>
      </w:pPr>
      <w:rPr>
        <w:rFonts w:hint="default"/>
      </w:rPr>
    </w:lvl>
    <w:lvl w:ilvl="8">
      <w:start w:val="1"/>
      <w:numFmt w:val="lowerRoman"/>
      <w:lvlText w:val="%9."/>
      <w:lvlJc w:val="right"/>
      <w:pPr>
        <w:ind w:left="6336" w:hanging="180"/>
      </w:pPr>
      <w:rPr>
        <w:rFonts w:hint="default"/>
      </w:rPr>
    </w:lvl>
  </w:abstractNum>
  <w:abstractNum w:abstractNumId="19" w15:restartNumberingAfterBreak="0">
    <w:nsid w:val="2C1855D4"/>
    <w:multiLevelType w:val="hybridMultilevel"/>
    <w:tmpl w:val="EE5AA0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C9A4B17"/>
    <w:multiLevelType w:val="multilevel"/>
    <w:tmpl w:val="CFEAEA92"/>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CD22B8D"/>
    <w:multiLevelType w:val="multilevel"/>
    <w:tmpl w:val="075A7746"/>
    <w:styleLink w:val="CurrentList5"/>
    <w:lvl w:ilvl="0">
      <w:start w:val="1"/>
      <w:numFmt w:val="decimal"/>
      <w:lvlText w:val="%1."/>
      <w:lvlJc w:val="left"/>
      <w:pPr>
        <w:ind w:left="1224" w:hanging="360"/>
      </w:pPr>
      <w:rPr>
        <w:rFonts w:hint="default"/>
        <w:b w:val="0"/>
        <w:bCs/>
      </w:rPr>
    </w:lvl>
    <w:lvl w:ilvl="1">
      <w:start w:val="1"/>
      <w:numFmt w:val="lowerLetter"/>
      <w:lvlText w:val="%2."/>
      <w:lvlJc w:val="left"/>
      <w:pPr>
        <w:ind w:left="2232" w:hanging="216"/>
      </w:pPr>
      <w:rPr>
        <w:rFonts w:hint="default"/>
        <w:color w:val="00000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E803196"/>
    <w:multiLevelType w:val="hybridMultilevel"/>
    <w:tmpl w:val="4AB44AA0"/>
    <w:lvl w:ilvl="0" w:tplc="FFFFFFFF">
      <w:start w:val="1"/>
      <w:numFmt w:val="lowerLetter"/>
      <w:lvlText w:val="%1."/>
      <w:lvlJc w:val="left"/>
      <w:pPr>
        <w:ind w:left="360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C25F8F"/>
    <w:multiLevelType w:val="hybridMultilevel"/>
    <w:tmpl w:val="A9A83D76"/>
    <w:lvl w:ilvl="0" w:tplc="220EDC12">
      <w:start w:val="1"/>
      <w:numFmt w:val="upperRoman"/>
      <w:lvlText w:val="%1."/>
      <w:lvlJc w:val="left"/>
      <w:pPr>
        <w:ind w:left="864" w:hanging="72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4" w15:restartNumberingAfterBreak="0">
    <w:nsid w:val="3B740DDD"/>
    <w:multiLevelType w:val="multilevel"/>
    <w:tmpl w:val="7B7A668A"/>
    <w:lvl w:ilvl="0">
      <w:start w:val="1"/>
      <w:numFmt w:val="upperRoman"/>
      <w:pStyle w:val="Heading1"/>
      <w:lvlText w:val="%1."/>
      <w:lvlJc w:val="right"/>
      <w:pPr>
        <w:ind w:left="432" w:hanging="288"/>
      </w:pPr>
      <w:rPr>
        <w:rFonts w:hint="default"/>
      </w:rPr>
    </w:lvl>
    <w:lvl w:ilvl="1">
      <w:start w:val="1"/>
      <w:numFmt w:val="upperLetter"/>
      <w:pStyle w:val="Heading2"/>
      <w:lvlText w:val="%2."/>
      <w:lvlJc w:val="left"/>
      <w:pPr>
        <w:ind w:left="720" w:hanging="288"/>
      </w:pPr>
      <w:rPr>
        <w:rFonts w:hint="default"/>
      </w:rPr>
    </w:lvl>
    <w:lvl w:ilvl="2">
      <w:start w:val="1"/>
      <w:numFmt w:val="lowerRoman"/>
      <w:lvlText w:val="%3."/>
      <w:lvlJc w:val="left"/>
      <w:pPr>
        <w:ind w:left="1224" w:hanging="360"/>
      </w:pPr>
    </w:lvl>
    <w:lvl w:ilvl="3">
      <w:start w:val="1"/>
      <w:numFmt w:val="lowerLetter"/>
      <w:lvlText w:val="%4."/>
      <w:lvlJc w:val="left"/>
      <w:pPr>
        <w:ind w:left="1440" w:hanging="288"/>
      </w:pPr>
      <w:rPr>
        <w:rFonts w:hint="default"/>
      </w:rPr>
    </w:lvl>
    <w:lvl w:ilvl="4">
      <w:start w:val="1"/>
      <w:numFmt w:val="decimal"/>
      <w:lvlText w:val="%5."/>
      <w:lvlJc w:val="left"/>
      <w:pPr>
        <w:ind w:left="1944"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0C3802"/>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6AF9691"/>
    <w:multiLevelType w:val="hybridMultilevel"/>
    <w:tmpl w:val="9BE895A2"/>
    <w:lvl w:ilvl="0" w:tplc="D612FDCA">
      <w:start w:val="1"/>
      <w:numFmt w:val="bullet"/>
      <w:lvlText w:val=""/>
      <w:lvlJc w:val="left"/>
      <w:pPr>
        <w:ind w:left="720" w:hanging="360"/>
      </w:pPr>
      <w:rPr>
        <w:rFonts w:ascii="Symbol" w:hAnsi="Symbol" w:hint="default"/>
      </w:rPr>
    </w:lvl>
    <w:lvl w:ilvl="1" w:tplc="FA4E0650">
      <w:start w:val="1"/>
      <w:numFmt w:val="bullet"/>
      <w:lvlText w:val="o"/>
      <w:lvlJc w:val="left"/>
      <w:pPr>
        <w:ind w:left="1440" w:hanging="360"/>
      </w:pPr>
      <w:rPr>
        <w:rFonts w:ascii="Courier New" w:hAnsi="Courier New" w:hint="default"/>
      </w:rPr>
    </w:lvl>
    <w:lvl w:ilvl="2" w:tplc="7070EC04">
      <w:start w:val="1"/>
      <w:numFmt w:val="bullet"/>
      <w:lvlText w:val=""/>
      <w:lvlJc w:val="left"/>
      <w:pPr>
        <w:ind w:left="720" w:hanging="360"/>
      </w:pPr>
      <w:rPr>
        <w:rFonts w:ascii="Symbol" w:hAnsi="Symbol" w:hint="default"/>
      </w:rPr>
    </w:lvl>
    <w:lvl w:ilvl="3" w:tplc="0B42458C">
      <w:start w:val="1"/>
      <w:numFmt w:val="bullet"/>
      <w:lvlText w:val=""/>
      <w:lvlJc w:val="left"/>
      <w:pPr>
        <w:ind w:left="2880" w:hanging="360"/>
      </w:pPr>
      <w:rPr>
        <w:rFonts w:ascii="Symbol" w:hAnsi="Symbol" w:hint="default"/>
      </w:rPr>
    </w:lvl>
    <w:lvl w:ilvl="4" w:tplc="716A8022">
      <w:start w:val="1"/>
      <w:numFmt w:val="bullet"/>
      <w:lvlText w:val="o"/>
      <w:lvlJc w:val="left"/>
      <w:pPr>
        <w:ind w:left="3600" w:hanging="360"/>
      </w:pPr>
      <w:rPr>
        <w:rFonts w:ascii="Courier New" w:hAnsi="Courier New" w:hint="default"/>
      </w:rPr>
    </w:lvl>
    <w:lvl w:ilvl="5" w:tplc="F542851C">
      <w:start w:val="1"/>
      <w:numFmt w:val="bullet"/>
      <w:lvlText w:val=""/>
      <w:lvlJc w:val="left"/>
      <w:pPr>
        <w:ind w:left="4320" w:hanging="360"/>
      </w:pPr>
      <w:rPr>
        <w:rFonts w:ascii="Wingdings" w:hAnsi="Wingdings" w:hint="default"/>
      </w:rPr>
    </w:lvl>
    <w:lvl w:ilvl="6" w:tplc="E60E6EBC">
      <w:start w:val="1"/>
      <w:numFmt w:val="bullet"/>
      <w:lvlText w:val=""/>
      <w:lvlJc w:val="left"/>
      <w:pPr>
        <w:ind w:left="5040" w:hanging="360"/>
      </w:pPr>
      <w:rPr>
        <w:rFonts w:ascii="Symbol" w:hAnsi="Symbol" w:hint="default"/>
      </w:rPr>
    </w:lvl>
    <w:lvl w:ilvl="7" w:tplc="A002093A">
      <w:start w:val="1"/>
      <w:numFmt w:val="bullet"/>
      <w:lvlText w:val="o"/>
      <w:lvlJc w:val="left"/>
      <w:pPr>
        <w:ind w:left="5760" w:hanging="360"/>
      </w:pPr>
      <w:rPr>
        <w:rFonts w:ascii="Courier New" w:hAnsi="Courier New" w:hint="default"/>
      </w:rPr>
    </w:lvl>
    <w:lvl w:ilvl="8" w:tplc="45F89A62">
      <w:start w:val="1"/>
      <w:numFmt w:val="bullet"/>
      <w:lvlText w:val=""/>
      <w:lvlJc w:val="left"/>
      <w:pPr>
        <w:ind w:left="6480" w:hanging="360"/>
      </w:pPr>
      <w:rPr>
        <w:rFonts w:ascii="Wingdings" w:hAnsi="Wingdings" w:hint="default"/>
      </w:rPr>
    </w:lvl>
  </w:abstractNum>
  <w:abstractNum w:abstractNumId="27" w15:restartNumberingAfterBreak="0">
    <w:nsid w:val="4CC60AD0"/>
    <w:multiLevelType w:val="hybridMultilevel"/>
    <w:tmpl w:val="0708F81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6B058E0"/>
    <w:multiLevelType w:val="hybridMultilevel"/>
    <w:tmpl w:val="9ABA36DA"/>
    <w:lvl w:ilvl="0" w:tplc="F412F348">
      <w:start w:val="1"/>
      <w:numFmt w:val="upperRoman"/>
      <w:lvlText w:val="%1."/>
      <w:lvlJc w:val="right"/>
      <w:pPr>
        <w:ind w:left="432" w:hanging="288"/>
      </w:pPr>
    </w:lvl>
    <w:lvl w:ilvl="1" w:tplc="A2901BE4">
      <w:start w:val="1"/>
      <w:numFmt w:val="upperLetter"/>
      <w:lvlText w:val="%2."/>
      <w:lvlJc w:val="left"/>
      <w:pPr>
        <w:ind w:left="1440" w:hanging="360"/>
      </w:pPr>
    </w:lvl>
    <w:lvl w:ilvl="2" w:tplc="53D80146">
      <w:start w:val="1"/>
      <w:numFmt w:val="lowerRoman"/>
      <w:lvlText w:val="%3."/>
      <w:lvlJc w:val="right"/>
      <w:pPr>
        <w:ind w:left="2160" w:hanging="180"/>
      </w:pPr>
    </w:lvl>
    <w:lvl w:ilvl="3" w:tplc="12049306">
      <w:start w:val="1"/>
      <w:numFmt w:val="decimal"/>
      <w:lvlText w:val="%4."/>
      <w:lvlJc w:val="left"/>
      <w:pPr>
        <w:ind w:left="2880" w:hanging="360"/>
      </w:pPr>
    </w:lvl>
    <w:lvl w:ilvl="4" w:tplc="F6CCB704">
      <w:start w:val="1"/>
      <w:numFmt w:val="lowerLetter"/>
      <w:lvlText w:val="%5."/>
      <w:lvlJc w:val="left"/>
      <w:pPr>
        <w:ind w:left="3600" w:hanging="360"/>
      </w:pPr>
    </w:lvl>
    <w:lvl w:ilvl="5" w:tplc="9572C14C">
      <w:start w:val="1"/>
      <w:numFmt w:val="lowerRoman"/>
      <w:lvlText w:val="%6."/>
      <w:lvlJc w:val="right"/>
      <w:pPr>
        <w:ind w:left="4320" w:hanging="180"/>
      </w:pPr>
    </w:lvl>
    <w:lvl w:ilvl="6" w:tplc="1B8E7098">
      <w:start w:val="1"/>
      <w:numFmt w:val="decimal"/>
      <w:lvlText w:val="%7."/>
      <w:lvlJc w:val="left"/>
      <w:pPr>
        <w:ind w:left="5040" w:hanging="360"/>
      </w:pPr>
    </w:lvl>
    <w:lvl w:ilvl="7" w:tplc="194CF28C">
      <w:start w:val="1"/>
      <w:numFmt w:val="lowerLetter"/>
      <w:lvlText w:val="%8."/>
      <w:lvlJc w:val="left"/>
      <w:pPr>
        <w:ind w:left="5760" w:hanging="360"/>
      </w:pPr>
    </w:lvl>
    <w:lvl w:ilvl="8" w:tplc="9620D7EE">
      <w:start w:val="1"/>
      <w:numFmt w:val="lowerRoman"/>
      <w:lvlText w:val="%9."/>
      <w:lvlJc w:val="right"/>
      <w:pPr>
        <w:ind w:left="6480" w:hanging="180"/>
      </w:pPr>
    </w:lvl>
  </w:abstractNum>
  <w:abstractNum w:abstractNumId="29" w15:restartNumberingAfterBreak="0">
    <w:nsid w:val="590A14E3"/>
    <w:multiLevelType w:val="hybridMultilevel"/>
    <w:tmpl w:val="636820D6"/>
    <w:lvl w:ilvl="0" w:tplc="17603EB0">
      <w:start w:val="2"/>
      <w:numFmt w:val="lowerLetter"/>
      <w:lvlText w:val="%1."/>
      <w:lvlJc w:val="left"/>
      <w:pPr>
        <w:ind w:left="1440" w:hanging="360"/>
      </w:pPr>
    </w:lvl>
    <w:lvl w:ilvl="1" w:tplc="5D60847C">
      <w:start w:val="1"/>
      <w:numFmt w:val="lowerLetter"/>
      <w:lvlText w:val="%2."/>
      <w:lvlJc w:val="left"/>
      <w:pPr>
        <w:ind w:left="1440" w:hanging="360"/>
      </w:pPr>
    </w:lvl>
    <w:lvl w:ilvl="2" w:tplc="0900C64A">
      <w:start w:val="1"/>
      <w:numFmt w:val="lowerRoman"/>
      <w:lvlText w:val="%3."/>
      <w:lvlJc w:val="right"/>
      <w:pPr>
        <w:ind w:left="2160" w:hanging="180"/>
      </w:pPr>
    </w:lvl>
    <w:lvl w:ilvl="3" w:tplc="AB30020A">
      <w:start w:val="1"/>
      <w:numFmt w:val="decimal"/>
      <w:lvlText w:val="%4."/>
      <w:lvlJc w:val="left"/>
      <w:pPr>
        <w:ind w:left="2880" w:hanging="360"/>
      </w:pPr>
    </w:lvl>
    <w:lvl w:ilvl="4" w:tplc="803863F0">
      <w:start w:val="1"/>
      <w:numFmt w:val="lowerLetter"/>
      <w:lvlText w:val="%5."/>
      <w:lvlJc w:val="left"/>
      <w:pPr>
        <w:ind w:left="3600" w:hanging="360"/>
      </w:pPr>
    </w:lvl>
    <w:lvl w:ilvl="5" w:tplc="6FD0DC9C">
      <w:start w:val="1"/>
      <w:numFmt w:val="lowerRoman"/>
      <w:lvlText w:val="%6."/>
      <w:lvlJc w:val="right"/>
      <w:pPr>
        <w:ind w:left="4320" w:hanging="180"/>
      </w:pPr>
    </w:lvl>
    <w:lvl w:ilvl="6" w:tplc="D0D4D55C">
      <w:start w:val="1"/>
      <w:numFmt w:val="decimal"/>
      <w:lvlText w:val="%7."/>
      <w:lvlJc w:val="left"/>
      <w:pPr>
        <w:ind w:left="5040" w:hanging="360"/>
      </w:pPr>
    </w:lvl>
    <w:lvl w:ilvl="7" w:tplc="E8989EF2">
      <w:start w:val="1"/>
      <w:numFmt w:val="lowerLetter"/>
      <w:lvlText w:val="%8."/>
      <w:lvlJc w:val="left"/>
      <w:pPr>
        <w:ind w:left="5760" w:hanging="360"/>
      </w:pPr>
    </w:lvl>
    <w:lvl w:ilvl="8" w:tplc="449A5C90">
      <w:start w:val="1"/>
      <w:numFmt w:val="lowerRoman"/>
      <w:lvlText w:val="%9."/>
      <w:lvlJc w:val="right"/>
      <w:pPr>
        <w:ind w:left="6480" w:hanging="180"/>
      </w:pPr>
    </w:lvl>
  </w:abstractNum>
  <w:abstractNum w:abstractNumId="30" w15:restartNumberingAfterBreak="0">
    <w:nsid w:val="5AC50573"/>
    <w:multiLevelType w:val="hybridMultilevel"/>
    <w:tmpl w:val="FBF446F0"/>
    <w:lvl w:ilvl="0" w:tplc="A000CA7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5CFD83F1"/>
    <w:multiLevelType w:val="hybridMultilevel"/>
    <w:tmpl w:val="5C6C060C"/>
    <w:lvl w:ilvl="0" w:tplc="611E59C8">
      <w:start w:val="1"/>
      <w:numFmt w:val="bullet"/>
      <w:lvlText w:val=""/>
      <w:lvlJc w:val="left"/>
      <w:pPr>
        <w:ind w:left="720" w:hanging="360"/>
      </w:pPr>
      <w:rPr>
        <w:rFonts w:ascii="Symbol" w:hAnsi="Symbol" w:hint="default"/>
      </w:rPr>
    </w:lvl>
    <w:lvl w:ilvl="1" w:tplc="D2B893CC">
      <w:start w:val="1"/>
      <w:numFmt w:val="bullet"/>
      <w:lvlText w:val=""/>
      <w:lvlJc w:val="left"/>
      <w:pPr>
        <w:ind w:left="810" w:hanging="360"/>
      </w:pPr>
      <w:rPr>
        <w:rFonts w:ascii="Symbol" w:hAnsi="Symbol" w:hint="default"/>
      </w:rPr>
    </w:lvl>
    <w:lvl w:ilvl="2" w:tplc="65422F4A">
      <w:start w:val="1"/>
      <w:numFmt w:val="bullet"/>
      <w:lvlText w:val=""/>
      <w:lvlJc w:val="left"/>
      <w:pPr>
        <w:ind w:left="2160" w:hanging="360"/>
      </w:pPr>
      <w:rPr>
        <w:rFonts w:ascii="Wingdings" w:hAnsi="Wingdings" w:hint="default"/>
      </w:rPr>
    </w:lvl>
    <w:lvl w:ilvl="3" w:tplc="76D68642">
      <w:start w:val="1"/>
      <w:numFmt w:val="bullet"/>
      <w:lvlText w:val=""/>
      <w:lvlJc w:val="left"/>
      <w:pPr>
        <w:ind w:left="2880" w:hanging="360"/>
      </w:pPr>
      <w:rPr>
        <w:rFonts w:ascii="Symbol" w:hAnsi="Symbol" w:hint="default"/>
      </w:rPr>
    </w:lvl>
    <w:lvl w:ilvl="4" w:tplc="174C20A2">
      <w:start w:val="1"/>
      <w:numFmt w:val="bullet"/>
      <w:lvlText w:val="o"/>
      <w:lvlJc w:val="left"/>
      <w:pPr>
        <w:ind w:left="3600" w:hanging="360"/>
      </w:pPr>
      <w:rPr>
        <w:rFonts w:ascii="Courier New" w:hAnsi="Courier New" w:hint="default"/>
      </w:rPr>
    </w:lvl>
    <w:lvl w:ilvl="5" w:tplc="628E3E28">
      <w:start w:val="1"/>
      <w:numFmt w:val="bullet"/>
      <w:lvlText w:val=""/>
      <w:lvlJc w:val="left"/>
      <w:pPr>
        <w:ind w:left="4320" w:hanging="360"/>
      </w:pPr>
      <w:rPr>
        <w:rFonts w:ascii="Wingdings" w:hAnsi="Wingdings" w:hint="default"/>
      </w:rPr>
    </w:lvl>
    <w:lvl w:ilvl="6" w:tplc="DF766CF2">
      <w:start w:val="1"/>
      <w:numFmt w:val="bullet"/>
      <w:lvlText w:val=""/>
      <w:lvlJc w:val="left"/>
      <w:pPr>
        <w:ind w:left="5040" w:hanging="360"/>
      </w:pPr>
      <w:rPr>
        <w:rFonts w:ascii="Symbol" w:hAnsi="Symbol" w:hint="default"/>
      </w:rPr>
    </w:lvl>
    <w:lvl w:ilvl="7" w:tplc="E8386DDE">
      <w:start w:val="1"/>
      <w:numFmt w:val="bullet"/>
      <w:lvlText w:val="o"/>
      <w:lvlJc w:val="left"/>
      <w:pPr>
        <w:ind w:left="5760" w:hanging="360"/>
      </w:pPr>
      <w:rPr>
        <w:rFonts w:ascii="Courier New" w:hAnsi="Courier New" w:hint="default"/>
      </w:rPr>
    </w:lvl>
    <w:lvl w:ilvl="8" w:tplc="72269ECE">
      <w:start w:val="1"/>
      <w:numFmt w:val="bullet"/>
      <w:lvlText w:val=""/>
      <w:lvlJc w:val="left"/>
      <w:pPr>
        <w:ind w:left="6480" w:hanging="360"/>
      </w:pPr>
      <w:rPr>
        <w:rFonts w:ascii="Wingdings" w:hAnsi="Wingdings" w:hint="default"/>
      </w:rPr>
    </w:lvl>
  </w:abstractNum>
  <w:abstractNum w:abstractNumId="32" w15:restartNumberingAfterBreak="0">
    <w:nsid w:val="668E15A2"/>
    <w:multiLevelType w:val="hybridMultilevel"/>
    <w:tmpl w:val="E310711E"/>
    <w:lvl w:ilvl="0" w:tplc="04090001">
      <w:start w:val="1"/>
      <w:numFmt w:val="bullet"/>
      <w:lvlText w:val=""/>
      <w:lvlJc w:val="left"/>
      <w:pPr>
        <w:ind w:left="810" w:hanging="360"/>
      </w:pPr>
      <w:rPr>
        <w:rFonts w:ascii="Symbol" w:hAnsi="Symbol"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3" w15:restartNumberingAfterBreak="0">
    <w:nsid w:val="692337EE"/>
    <w:multiLevelType w:val="hybridMultilevel"/>
    <w:tmpl w:val="FFFFFFFF"/>
    <w:lvl w:ilvl="0" w:tplc="C9D46FD8">
      <w:start w:val="1"/>
      <w:numFmt w:val="upperRoman"/>
      <w:lvlText w:val="%1."/>
      <w:lvlJc w:val="right"/>
      <w:pPr>
        <w:ind w:left="504" w:hanging="360"/>
      </w:pPr>
    </w:lvl>
    <w:lvl w:ilvl="1" w:tplc="20CA4134">
      <w:start w:val="1"/>
      <w:numFmt w:val="lowerLetter"/>
      <w:lvlText w:val="%2."/>
      <w:lvlJc w:val="left"/>
      <w:pPr>
        <w:ind w:left="1224" w:hanging="360"/>
      </w:pPr>
    </w:lvl>
    <w:lvl w:ilvl="2" w:tplc="B6E4E45E">
      <w:start w:val="1"/>
      <w:numFmt w:val="lowerRoman"/>
      <w:lvlText w:val="%3."/>
      <w:lvlJc w:val="right"/>
      <w:pPr>
        <w:ind w:left="1944" w:hanging="180"/>
      </w:pPr>
    </w:lvl>
    <w:lvl w:ilvl="3" w:tplc="73666FE6">
      <w:start w:val="1"/>
      <w:numFmt w:val="decimal"/>
      <w:lvlText w:val="%4."/>
      <w:lvlJc w:val="left"/>
      <w:pPr>
        <w:ind w:left="2664" w:hanging="360"/>
      </w:pPr>
    </w:lvl>
    <w:lvl w:ilvl="4" w:tplc="59568B1C">
      <w:start w:val="1"/>
      <w:numFmt w:val="lowerLetter"/>
      <w:lvlText w:val="%5."/>
      <w:lvlJc w:val="left"/>
      <w:pPr>
        <w:ind w:left="3384" w:hanging="360"/>
      </w:pPr>
    </w:lvl>
    <w:lvl w:ilvl="5" w:tplc="12D61FF2">
      <w:start w:val="1"/>
      <w:numFmt w:val="lowerRoman"/>
      <w:lvlText w:val="%6."/>
      <w:lvlJc w:val="right"/>
      <w:pPr>
        <w:ind w:left="4104" w:hanging="180"/>
      </w:pPr>
    </w:lvl>
    <w:lvl w:ilvl="6" w:tplc="FCC25370">
      <w:start w:val="1"/>
      <w:numFmt w:val="decimal"/>
      <w:lvlText w:val="%7."/>
      <w:lvlJc w:val="left"/>
      <w:pPr>
        <w:ind w:left="4824" w:hanging="360"/>
      </w:pPr>
    </w:lvl>
    <w:lvl w:ilvl="7" w:tplc="84C85D64">
      <w:start w:val="1"/>
      <w:numFmt w:val="lowerLetter"/>
      <w:lvlText w:val="%8."/>
      <w:lvlJc w:val="left"/>
      <w:pPr>
        <w:ind w:left="5544" w:hanging="360"/>
      </w:pPr>
    </w:lvl>
    <w:lvl w:ilvl="8" w:tplc="1B68BB60">
      <w:start w:val="1"/>
      <w:numFmt w:val="lowerRoman"/>
      <w:lvlText w:val="%9."/>
      <w:lvlJc w:val="right"/>
      <w:pPr>
        <w:ind w:left="6264" w:hanging="180"/>
      </w:pPr>
    </w:lvl>
  </w:abstractNum>
  <w:abstractNum w:abstractNumId="34" w15:restartNumberingAfterBreak="0">
    <w:nsid w:val="69790C35"/>
    <w:multiLevelType w:val="multilevel"/>
    <w:tmpl w:val="BF48CCCC"/>
    <w:styleLink w:val="CurrentList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3F14568"/>
    <w:multiLevelType w:val="multilevel"/>
    <w:tmpl w:val="1DA48986"/>
    <w:lvl w:ilvl="0">
      <w:start w:val="1"/>
      <w:numFmt w:val="upperRoman"/>
      <w:lvlText w:val="%1."/>
      <w:lvlJc w:val="right"/>
      <w:pPr>
        <w:ind w:left="432" w:hanging="288"/>
      </w:pPr>
      <w:rPr>
        <w:rFonts w:hint="default"/>
      </w:rPr>
    </w:lvl>
    <w:lvl w:ilvl="1">
      <w:start w:val="1"/>
      <w:numFmt w:val="upperLetter"/>
      <w:lvlText w:val="%2."/>
      <w:lvlJc w:val="left"/>
      <w:pPr>
        <w:ind w:left="720" w:hanging="288"/>
      </w:pPr>
      <w:rPr>
        <w:rFonts w:hint="default"/>
      </w:rPr>
    </w:lvl>
    <w:lvl w:ilvl="2">
      <w:start w:val="1"/>
      <w:numFmt w:val="lowerRoman"/>
      <w:pStyle w:val="Heading3"/>
      <w:lvlText w:val="%3."/>
      <w:lvlJc w:val="left"/>
      <w:pPr>
        <w:ind w:left="1224" w:hanging="360"/>
      </w:pPr>
    </w:lvl>
    <w:lvl w:ilvl="3">
      <w:start w:val="1"/>
      <w:numFmt w:val="lowerLetter"/>
      <w:lvlText w:val="%4."/>
      <w:lvlJc w:val="left"/>
      <w:pPr>
        <w:ind w:left="1440" w:hanging="288"/>
      </w:pPr>
      <w:rPr>
        <w:rFonts w:hint="default"/>
      </w:rPr>
    </w:lvl>
    <w:lvl w:ilvl="4">
      <w:start w:val="1"/>
      <w:numFmt w:val="decimal"/>
      <w:pStyle w:val="Heading4"/>
      <w:lvlText w:val="%5."/>
      <w:lvlJc w:val="left"/>
      <w:pPr>
        <w:ind w:left="1872" w:hanging="288"/>
      </w:pPr>
      <w:rPr>
        <w:rFonts w:asciiTheme="minorHAnsi" w:eastAsiaTheme="minorHAnsi" w:hAnsiTheme="minorHAnsi" w:cstheme="minorBidi"/>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85A5B8D"/>
    <w:multiLevelType w:val="hybridMultilevel"/>
    <w:tmpl w:val="4B069ACE"/>
    <w:lvl w:ilvl="0" w:tplc="FFFFFFFF">
      <w:start w:val="1"/>
      <w:numFmt w:val="lowerLetter"/>
      <w:lvlText w:val="%1."/>
      <w:lvlJc w:val="left"/>
      <w:pPr>
        <w:ind w:left="1440" w:hanging="360"/>
      </w:pPr>
    </w:lvl>
    <w:lvl w:ilvl="1" w:tplc="04090001">
      <w:start w:val="1"/>
      <w:numFmt w:val="bullet"/>
      <w:lvlText w:val=""/>
      <w:lvlJc w:val="left"/>
      <w:pPr>
        <w:ind w:left="81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7CBC1AC8"/>
    <w:multiLevelType w:val="hybridMultilevel"/>
    <w:tmpl w:val="4AB44AA0"/>
    <w:lvl w:ilvl="0" w:tplc="FFFFFFFF">
      <w:start w:val="1"/>
      <w:numFmt w:val="lowerLetter"/>
      <w:lvlText w:val="%1."/>
      <w:lvlJc w:val="left"/>
      <w:pPr>
        <w:ind w:left="360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05570129">
    <w:abstractNumId w:val="1"/>
  </w:num>
  <w:num w:numId="2" w16cid:durableId="364211741">
    <w:abstractNumId w:val="29"/>
  </w:num>
  <w:num w:numId="3" w16cid:durableId="1939561570">
    <w:abstractNumId w:val="31"/>
  </w:num>
  <w:num w:numId="4" w16cid:durableId="1637686287">
    <w:abstractNumId w:val="4"/>
  </w:num>
  <w:num w:numId="5" w16cid:durableId="1253854444">
    <w:abstractNumId w:val="16"/>
  </w:num>
  <w:num w:numId="6" w16cid:durableId="955410962">
    <w:abstractNumId w:val="25"/>
  </w:num>
  <w:num w:numId="7" w16cid:durableId="1042444118">
    <w:abstractNumId w:val="33"/>
  </w:num>
  <w:num w:numId="8" w16cid:durableId="1899898471">
    <w:abstractNumId w:val="26"/>
  </w:num>
  <w:num w:numId="9" w16cid:durableId="1849513557">
    <w:abstractNumId w:val="34"/>
  </w:num>
  <w:num w:numId="10" w16cid:durableId="1248465976">
    <w:abstractNumId w:val="5"/>
  </w:num>
  <w:num w:numId="11" w16cid:durableId="1978604901">
    <w:abstractNumId w:val="0"/>
  </w:num>
  <w:num w:numId="12" w16cid:durableId="979118817">
    <w:abstractNumId w:val="17"/>
  </w:num>
  <w:num w:numId="13" w16cid:durableId="202257634">
    <w:abstractNumId w:val="21"/>
  </w:num>
  <w:num w:numId="14" w16cid:durableId="23940782">
    <w:abstractNumId w:val="20"/>
  </w:num>
  <w:num w:numId="15" w16cid:durableId="587034677">
    <w:abstractNumId w:val="18"/>
  </w:num>
  <w:num w:numId="16" w16cid:durableId="1724937582">
    <w:abstractNumId w:val="28"/>
  </w:num>
  <w:num w:numId="17" w16cid:durableId="949552175">
    <w:abstractNumId w:val="10"/>
  </w:num>
  <w:num w:numId="18" w16cid:durableId="9068648">
    <w:abstractNumId w:val="24"/>
  </w:num>
  <w:num w:numId="19" w16cid:durableId="1337729761">
    <w:abstractNumId w:val="35"/>
  </w:num>
  <w:num w:numId="20" w16cid:durableId="1868173416">
    <w:abstractNumId w:val="9"/>
  </w:num>
  <w:num w:numId="21" w16cid:durableId="178084005">
    <w:abstractNumId w:val="22"/>
  </w:num>
  <w:num w:numId="22" w16cid:durableId="389425034">
    <w:abstractNumId w:val="37"/>
  </w:num>
  <w:num w:numId="23" w16cid:durableId="165681207">
    <w:abstractNumId w:val="35"/>
  </w:num>
  <w:num w:numId="24" w16cid:durableId="166019177">
    <w:abstractNumId w:val="30"/>
  </w:num>
  <w:num w:numId="25" w16cid:durableId="201405075">
    <w:abstractNumId w:val="32"/>
  </w:num>
  <w:num w:numId="26" w16cid:durableId="1788771241">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05672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44076982">
    <w:abstractNumId w:val="3"/>
  </w:num>
  <w:num w:numId="29" w16cid:durableId="539055685">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76517629">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2698190">
    <w:abstractNumId w:val="6"/>
  </w:num>
  <w:num w:numId="32" w16cid:durableId="1913153321">
    <w:abstractNumId w:val="27"/>
  </w:num>
  <w:num w:numId="33" w16cid:durableId="13655877">
    <w:abstractNumId w:val="36"/>
  </w:num>
  <w:num w:numId="34" w16cid:durableId="87316653">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58747085">
    <w:abstractNumId w:val="23"/>
  </w:num>
  <w:num w:numId="36" w16cid:durableId="1383023926">
    <w:abstractNumId w:val="23"/>
  </w:num>
  <w:num w:numId="37" w16cid:durableId="1834567344">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1933178">
    <w:abstractNumId w:val="15"/>
  </w:num>
  <w:num w:numId="39" w16cid:durableId="1506283528">
    <w:abstractNumId w:val="12"/>
  </w:num>
  <w:num w:numId="40" w16cid:durableId="2006080356">
    <w:abstractNumId w:val="7"/>
  </w:num>
  <w:num w:numId="41" w16cid:durableId="1223055330">
    <w:abstractNumId w:val="14"/>
  </w:num>
  <w:num w:numId="42" w16cid:durableId="341594062">
    <w:abstractNumId w:val="2"/>
  </w:num>
  <w:num w:numId="43" w16cid:durableId="201286346">
    <w:abstractNumId w:val="11"/>
  </w:num>
  <w:num w:numId="44" w16cid:durableId="1947156040">
    <w:abstractNumId w:val="13"/>
  </w:num>
  <w:num w:numId="45" w16cid:durableId="746270196">
    <w:abstractNumId w:val="19"/>
  </w:num>
  <w:num w:numId="46" w16cid:durableId="1943486753">
    <w:abstractNumId w:val="8"/>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nna Carrizales-Engelmann">
    <w15:presenceInfo w15:providerId="AD" w15:userId="S::dcarriza@uoregon.edu::9d17e71a-4ad8-4b83-9bde-b678d7924a09"/>
  </w15:person>
  <w15:person w15:author="Lisa A Mazzei">
    <w15:presenceInfo w15:providerId="AD" w15:userId="S::mazzei@uoregon.edu::61fc4908-e3e6-4a1f-907b-9196299d13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741"/>
    <w:rsid w:val="000002E1"/>
    <w:rsid w:val="00000D7E"/>
    <w:rsid w:val="00001BC9"/>
    <w:rsid w:val="00002361"/>
    <w:rsid w:val="000028B7"/>
    <w:rsid w:val="00002B98"/>
    <w:rsid w:val="00003EA6"/>
    <w:rsid w:val="00004338"/>
    <w:rsid w:val="000056DE"/>
    <w:rsid w:val="00006A17"/>
    <w:rsid w:val="00006DBA"/>
    <w:rsid w:val="00007051"/>
    <w:rsid w:val="000074E2"/>
    <w:rsid w:val="00007DDD"/>
    <w:rsid w:val="000128C0"/>
    <w:rsid w:val="00013199"/>
    <w:rsid w:val="000133C0"/>
    <w:rsid w:val="00016A6F"/>
    <w:rsid w:val="00016D68"/>
    <w:rsid w:val="00020203"/>
    <w:rsid w:val="00023D63"/>
    <w:rsid w:val="00024ACD"/>
    <w:rsid w:val="000269EE"/>
    <w:rsid w:val="00030252"/>
    <w:rsid w:val="00030306"/>
    <w:rsid w:val="000308AC"/>
    <w:rsid w:val="00030FCD"/>
    <w:rsid w:val="00031A18"/>
    <w:rsid w:val="00031AAB"/>
    <w:rsid w:val="00033B46"/>
    <w:rsid w:val="000340A3"/>
    <w:rsid w:val="00035D2F"/>
    <w:rsid w:val="00036505"/>
    <w:rsid w:val="00036E9D"/>
    <w:rsid w:val="000374D4"/>
    <w:rsid w:val="00037B93"/>
    <w:rsid w:val="0004085E"/>
    <w:rsid w:val="00041298"/>
    <w:rsid w:val="000430AA"/>
    <w:rsid w:val="00044770"/>
    <w:rsid w:val="00045660"/>
    <w:rsid w:val="00045D3B"/>
    <w:rsid w:val="00050F79"/>
    <w:rsid w:val="000523C3"/>
    <w:rsid w:val="0006003E"/>
    <w:rsid w:val="000621DF"/>
    <w:rsid w:val="00062D21"/>
    <w:rsid w:val="00063539"/>
    <w:rsid w:val="00064411"/>
    <w:rsid w:val="00066376"/>
    <w:rsid w:val="0006766C"/>
    <w:rsid w:val="00067E3C"/>
    <w:rsid w:val="000708DB"/>
    <w:rsid w:val="00071EA3"/>
    <w:rsid w:val="00072ABC"/>
    <w:rsid w:val="00072B4E"/>
    <w:rsid w:val="00073810"/>
    <w:rsid w:val="00074084"/>
    <w:rsid w:val="00076469"/>
    <w:rsid w:val="00076EFA"/>
    <w:rsid w:val="000778C8"/>
    <w:rsid w:val="00077AD3"/>
    <w:rsid w:val="00082AF9"/>
    <w:rsid w:val="00082C80"/>
    <w:rsid w:val="00082D0A"/>
    <w:rsid w:val="00086756"/>
    <w:rsid w:val="00087697"/>
    <w:rsid w:val="00090CF0"/>
    <w:rsid w:val="00094443"/>
    <w:rsid w:val="00096EA4"/>
    <w:rsid w:val="00097031"/>
    <w:rsid w:val="000A07CE"/>
    <w:rsid w:val="000A0B56"/>
    <w:rsid w:val="000A0C30"/>
    <w:rsid w:val="000A1BEF"/>
    <w:rsid w:val="000A4322"/>
    <w:rsid w:val="000A51F5"/>
    <w:rsid w:val="000A5D9D"/>
    <w:rsid w:val="000A7A98"/>
    <w:rsid w:val="000B3C45"/>
    <w:rsid w:val="000B41DA"/>
    <w:rsid w:val="000B4865"/>
    <w:rsid w:val="000B5F83"/>
    <w:rsid w:val="000B6885"/>
    <w:rsid w:val="000C015B"/>
    <w:rsid w:val="000C027B"/>
    <w:rsid w:val="000C4B61"/>
    <w:rsid w:val="000C56E8"/>
    <w:rsid w:val="000C7AC0"/>
    <w:rsid w:val="000D20F3"/>
    <w:rsid w:val="000D2502"/>
    <w:rsid w:val="000D2899"/>
    <w:rsid w:val="000D2DC3"/>
    <w:rsid w:val="000D3607"/>
    <w:rsid w:val="000D42A5"/>
    <w:rsid w:val="000D71E5"/>
    <w:rsid w:val="000D7239"/>
    <w:rsid w:val="000D756C"/>
    <w:rsid w:val="000DEA67"/>
    <w:rsid w:val="000E0372"/>
    <w:rsid w:val="000E1A94"/>
    <w:rsid w:val="000E4DE1"/>
    <w:rsid w:val="000E6368"/>
    <w:rsid w:val="000E66AA"/>
    <w:rsid w:val="000E6AC0"/>
    <w:rsid w:val="000E6E69"/>
    <w:rsid w:val="000E7483"/>
    <w:rsid w:val="000E7B4C"/>
    <w:rsid w:val="000F01CD"/>
    <w:rsid w:val="000F1954"/>
    <w:rsid w:val="000F2013"/>
    <w:rsid w:val="000F26EA"/>
    <w:rsid w:val="000F2BD7"/>
    <w:rsid w:val="000F2E4B"/>
    <w:rsid w:val="000F5268"/>
    <w:rsid w:val="000F722C"/>
    <w:rsid w:val="00104379"/>
    <w:rsid w:val="00104A27"/>
    <w:rsid w:val="00104FBE"/>
    <w:rsid w:val="00106141"/>
    <w:rsid w:val="00106227"/>
    <w:rsid w:val="00107A51"/>
    <w:rsid w:val="00110457"/>
    <w:rsid w:val="00110834"/>
    <w:rsid w:val="001112E3"/>
    <w:rsid w:val="00112996"/>
    <w:rsid w:val="001144FA"/>
    <w:rsid w:val="00117F30"/>
    <w:rsid w:val="0012026E"/>
    <w:rsid w:val="00120A5A"/>
    <w:rsid w:val="00122605"/>
    <w:rsid w:val="001249BD"/>
    <w:rsid w:val="00126A10"/>
    <w:rsid w:val="0013033E"/>
    <w:rsid w:val="00131C30"/>
    <w:rsid w:val="00133A6F"/>
    <w:rsid w:val="00133F4B"/>
    <w:rsid w:val="00134ADA"/>
    <w:rsid w:val="00134F53"/>
    <w:rsid w:val="00135124"/>
    <w:rsid w:val="001352AD"/>
    <w:rsid w:val="001366E4"/>
    <w:rsid w:val="00140332"/>
    <w:rsid w:val="00142DA3"/>
    <w:rsid w:val="00142EEC"/>
    <w:rsid w:val="0014352C"/>
    <w:rsid w:val="00147EAF"/>
    <w:rsid w:val="00150A2E"/>
    <w:rsid w:val="00150CC9"/>
    <w:rsid w:val="00150DD2"/>
    <w:rsid w:val="00151BC0"/>
    <w:rsid w:val="00152999"/>
    <w:rsid w:val="00153D53"/>
    <w:rsid w:val="00154877"/>
    <w:rsid w:val="001572E4"/>
    <w:rsid w:val="00160751"/>
    <w:rsid w:val="00161EA4"/>
    <w:rsid w:val="0016394C"/>
    <w:rsid w:val="00163D98"/>
    <w:rsid w:val="0016785B"/>
    <w:rsid w:val="00170380"/>
    <w:rsid w:val="0017161C"/>
    <w:rsid w:val="0017230B"/>
    <w:rsid w:val="00174573"/>
    <w:rsid w:val="00177058"/>
    <w:rsid w:val="0017755B"/>
    <w:rsid w:val="00177A4F"/>
    <w:rsid w:val="00180093"/>
    <w:rsid w:val="0018042B"/>
    <w:rsid w:val="0018079B"/>
    <w:rsid w:val="00182249"/>
    <w:rsid w:val="00183097"/>
    <w:rsid w:val="00184CD9"/>
    <w:rsid w:val="00185096"/>
    <w:rsid w:val="001852B5"/>
    <w:rsid w:val="001857E8"/>
    <w:rsid w:val="00185987"/>
    <w:rsid w:val="001872D0"/>
    <w:rsid w:val="00187629"/>
    <w:rsid w:val="00187719"/>
    <w:rsid w:val="0019070A"/>
    <w:rsid w:val="00191307"/>
    <w:rsid w:val="00191919"/>
    <w:rsid w:val="00191DD4"/>
    <w:rsid w:val="0019337C"/>
    <w:rsid w:val="001944EA"/>
    <w:rsid w:val="00194D9C"/>
    <w:rsid w:val="00195784"/>
    <w:rsid w:val="0019662B"/>
    <w:rsid w:val="00196E1E"/>
    <w:rsid w:val="00197431"/>
    <w:rsid w:val="001A0217"/>
    <w:rsid w:val="001A0EC8"/>
    <w:rsid w:val="001A1CF9"/>
    <w:rsid w:val="001A46F8"/>
    <w:rsid w:val="001A5F31"/>
    <w:rsid w:val="001A6287"/>
    <w:rsid w:val="001A6B68"/>
    <w:rsid w:val="001A7DCE"/>
    <w:rsid w:val="001B55DF"/>
    <w:rsid w:val="001B67A1"/>
    <w:rsid w:val="001B6F7A"/>
    <w:rsid w:val="001B714D"/>
    <w:rsid w:val="001B7232"/>
    <w:rsid w:val="001C0993"/>
    <w:rsid w:val="001C0D93"/>
    <w:rsid w:val="001C123F"/>
    <w:rsid w:val="001C2628"/>
    <w:rsid w:val="001C2705"/>
    <w:rsid w:val="001C33F0"/>
    <w:rsid w:val="001C3757"/>
    <w:rsid w:val="001C6E54"/>
    <w:rsid w:val="001C7EC6"/>
    <w:rsid w:val="001D0D18"/>
    <w:rsid w:val="001D1575"/>
    <w:rsid w:val="001D2634"/>
    <w:rsid w:val="001D2CE2"/>
    <w:rsid w:val="001D4076"/>
    <w:rsid w:val="001D430B"/>
    <w:rsid w:val="001D4792"/>
    <w:rsid w:val="001D5E97"/>
    <w:rsid w:val="001D608E"/>
    <w:rsid w:val="001D6884"/>
    <w:rsid w:val="001D6BCF"/>
    <w:rsid w:val="001D71DE"/>
    <w:rsid w:val="001E060F"/>
    <w:rsid w:val="001E2BA2"/>
    <w:rsid w:val="001E2C79"/>
    <w:rsid w:val="001E4E82"/>
    <w:rsid w:val="001E7C34"/>
    <w:rsid w:val="001F0C9B"/>
    <w:rsid w:val="001F14A4"/>
    <w:rsid w:val="001F14B8"/>
    <w:rsid w:val="001F22FB"/>
    <w:rsid w:val="001F278B"/>
    <w:rsid w:val="001F3DAF"/>
    <w:rsid w:val="001F4A39"/>
    <w:rsid w:val="001F569E"/>
    <w:rsid w:val="001F57D8"/>
    <w:rsid w:val="001F6716"/>
    <w:rsid w:val="001F6F08"/>
    <w:rsid w:val="001F7D17"/>
    <w:rsid w:val="00200159"/>
    <w:rsid w:val="0020141F"/>
    <w:rsid w:val="00202B96"/>
    <w:rsid w:val="002040EE"/>
    <w:rsid w:val="0020454F"/>
    <w:rsid w:val="00205E42"/>
    <w:rsid w:val="00206A5F"/>
    <w:rsid w:val="002071B9"/>
    <w:rsid w:val="00211794"/>
    <w:rsid w:val="002118B5"/>
    <w:rsid w:val="002121D9"/>
    <w:rsid w:val="00214242"/>
    <w:rsid w:val="002149BE"/>
    <w:rsid w:val="002162C0"/>
    <w:rsid w:val="00216C35"/>
    <w:rsid w:val="002201BB"/>
    <w:rsid w:val="002204A0"/>
    <w:rsid w:val="00220A51"/>
    <w:rsid w:val="00222F72"/>
    <w:rsid w:val="00225AC3"/>
    <w:rsid w:val="00230344"/>
    <w:rsid w:val="00230D7E"/>
    <w:rsid w:val="002317B3"/>
    <w:rsid w:val="00231984"/>
    <w:rsid w:val="00231E2B"/>
    <w:rsid w:val="00233075"/>
    <w:rsid w:val="0023395D"/>
    <w:rsid w:val="00233CA6"/>
    <w:rsid w:val="00234138"/>
    <w:rsid w:val="00234D87"/>
    <w:rsid w:val="00234E12"/>
    <w:rsid w:val="0023545A"/>
    <w:rsid w:val="00237828"/>
    <w:rsid w:val="00237AB8"/>
    <w:rsid w:val="002411AE"/>
    <w:rsid w:val="002435A9"/>
    <w:rsid w:val="00244C13"/>
    <w:rsid w:val="00244E70"/>
    <w:rsid w:val="00244F4B"/>
    <w:rsid w:val="00245397"/>
    <w:rsid w:val="00245711"/>
    <w:rsid w:val="00245C5D"/>
    <w:rsid w:val="0024614C"/>
    <w:rsid w:val="00247FEF"/>
    <w:rsid w:val="00250134"/>
    <w:rsid w:val="00250383"/>
    <w:rsid w:val="00251E9B"/>
    <w:rsid w:val="00254BCF"/>
    <w:rsid w:val="00255D5C"/>
    <w:rsid w:val="00255E45"/>
    <w:rsid w:val="00257503"/>
    <w:rsid w:val="00260BA4"/>
    <w:rsid w:val="00261170"/>
    <w:rsid w:val="00261EC6"/>
    <w:rsid w:val="00262008"/>
    <w:rsid w:val="002628BB"/>
    <w:rsid w:val="00262A63"/>
    <w:rsid w:val="00262E9E"/>
    <w:rsid w:val="00263426"/>
    <w:rsid w:val="002641CE"/>
    <w:rsid w:val="00265134"/>
    <w:rsid w:val="00266445"/>
    <w:rsid w:val="00266808"/>
    <w:rsid w:val="00266FD3"/>
    <w:rsid w:val="00267A76"/>
    <w:rsid w:val="002716EB"/>
    <w:rsid w:val="00272159"/>
    <w:rsid w:val="00274234"/>
    <w:rsid w:val="00274A9B"/>
    <w:rsid w:val="002761E8"/>
    <w:rsid w:val="002777E2"/>
    <w:rsid w:val="0028127E"/>
    <w:rsid w:val="0028465E"/>
    <w:rsid w:val="00284AE9"/>
    <w:rsid w:val="0028558A"/>
    <w:rsid w:val="00285DAC"/>
    <w:rsid w:val="00286CD0"/>
    <w:rsid w:val="002871EC"/>
    <w:rsid w:val="0029066E"/>
    <w:rsid w:val="002941BF"/>
    <w:rsid w:val="00294BC9"/>
    <w:rsid w:val="002960F0"/>
    <w:rsid w:val="00296287"/>
    <w:rsid w:val="002970DF"/>
    <w:rsid w:val="002971B1"/>
    <w:rsid w:val="00297201"/>
    <w:rsid w:val="00297486"/>
    <w:rsid w:val="00297D35"/>
    <w:rsid w:val="002A00FA"/>
    <w:rsid w:val="002A0FD5"/>
    <w:rsid w:val="002A1A14"/>
    <w:rsid w:val="002A2444"/>
    <w:rsid w:val="002A53D4"/>
    <w:rsid w:val="002A55A5"/>
    <w:rsid w:val="002A697B"/>
    <w:rsid w:val="002A7DAA"/>
    <w:rsid w:val="002B12F7"/>
    <w:rsid w:val="002B196C"/>
    <w:rsid w:val="002B1B6D"/>
    <w:rsid w:val="002B2A47"/>
    <w:rsid w:val="002B34A8"/>
    <w:rsid w:val="002B4C10"/>
    <w:rsid w:val="002B6EC7"/>
    <w:rsid w:val="002C1874"/>
    <w:rsid w:val="002C1D48"/>
    <w:rsid w:val="002C2849"/>
    <w:rsid w:val="002C36C5"/>
    <w:rsid w:val="002C3A16"/>
    <w:rsid w:val="002C3EE2"/>
    <w:rsid w:val="002C45E9"/>
    <w:rsid w:val="002C47DA"/>
    <w:rsid w:val="002C54E3"/>
    <w:rsid w:val="002C5640"/>
    <w:rsid w:val="002C6C41"/>
    <w:rsid w:val="002C6DF4"/>
    <w:rsid w:val="002C789A"/>
    <w:rsid w:val="002C7B28"/>
    <w:rsid w:val="002D08AD"/>
    <w:rsid w:val="002D0A16"/>
    <w:rsid w:val="002D0ED5"/>
    <w:rsid w:val="002D12BA"/>
    <w:rsid w:val="002D1B00"/>
    <w:rsid w:val="002D2311"/>
    <w:rsid w:val="002D328E"/>
    <w:rsid w:val="002D330B"/>
    <w:rsid w:val="002D3ADB"/>
    <w:rsid w:val="002D5534"/>
    <w:rsid w:val="002E00FB"/>
    <w:rsid w:val="002E33E5"/>
    <w:rsid w:val="002E7CB2"/>
    <w:rsid w:val="002F0B4D"/>
    <w:rsid w:val="002F0DA2"/>
    <w:rsid w:val="002F0EBD"/>
    <w:rsid w:val="002F0EF0"/>
    <w:rsid w:val="002F127A"/>
    <w:rsid w:val="002F19B0"/>
    <w:rsid w:val="002F2878"/>
    <w:rsid w:val="002F2D61"/>
    <w:rsid w:val="002F30C3"/>
    <w:rsid w:val="002F317A"/>
    <w:rsid w:val="002F3785"/>
    <w:rsid w:val="002F5261"/>
    <w:rsid w:val="003017B9"/>
    <w:rsid w:val="00301B5A"/>
    <w:rsid w:val="00302296"/>
    <w:rsid w:val="003027CB"/>
    <w:rsid w:val="003029A9"/>
    <w:rsid w:val="0030387A"/>
    <w:rsid w:val="003039F7"/>
    <w:rsid w:val="00305DB8"/>
    <w:rsid w:val="00306115"/>
    <w:rsid w:val="0030693B"/>
    <w:rsid w:val="00307219"/>
    <w:rsid w:val="003104A2"/>
    <w:rsid w:val="003104B0"/>
    <w:rsid w:val="003114CC"/>
    <w:rsid w:val="00313C9F"/>
    <w:rsid w:val="003141ED"/>
    <w:rsid w:val="00314406"/>
    <w:rsid w:val="00314C62"/>
    <w:rsid w:val="0031600B"/>
    <w:rsid w:val="003160BF"/>
    <w:rsid w:val="003160E1"/>
    <w:rsid w:val="00316CDB"/>
    <w:rsid w:val="00320E1F"/>
    <w:rsid w:val="003218F6"/>
    <w:rsid w:val="003225AB"/>
    <w:rsid w:val="0032262E"/>
    <w:rsid w:val="00322FD8"/>
    <w:rsid w:val="003230D6"/>
    <w:rsid w:val="00324D38"/>
    <w:rsid w:val="0032789C"/>
    <w:rsid w:val="00327CB0"/>
    <w:rsid w:val="00330C37"/>
    <w:rsid w:val="0033185B"/>
    <w:rsid w:val="00331F80"/>
    <w:rsid w:val="00332122"/>
    <w:rsid w:val="00332558"/>
    <w:rsid w:val="00332670"/>
    <w:rsid w:val="0033328B"/>
    <w:rsid w:val="00333964"/>
    <w:rsid w:val="003342AF"/>
    <w:rsid w:val="0033523E"/>
    <w:rsid w:val="003411AF"/>
    <w:rsid w:val="00342249"/>
    <w:rsid w:val="003425AC"/>
    <w:rsid w:val="00342F38"/>
    <w:rsid w:val="00343CB4"/>
    <w:rsid w:val="00345905"/>
    <w:rsid w:val="00345E5F"/>
    <w:rsid w:val="003501F1"/>
    <w:rsid w:val="003530C9"/>
    <w:rsid w:val="00354F51"/>
    <w:rsid w:val="003550EF"/>
    <w:rsid w:val="003558E2"/>
    <w:rsid w:val="00356689"/>
    <w:rsid w:val="00356BD8"/>
    <w:rsid w:val="00357256"/>
    <w:rsid w:val="00357D35"/>
    <w:rsid w:val="00360717"/>
    <w:rsid w:val="00361768"/>
    <w:rsid w:val="00361CD2"/>
    <w:rsid w:val="00362299"/>
    <w:rsid w:val="00362319"/>
    <w:rsid w:val="00363606"/>
    <w:rsid w:val="0036550B"/>
    <w:rsid w:val="00365BE8"/>
    <w:rsid w:val="00366BE5"/>
    <w:rsid w:val="00370706"/>
    <w:rsid w:val="0037430C"/>
    <w:rsid w:val="0037531A"/>
    <w:rsid w:val="00376763"/>
    <w:rsid w:val="00376B2A"/>
    <w:rsid w:val="0037794A"/>
    <w:rsid w:val="003780ED"/>
    <w:rsid w:val="00380360"/>
    <w:rsid w:val="00380FB3"/>
    <w:rsid w:val="00381CD9"/>
    <w:rsid w:val="00382B4E"/>
    <w:rsid w:val="00384C99"/>
    <w:rsid w:val="0038660A"/>
    <w:rsid w:val="00387112"/>
    <w:rsid w:val="00387347"/>
    <w:rsid w:val="00387FAC"/>
    <w:rsid w:val="003902D6"/>
    <w:rsid w:val="00390351"/>
    <w:rsid w:val="00390FF8"/>
    <w:rsid w:val="00395D43"/>
    <w:rsid w:val="00395D66"/>
    <w:rsid w:val="00397994"/>
    <w:rsid w:val="00397F1C"/>
    <w:rsid w:val="003A20EA"/>
    <w:rsid w:val="003A36F2"/>
    <w:rsid w:val="003A6B53"/>
    <w:rsid w:val="003B3292"/>
    <w:rsid w:val="003B5DE8"/>
    <w:rsid w:val="003B6A00"/>
    <w:rsid w:val="003B6ABA"/>
    <w:rsid w:val="003B6C8B"/>
    <w:rsid w:val="003C03CB"/>
    <w:rsid w:val="003C29FC"/>
    <w:rsid w:val="003C31A8"/>
    <w:rsid w:val="003C333A"/>
    <w:rsid w:val="003C5262"/>
    <w:rsid w:val="003C6388"/>
    <w:rsid w:val="003C6E7F"/>
    <w:rsid w:val="003D42CD"/>
    <w:rsid w:val="003D4B99"/>
    <w:rsid w:val="003D5839"/>
    <w:rsid w:val="003D7018"/>
    <w:rsid w:val="003D7221"/>
    <w:rsid w:val="003D7909"/>
    <w:rsid w:val="003E033A"/>
    <w:rsid w:val="003E16EB"/>
    <w:rsid w:val="003E2852"/>
    <w:rsid w:val="003E4474"/>
    <w:rsid w:val="003E479E"/>
    <w:rsid w:val="003E4C39"/>
    <w:rsid w:val="003E530E"/>
    <w:rsid w:val="003E5AAB"/>
    <w:rsid w:val="003E6144"/>
    <w:rsid w:val="003E7654"/>
    <w:rsid w:val="003E7C45"/>
    <w:rsid w:val="003E7EC7"/>
    <w:rsid w:val="003F0300"/>
    <w:rsid w:val="003F0456"/>
    <w:rsid w:val="003F0665"/>
    <w:rsid w:val="003F1BFE"/>
    <w:rsid w:val="003F347B"/>
    <w:rsid w:val="003F4E93"/>
    <w:rsid w:val="003F7069"/>
    <w:rsid w:val="003F73D1"/>
    <w:rsid w:val="003F7B35"/>
    <w:rsid w:val="00400ECA"/>
    <w:rsid w:val="00401E92"/>
    <w:rsid w:val="00401F13"/>
    <w:rsid w:val="00402098"/>
    <w:rsid w:val="00402239"/>
    <w:rsid w:val="00402B88"/>
    <w:rsid w:val="00404172"/>
    <w:rsid w:val="0040443D"/>
    <w:rsid w:val="004048D2"/>
    <w:rsid w:val="004048E0"/>
    <w:rsid w:val="004049AF"/>
    <w:rsid w:val="004058E0"/>
    <w:rsid w:val="00405A5A"/>
    <w:rsid w:val="00405D0D"/>
    <w:rsid w:val="00405E6C"/>
    <w:rsid w:val="00406A92"/>
    <w:rsid w:val="00410CA1"/>
    <w:rsid w:val="004110DE"/>
    <w:rsid w:val="004121E9"/>
    <w:rsid w:val="0041254A"/>
    <w:rsid w:val="00412558"/>
    <w:rsid w:val="00414167"/>
    <w:rsid w:val="004145E6"/>
    <w:rsid w:val="00414C54"/>
    <w:rsid w:val="00417A7B"/>
    <w:rsid w:val="00421CDF"/>
    <w:rsid w:val="0042268D"/>
    <w:rsid w:val="00422CD9"/>
    <w:rsid w:val="00423D8A"/>
    <w:rsid w:val="00424CC5"/>
    <w:rsid w:val="00425C4B"/>
    <w:rsid w:val="00425F3A"/>
    <w:rsid w:val="004262A9"/>
    <w:rsid w:val="00427B69"/>
    <w:rsid w:val="00430EA5"/>
    <w:rsid w:val="0043181B"/>
    <w:rsid w:val="00431AF4"/>
    <w:rsid w:val="00432270"/>
    <w:rsid w:val="004330D8"/>
    <w:rsid w:val="00433654"/>
    <w:rsid w:val="00433785"/>
    <w:rsid w:val="00435397"/>
    <w:rsid w:val="004369BE"/>
    <w:rsid w:val="00437298"/>
    <w:rsid w:val="00437535"/>
    <w:rsid w:val="00437739"/>
    <w:rsid w:val="004377CA"/>
    <w:rsid w:val="00437E56"/>
    <w:rsid w:val="00441821"/>
    <w:rsid w:val="0044384F"/>
    <w:rsid w:val="004450F2"/>
    <w:rsid w:val="004466B9"/>
    <w:rsid w:val="004476C9"/>
    <w:rsid w:val="00451844"/>
    <w:rsid w:val="004526C6"/>
    <w:rsid w:val="00452DF3"/>
    <w:rsid w:val="00454698"/>
    <w:rsid w:val="004553B2"/>
    <w:rsid w:val="00456002"/>
    <w:rsid w:val="00456455"/>
    <w:rsid w:val="00456CBC"/>
    <w:rsid w:val="00457951"/>
    <w:rsid w:val="00462056"/>
    <w:rsid w:val="004638B6"/>
    <w:rsid w:val="0046410C"/>
    <w:rsid w:val="00467110"/>
    <w:rsid w:val="0047138F"/>
    <w:rsid w:val="00473104"/>
    <w:rsid w:val="00473511"/>
    <w:rsid w:val="00473BED"/>
    <w:rsid w:val="00473E71"/>
    <w:rsid w:val="00474A55"/>
    <w:rsid w:val="00474A66"/>
    <w:rsid w:val="00476B81"/>
    <w:rsid w:val="00477885"/>
    <w:rsid w:val="004803A0"/>
    <w:rsid w:val="00480B8F"/>
    <w:rsid w:val="004825FC"/>
    <w:rsid w:val="004837CE"/>
    <w:rsid w:val="00483FD0"/>
    <w:rsid w:val="00486D44"/>
    <w:rsid w:val="0048751E"/>
    <w:rsid w:val="00494994"/>
    <w:rsid w:val="004953B7"/>
    <w:rsid w:val="004A1145"/>
    <w:rsid w:val="004A1419"/>
    <w:rsid w:val="004A28AE"/>
    <w:rsid w:val="004A2BB1"/>
    <w:rsid w:val="004A2C01"/>
    <w:rsid w:val="004A37DE"/>
    <w:rsid w:val="004A4227"/>
    <w:rsid w:val="004A6BF3"/>
    <w:rsid w:val="004A702A"/>
    <w:rsid w:val="004A7F7F"/>
    <w:rsid w:val="004B0D24"/>
    <w:rsid w:val="004B18D2"/>
    <w:rsid w:val="004B21F7"/>
    <w:rsid w:val="004B2E2A"/>
    <w:rsid w:val="004B3058"/>
    <w:rsid w:val="004B31D5"/>
    <w:rsid w:val="004B3272"/>
    <w:rsid w:val="004B466C"/>
    <w:rsid w:val="004B50F1"/>
    <w:rsid w:val="004B539B"/>
    <w:rsid w:val="004B5B89"/>
    <w:rsid w:val="004B657A"/>
    <w:rsid w:val="004BF958"/>
    <w:rsid w:val="004C1AC4"/>
    <w:rsid w:val="004C1C67"/>
    <w:rsid w:val="004C2745"/>
    <w:rsid w:val="004C2CD2"/>
    <w:rsid w:val="004C31A2"/>
    <w:rsid w:val="004C4852"/>
    <w:rsid w:val="004C4FF6"/>
    <w:rsid w:val="004C5A7B"/>
    <w:rsid w:val="004C5C30"/>
    <w:rsid w:val="004C7DB8"/>
    <w:rsid w:val="004D007C"/>
    <w:rsid w:val="004D0660"/>
    <w:rsid w:val="004D08C7"/>
    <w:rsid w:val="004D0B9B"/>
    <w:rsid w:val="004D5221"/>
    <w:rsid w:val="004D6540"/>
    <w:rsid w:val="004D730A"/>
    <w:rsid w:val="004D7408"/>
    <w:rsid w:val="004D7492"/>
    <w:rsid w:val="004D7544"/>
    <w:rsid w:val="004DC8B2"/>
    <w:rsid w:val="004E34AD"/>
    <w:rsid w:val="004E44A7"/>
    <w:rsid w:val="004E4B9C"/>
    <w:rsid w:val="004E5546"/>
    <w:rsid w:val="004E5AE5"/>
    <w:rsid w:val="004E704F"/>
    <w:rsid w:val="004E7D63"/>
    <w:rsid w:val="004F04E0"/>
    <w:rsid w:val="004F1A02"/>
    <w:rsid w:val="004F227C"/>
    <w:rsid w:val="004F2C05"/>
    <w:rsid w:val="004F4179"/>
    <w:rsid w:val="004F45D2"/>
    <w:rsid w:val="004F4F1B"/>
    <w:rsid w:val="004F708E"/>
    <w:rsid w:val="00500421"/>
    <w:rsid w:val="0050208C"/>
    <w:rsid w:val="005031A4"/>
    <w:rsid w:val="0050756A"/>
    <w:rsid w:val="00507A6C"/>
    <w:rsid w:val="00511DE8"/>
    <w:rsid w:val="00514C9A"/>
    <w:rsid w:val="00514DDD"/>
    <w:rsid w:val="005165DA"/>
    <w:rsid w:val="00516A3C"/>
    <w:rsid w:val="0051711F"/>
    <w:rsid w:val="00517956"/>
    <w:rsid w:val="0052131B"/>
    <w:rsid w:val="00521982"/>
    <w:rsid w:val="00522CDC"/>
    <w:rsid w:val="00523AAA"/>
    <w:rsid w:val="00523C9F"/>
    <w:rsid w:val="0052490A"/>
    <w:rsid w:val="00525007"/>
    <w:rsid w:val="0052716F"/>
    <w:rsid w:val="005275A3"/>
    <w:rsid w:val="00530EE7"/>
    <w:rsid w:val="005312F5"/>
    <w:rsid w:val="00533701"/>
    <w:rsid w:val="00537FAA"/>
    <w:rsid w:val="00541335"/>
    <w:rsid w:val="00543D7A"/>
    <w:rsid w:val="00543D8E"/>
    <w:rsid w:val="00545610"/>
    <w:rsid w:val="00545A63"/>
    <w:rsid w:val="00546C5D"/>
    <w:rsid w:val="00546CF2"/>
    <w:rsid w:val="00547206"/>
    <w:rsid w:val="005502AB"/>
    <w:rsid w:val="00551FA7"/>
    <w:rsid w:val="00552C41"/>
    <w:rsid w:val="0055373C"/>
    <w:rsid w:val="005539A2"/>
    <w:rsid w:val="00553FB8"/>
    <w:rsid w:val="00554D5F"/>
    <w:rsid w:val="00555038"/>
    <w:rsid w:val="00555B6A"/>
    <w:rsid w:val="005573BB"/>
    <w:rsid w:val="00557C88"/>
    <w:rsid w:val="00557E46"/>
    <w:rsid w:val="00560E54"/>
    <w:rsid w:val="0056148C"/>
    <w:rsid w:val="0056297C"/>
    <w:rsid w:val="00562DBD"/>
    <w:rsid w:val="00564002"/>
    <w:rsid w:val="00564B8F"/>
    <w:rsid w:val="00564CDF"/>
    <w:rsid w:val="005667F8"/>
    <w:rsid w:val="00566AFF"/>
    <w:rsid w:val="00567421"/>
    <w:rsid w:val="005676ED"/>
    <w:rsid w:val="0056771A"/>
    <w:rsid w:val="00571E12"/>
    <w:rsid w:val="00572CA0"/>
    <w:rsid w:val="00574761"/>
    <w:rsid w:val="005753A2"/>
    <w:rsid w:val="0057567A"/>
    <w:rsid w:val="00575D93"/>
    <w:rsid w:val="005762ED"/>
    <w:rsid w:val="00581115"/>
    <w:rsid w:val="0058210D"/>
    <w:rsid w:val="005821DC"/>
    <w:rsid w:val="0058281D"/>
    <w:rsid w:val="00586E6F"/>
    <w:rsid w:val="00587A7B"/>
    <w:rsid w:val="00590124"/>
    <w:rsid w:val="005921DF"/>
    <w:rsid w:val="0059310E"/>
    <w:rsid w:val="0059410E"/>
    <w:rsid w:val="00594D4A"/>
    <w:rsid w:val="005958A8"/>
    <w:rsid w:val="00596885"/>
    <w:rsid w:val="005A0BC5"/>
    <w:rsid w:val="005A1C6A"/>
    <w:rsid w:val="005A24F3"/>
    <w:rsid w:val="005A2C30"/>
    <w:rsid w:val="005A3309"/>
    <w:rsid w:val="005A6B79"/>
    <w:rsid w:val="005A70D4"/>
    <w:rsid w:val="005B0ED9"/>
    <w:rsid w:val="005B238F"/>
    <w:rsid w:val="005B2587"/>
    <w:rsid w:val="005B2AFD"/>
    <w:rsid w:val="005B3D07"/>
    <w:rsid w:val="005B3E33"/>
    <w:rsid w:val="005B4067"/>
    <w:rsid w:val="005B4E26"/>
    <w:rsid w:val="005B4E8F"/>
    <w:rsid w:val="005B60C0"/>
    <w:rsid w:val="005B77C6"/>
    <w:rsid w:val="005C16F2"/>
    <w:rsid w:val="005C2973"/>
    <w:rsid w:val="005C2983"/>
    <w:rsid w:val="005C4FED"/>
    <w:rsid w:val="005C7962"/>
    <w:rsid w:val="005D0237"/>
    <w:rsid w:val="005D2254"/>
    <w:rsid w:val="005D6B63"/>
    <w:rsid w:val="005E0521"/>
    <w:rsid w:val="005E5520"/>
    <w:rsid w:val="005E6695"/>
    <w:rsid w:val="005E6872"/>
    <w:rsid w:val="005F023B"/>
    <w:rsid w:val="005F05EC"/>
    <w:rsid w:val="005F1148"/>
    <w:rsid w:val="005F250B"/>
    <w:rsid w:val="005F2D5C"/>
    <w:rsid w:val="005F31B4"/>
    <w:rsid w:val="005F333E"/>
    <w:rsid w:val="005F5080"/>
    <w:rsid w:val="005F7E4E"/>
    <w:rsid w:val="00600665"/>
    <w:rsid w:val="0060157C"/>
    <w:rsid w:val="00601C75"/>
    <w:rsid w:val="0060232F"/>
    <w:rsid w:val="00603A28"/>
    <w:rsid w:val="00603FFE"/>
    <w:rsid w:val="00604184"/>
    <w:rsid w:val="00604621"/>
    <w:rsid w:val="00605133"/>
    <w:rsid w:val="00606CC8"/>
    <w:rsid w:val="006108B0"/>
    <w:rsid w:val="00610C91"/>
    <w:rsid w:val="00611315"/>
    <w:rsid w:val="00611619"/>
    <w:rsid w:val="006117DD"/>
    <w:rsid w:val="00614FE9"/>
    <w:rsid w:val="006161A2"/>
    <w:rsid w:val="0061A078"/>
    <w:rsid w:val="00620453"/>
    <w:rsid w:val="006225C2"/>
    <w:rsid w:val="00624A0C"/>
    <w:rsid w:val="00630A68"/>
    <w:rsid w:val="00632E61"/>
    <w:rsid w:val="006330CD"/>
    <w:rsid w:val="00633F34"/>
    <w:rsid w:val="0063404B"/>
    <w:rsid w:val="006356BC"/>
    <w:rsid w:val="00635857"/>
    <w:rsid w:val="00635B7E"/>
    <w:rsid w:val="00636B15"/>
    <w:rsid w:val="00636D70"/>
    <w:rsid w:val="00640D5A"/>
    <w:rsid w:val="00641ABF"/>
    <w:rsid w:val="006435D0"/>
    <w:rsid w:val="00644580"/>
    <w:rsid w:val="0064517E"/>
    <w:rsid w:val="00645344"/>
    <w:rsid w:val="006453A5"/>
    <w:rsid w:val="00645AD0"/>
    <w:rsid w:val="00645DBF"/>
    <w:rsid w:val="00650067"/>
    <w:rsid w:val="00650EC9"/>
    <w:rsid w:val="006514D9"/>
    <w:rsid w:val="00653542"/>
    <w:rsid w:val="006547BF"/>
    <w:rsid w:val="00655C15"/>
    <w:rsid w:val="00655C61"/>
    <w:rsid w:val="00656218"/>
    <w:rsid w:val="00656CA7"/>
    <w:rsid w:val="00657116"/>
    <w:rsid w:val="00657ECE"/>
    <w:rsid w:val="00660004"/>
    <w:rsid w:val="00661EBE"/>
    <w:rsid w:val="00662705"/>
    <w:rsid w:val="00664894"/>
    <w:rsid w:val="00664B8C"/>
    <w:rsid w:val="00664F35"/>
    <w:rsid w:val="006653F1"/>
    <w:rsid w:val="00665E71"/>
    <w:rsid w:val="006670A3"/>
    <w:rsid w:val="00667324"/>
    <w:rsid w:val="006676A6"/>
    <w:rsid w:val="00667CB0"/>
    <w:rsid w:val="00670D8B"/>
    <w:rsid w:val="00673264"/>
    <w:rsid w:val="00673683"/>
    <w:rsid w:val="00674595"/>
    <w:rsid w:val="00676DBB"/>
    <w:rsid w:val="00677084"/>
    <w:rsid w:val="00681452"/>
    <w:rsid w:val="006817EC"/>
    <w:rsid w:val="00682097"/>
    <w:rsid w:val="006823B8"/>
    <w:rsid w:val="006823F1"/>
    <w:rsid w:val="00682737"/>
    <w:rsid w:val="006830D7"/>
    <w:rsid w:val="0068369F"/>
    <w:rsid w:val="0068428E"/>
    <w:rsid w:val="00684558"/>
    <w:rsid w:val="00684833"/>
    <w:rsid w:val="006848CB"/>
    <w:rsid w:val="00684DB6"/>
    <w:rsid w:val="006860F0"/>
    <w:rsid w:val="00686FD6"/>
    <w:rsid w:val="006870C6"/>
    <w:rsid w:val="00687F61"/>
    <w:rsid w:val="00690501"/>
    <w:rsid w:val="00690C36"/>
    <w:rsid w:val="00690D03"/>
    <w:rsid w:val="00690FB8"/>
    <w:rsid w:val="00692F7E"/>
    <w:rsid w:val="006964CB"/>
    <w:rsid w:val="00696C43"/>
    <w:rsid w:val="006A00E6"/>
    <w:rsid w:val="006A2A46"/>
    <w:rsid w:val="006A3538"/>
    <w:rsid w:val="006A7317"/>
    <w:rsid w:val="006B1C35"/>
    <w:rsid w:val="006B3AFD"/>
    <w:rsid w:val="006B4AEE"/>
    <w:rsid w:val="006B7A31"/>
    <w:rsid w:val="006B7C33"/>
    <w:rsid w:val="006C0AA9"/>
    <w:rsid w:val="006C11A1"/>
    <w:rsid w:val="006C276A"/>
    <w:rsid w:val="006C2815"/>
    <w:rsid w:val="006C2967"/>
    <w:rsid w:val="006C3B7C"/>
    <w:rsid w:val="006C5790"/>
    <w:rsid w:val="006C5D63"/>
    <w:rsid w:val="006C729A"/>
    <w:rsid w:val="006C7C67"/>
    <w:rsid w:val="006D18CA"/>
    <w:rsid w:val="006D2FA5"/>
    <w:rsid w:val="006D3E99"/>
    <w:rsid w:val="006D4C88"/>
    <w:rsid w:val="006D5041"/>
    <w:rsid w:val="006D5222"/>
    <w:rsid w:val="006D675C"/>
    <w:rsid w:val="006D6FA5"/>
    <w:rsid w:val="006E1757"/>
    <w:rsid w:val="006E1932"/>
    <w:rsid w:val="006E3A80"/>
    <w:rsid w:val="006E70BA"/>
    <w:rsid w:val="006E77B3"/>
    <w:rsid w:val="006F3196"/>
    <w:rsid w:val="006F3284"/>
    <w:rsid w:val="006F5C60"/>
    <w:rsid w:val="006F7B80"/>
    <w:rsid w:val="007008E7"/>
    <w:rsid w:val="007013E0"/>
    <w:rsid w:val="00705794"/>
    <w:rsid w:val="00707306"/>
    <w:rsid w:val="00710F32"/>
    <w:rsid w:val="00711142"/>
    <w:rsid w:val="007121A5"/>
    <w:rsid w:val="007147B0"/>
    <w:rsid w:val="00714F31"/>
    <w:rsid w:val="007155E8"/>
    <w:rsid w:val="007157A1"/>
    <w:rsid w:val="00715E3D"/>
    <w:rsid w:val="007171A6"/>
    <w:rsid w:val="007175BF"/>
    <w:rsid w:val="00720427"/>
    <w:rsid w:val="00721B9A"/>
    <w:rsid w:val="00722B3D"/>
    <w:rsid w:val="00723DAB"/>
    <w:rsid w:val="00723E1A"/>
    <w:rsid w:val="00723EF4"/>
    <w:rsid w:val="007241D5"/>
    <w:rsid w:val="007245D6"/>
    <w:rsid w:val="007250F6"/>
    <w:rsid w:val="0072661D"/>
    <w:rsid w:val="00730C47"/>
    <w:rsid w:val="00731900"/>
    <w:rsid w:val="00731C69"/>
    <w:rsid w:val="007322CA"/>
    <w:rsid w:val="0073258E"/>
    <w:rsid w:val="00732695"/>
    <w:rsid w:val="00732E22"/>
    <w:rsid w:val="00733692"/>
    <w:rsid w:val="00733D05"/>
    <w:rsid w:val="0073444A"/>
    <w:rsid w:val="00735503"/>
    <w:rsid w:val="007373CB"/>
    <w:rsid w:val="007404EB"/>
    <w:rsid w:val="007414BC"/>
    <w:rsid w:val="00743A2C"/>
    <w:rsid w:val="007450D0"/>
    <w:rsid w:val="0074586C"/>
    <w:rsid w:val="00745F18"/>
    <w:rsid w:val="0074693E"/>
    <w:rsid w:val="007523B0"/>
    <w:rsid w:val="00752514"/>
    <w:rsid w:val="007526EA"/>
    <w:rsid w:val="0075427D"/>
    <w:rsid w:val="00755426"/>
    <w:rsid w:val="007555D5"/>
    <w:rsid w:val="007568D4"/>
    <w:rsid w:val="00756A9E"/>
    <w:rsid w:val="007571AD"/>
    <w:rsid w:val="007574C7"/>
    <w:rsid w:val="007576D7"/>
    <w:rsid w:val="00760319"/>
    <w:rsid w:val="0076056D"/>
    <w:rsid w:val="00762537"/>
    <w:rsid w:val="007625CB"/>
    <w:rsid w:val="00762AFA"/>
    <w:rsid w:val="00764048"/>
    <w:rsid w:val="00765F2F"/>
    <w:rsid w:val="00766125"/>
    <w:rsid w:val="00766F7C"/>
    <w:rsid w:val="007673FC"/>
    <w:rsid w:val="00770BDF"/>
    <w:rsid w:val="0077125B"/>
    <w:rsid w:val="0077146D"/>
    <w:rsid w:val="00773703"/>
    <w:rsid w:val="007756F5"/>
    <w:rsid w:val="00775E32"/>
    <w:rsid w:val="00775E53"/>
    <w:rsid w:val="00777717"/>
    <w:rsid w:val="00777D98"/>
    <w:rsid w:val="00780738"/>
    <w:rsid w:val="00780D10"/>
    <w:rsid w:val="00782389"/>
    <w:rsid w:val="00782AB2"/>
    <w:rsid w:val="00783389"/>
    <w:rsid w:val="007839A3"/>
    <w:rsid w:val="00784029"/>
    <w:rsid w:val="00784A3E"/>
    <w:rsid w:val="0078519C"/>
    <w:rsid w:val="0078685A"/>
    <w:rsid w:val="00787C55"/>
    <w:rsid w:val="00790189"/>
    <w:rsid w:val="0079125A"/>
    <w:rsid w:val="00791DFC"/>
    <w:rsid w:val="00792044"/>
    <w:rsid w:val="007944D6"/>
    <w:rsid w:val="00795C55"/>
    <w:rsid w:val="00795F7D"/>
    <w:rsid w:val="00796D9E"/>
    <w:rsid w:val="00796F11"/>
    <w:rsid w:val="007A0A4D"/>
    <w:rsid w:val="007A12F8"/>
    <w:rsid w:val="007A1A8E"/>
    <w:rsid w:val="007A301B"/>
    <w:rsid w:val="007A43EA"/>
    <w:rsid w:val="007A483E"/>
    <w:rsid w:val="007A52EF"/>
    <w:rsid w:val="007A6996"/>
    <w:rsid w:val="007A7435"/>
    <w:rsid w:val="007B1ED5"/>
    <w:rsid w:val="007B5C5A"/>
    <w:rsid w:val="007B5F58"/>
    <w:rsid w:val="007B7833"/>
    <w:rsid w:val="007C012A"/>
    <w:rsid w:val="007C0423"/>
    <w:rsid w:val="007C0C07"/>
    <w:rsid w:val="007C6246"/>
    <w:rsid w:val="007C73D6"/>
    <w:rsid w:val="007C7FDD"/>
    <w:rsid w:val="007D07B8"/>
    <w:rsid w:val="007D07E9"/>
    <w:rsid w:val="007D0D32"/>
    <w:rsid w:val="007D114E"/>
    <w:rsid w:val="007D39AD"/>
    <w:rsid w:val="007D4390"/>
    <w:rsid w:val="007D4BFF"/>
    <w:rsid w:val="007D62BD"/>
    <w:rsid w:val="007D65EB"/>
    <w:rsid w:val="007D6CB5"/>
    <w:rsid w:val="007D77AE"/>
    <w:rsid w:val="007E1708"/>
    <w:rsid w:val="007E4872"/>
    <w:rsid w:val="007E536F"/>
    <w:rsid w:val="007E6285"/>
    <w:rsid w:val="007F02B3"/>
    <w:rsid w:val="007F09CD"/>
    <w:rsid w:val="007F0B20"/>
    <w:rsid w:val="007F1F7C"/>
    <w:rsid w:val="007F217E"/>
    <w:rsid w:val="007F245D"/>
    <w:rsid w:val="007F54FB"/>
    <w:rsid w:val="007F7102"/>
    <w:rsid w:val="007F7990"/>
    <w:rsid w:val="00800C73"/>
    <w:rsid w:val="00801049"/>
    <w:rsid w:val="008012D0"/>
    <w:rsid w:val="008016C2"/>
    <w:rsid w:val="008028C4"/>
    <w:rsid w:val="00803683"/>
    <w:rsid w:val="00803BC3"/>
    <w:rsid w:val="0080578E"/>
    <w:rsid w:val="008057FD"/>
    <w:rsid w:val="0081007A"/>
    <w:rsid w:val="00813FBE"/>
    <w:rsid w:val="008153ED"/>
    <w:rsid w:val="00815FC0"/>
    <w:rsid w:val="0081633F"/>
    <w:rsid w:val="00816927"/>
    <w:rsid w:val="00817744"/>
    <w:rsid w:val="00822158"/>
    <w:rsid w:val="00822AB4"/>
    <w:rsid w:val="008236B9"/>
    <w:rsid w:val="008253C3"/>
    <w:rsid w:val="00825515"/>
    <w:rsid w:val="008268FC"/>
    <w:rsid w:val="00830CA4"/>
    <w:rsid w:val="00831810"/>
    <w:rsid w:val="008319AF"/>
    <w:rsid w:val="00831BD8"/>
    <w:rsid w:val="00832AA6"/>
    <w:rsid w:val="0083417B"/>
    <w:rsid w:val="0083429B"/>
    <w:rsid w:val="008352EE"/>
    <w:rsid w:val="00836675"/>
    <w:rsid w:val="00836722"/>
    <w:rsid w:val="0083707F"/>
    <w:rsid w:val="0083759B"/>
    <w:rsid w:val="008379F7"/>
    <w:rsid w:val="00837C15"/>
    <w:rsid w:val="00841338"/>
    <w:rsid w:val="0084174B"/>
    <w:rsid w:val="00841BB0"/>
    <w:rsid w:val="00842D66"/>
    <w:rsid w:val="0084448E"/>
    <w:rsid w:val="00844579"/>
    <w:rsid w:val="00844A22"/>
    <w:rsid w:val="00844F6B"/>
    <w:rsid w:val="00845A41"/>
    <w:rsid w:val="00846888"/>
    <w:rsid w:val="00850C06"/>
    <w:rsid w:val="008510C6"/>
    <w:rsid w:val="00852BF5"/>
    <w:rsid w:val="0085360C"/>
    <w:rsid w:val="008537D3"/>
    <w:rsid w:val="0085408A"/>
    <w:rsid w:val="008547AB"/>
    <w:rsid w:val="008563DB"/>
    <w:rsid w:val="00856601"/>
    <w:rsid w:val="008577A8"/>
    <w:rsid w:val="008577FD"/>
    <w:rsid w:val="00857C9A"/>
    <w:rsid w:val="008606F2"/>
    <w:rsid w:val="00860DF1"/>
    <w:rsid w:val="00861AA5"/>
    <w:rsid w:val="00862D23"/>
    <w:rsid w:val="00864688"/>
    <w:rsid w:val="00865F84"/>
    <w:rsid w:val="00866F46"/>
    <w:rsid w:val="008723AC"/>
    <w:rsid w:val="00872E5F"/>
    <w:rsid w:val="00875C85"/>
    <w:rsid w:val="00875D64"/>
    <w:rsid w:val="008772FD"/>
    <w:rsid w:val="008806BB"/>
    <w:rsid w:val="0088319C"/>
    <w:rsid w:val="00884593"/>
    <w:rsid w:val="00886F42"/>
    <w:rsid w:val="008874D4"/>
    <w:rsid w:val="008876F9"/>
    <w:rsid w:val="00887772"/>
    <w:rsid w:val="00890491"/>
    <w:rsid w:val="008916A2"/>
    <w:rsid w:val="00891A44"/>
    <w:rsid w:val="00892721"/>
    <w:rsid w:val="008927E2"/>
    <w:rsid w:val="008941CE"/>
    <w:rsid w:val="00894E3E"/>
    <w:rsid w:val="00895652"/>
    <w:rsid w:val="008958DB"/>
    <w:rsid w:val="00895FC6"/>
    <w:rsid w:val="00896B6E"/>
    <w:rsid w:val="008A0973"/>
    <w:rsid w:val="008A18EB"/>
    <w:rsid w:val="008A1934"/>
    <w:rsid w:val="008A3F04"/>
    <w:rsid w:val="008A46ED"/>
    <w:rsid w:val="008A7DA2"/>
    <w:rsid w:val="008B2F3F"/>
    <w:rsid w:val="008B50B9"/>
    <w:rsid w:val="008B7583"/>
    <w:rsid w:val="008C381C"/>
    <w:rsid w:val="008C3BAF"/>
    <w:rsid w:val="008C420B"/>
    <w:rsid w:val="008C473E"/>
    <w:rsid w:val="008C61AB"/>
    <w:rsid w:val="008C6EE1"/>
    <w:rsid w:val="008C7B3A"/>
    <w:rsid w:val="008C7D2B"/>
    <w:rsid w:val="008D1462"/>
    <w:rsid w:val="008D31E5"/>
    <w:rsid w:val="008D367B"/>
    <w:rsid w:val="008D3FC0"/>
    <w:rsid w:val="008D4872"/>
    <w:rsid w:val="008D5048"/>
    <w:rsid w:val="008D5A80"/>
    <w:rsid w:val="008D600C"/>
    <w:rsid w:val="008D6142"/>
    <w:rsid w:val="008D63F9"/>
    <w:rsid w:val="008D73BC"/>
    <w:rsid w:val="008E0769"/>
    <w:rsid w:val="008E0968"/>
    <w:rsid w:val="008E0C1C"/>
    <w:rsid w:val="008E1C64"/>
    <w:rsid w:val="008E20EC"/>
    <w:rsid w:val="008E28BC"/>
    <w:rsid w:val="008E29F4"/>
    <w:rsid w:val="008E513F"/>
    <w:rsid w:val="008F167C"/>
    <w:rsid w:val="008F3BC7"/>
    <w:rsid w:val="008F3CF9"/>
    <w:rsid w:val="008F5B35"/>
    <w:rsid w:val="008F71B2"/>
    <w:rsid w:val="00900FB5"/>
    <w:rsid w:val="00901E8E"/>
    <w:rsid w:val="00902910"/>
    <w:rsid w:val="009044A5"/>
    <w:rsid w:val="00905333"/>
    <w:rsid w:val="00906C1F"/>
    <w:rsid w:val="00907743"/>
    <w:rsid w:val="00907D4F"/>
    <w:rsid w:val="009102EB"/>
    <w:rsid w:val="00913748"/>
    <w:rsid w:val="00914BCB"/>
    <w:rsid w:val="00914C93"/>
    <w:rsid w:val="009163E1"/>
    <w:rsid w:val="009214A1"/>
    <w:rsid w:val="00923B34"/>
    <w:rsid w:val="00924112"/>
    <w:rsid w:val="0092415A"/>
    <w:rsid w:val="009275C9"/>
    <w:rsid w:val="00927B30"/>
    <w:rsid w:val="009302B8"/>
    <w:rsid w:val="00931209"/>
    <w:rsid w:val="00933F38"/>
    <w:rsid w:val="0093470C"/>
    <w:rsid w:val="00934B17"/>
    <w:rsid w:val="00934F7C"/>
    <w:rsid w:val="0093551F"/>
    <w:rsid w:val="00935C4F"/>
    <w:rsid w:val="009425EF"/>
    <w:rsid w:val="009427EA"/>
    <w:rsid w:val="00943832"/>
    <w:rsid w:val="00945124"/>
    <w:rsid w:val="00945E7B"/>
    <w:rsid w:val="009465C5"/>
    <w:rsid w:val="009505EF"/>
    <w:rsid w:val="009509CA"/>
    <w:rsid w:val="0095463F"/>
    <w:rsid w:val="00956B9A"/>
    <w:rsid w:val="00961149"/>
    <w:rsid w:val="0096157C"/>
    <w:rsid w:val="00962846"/>
    <w:rsid w:val="00962CBC"/>
    <w:rsid w:val="00965180"/>
    <w:rsid w:val="00965FCA"/>
    <w:rsid w:val="0096729B"/>
    <w:rsid w:val="00970052"/>
    <w:rsid w:val="009703C8"/>
    <w:rsid w:val="00970ABB"/>
    <w:rsid w:val="00970CC6"/>
    <w:rsid w:val="00970DD8"/>
    <w:rsid w:val="00973719"/>
    <w:rsid w:val="00974AB0"/>
    <w:rsid w:val="00975FEF"/>
    <w:rsid w:val="00976350"/>
    <w:rsid w:val="0097659E"/>
    <w:rsid w:val="00976CB9"/>
    <w:rsid w:val="00977010"/>
    <w:rsid w:val="00977B4F"/>
    <w:rsid w:val="0098132F"/>
    <w:rsid w:val="00981A00"/>
    <w:rsid w:val="00981A72"/>
    <w:rsid w:val="00981B20"/>
    <w:rsid w:val="00981B93"/>
    <w:rsid w:val="00984B7A"/>
    <w:rsid w:val="0098583B"/>
    <w:rsid w:val="009867B3"/>
    <w:rsid w:val="00986F5B"/>
    <w:rsid w:val="00990ED7"/>
    <w:rsid w:val="009919AD"/>
    <w:rsid w:val="00993450"/>
    <w:rsid w:val="009959D4"/>
    <w:rsid w:val="009967F7"/>
    <w:rsid w:val="00996E89"/>
    <w:rsid w:val="009979EA"/>
    <w:rsid w:val="00997B4F"/>
    <w:rsid w:val="00997CB5"/>
    <w:rsid w:val="00997ED7"/>
    <w:rsid w:val="009A0956"/>
    <w:rsid w:val="009A1EE3"/>
    <w:rsid w:val="009A35FC"/>
    <w:rsid w:val="009A5555"/>
    <w:rsid w:val="009A5BCD"/>
    <w:rsid w:val="009A5BDC"/>
    <w:rsid w:val="009A63F9"/>
    <w:rsid w:val="009B0741"/>
    <w:rsid w:val="009B1C54"/>
    <w:rsid w:val="009B580B"/>
    <w:rsid w:val="009C1E80"/>
    <w:rsid w:val="009C432C"/>
    <w:rsid w:val="009C4879"/>
    <w:rsid w:val="009C76E0"/>
    <w:rsid w:val="009C7F67"/>
    <w:rsid w:val="009D3057"/>
    <w:rsid w:val="009D5387"/>
    <w:rsid w:val="009D6A58"/>
    <w:rsid w:val="009D7F67"/>
    <w:rsid w:val="009E1F6F"/>
    <w:rsid w:val="009E4CE1"/>
    <w:rsid w:val="009E4EA3"/>
    <w:rsid w:val="009F2050"/>
    <w:rsid w:val="009F26B4"/>
    <w:rsid w:val="009F2FE1"/>
    <w:rsid w:val="009F3651"/>
    <w:rsid w:val="009F3BFE"/>
    <w:rsid w:val="009F3C3A"/>
    <w:rsid w:val="009F53F5"/>
    <w:rsid w:val="009F58CF"/>
    <w:rsid w:val="009F6AA4"/>
    <w:rsid w:val="009F7CF1"/>
    <w:rsid w:val="00A000A7"/>
    <w:rsid w:val="00A0103F"/>
    <w:rsid w:val="00A01F38"/>
    <w:rsid w:val="00A02DE0"/>
    <w:rsid w:val="00A04244"/>
    <w:rsid w:val="00A042A6"/>
    <w:rsid w:val="00A054BC"/>
    <w:rsid w:val="00A06A2B"/>
    <w:rsid w:val="00A072EF"/>
    <w:rsid w:val="00A14AB4"/>
    <w:rsid w:val="00A17012"/>
    <w:rsid w:val="00A177B4"/>
    <w:rsid w:val="00A17AEA"/>
    <w:rsid w:val="00A202A1"/>
    <w:rsid w:val="00A2235E"/>
    <w:rsid w:val="00A22CC6"/>
    <w:rsid w:val="00A24416"/>
    <w:rsid w:val="00A24835"/>
    <w:rsid w:val="00A24CAB"/>
    <w:rsid w:val="00A265C5"/>
    <w:rsid w:val="00A27F5E"/>
    <w:rsid w:val="00A305AD"/>
    <w:rsid w:val="00A30B16"/>
    <w:rsid w:val="00A31107"/>
    <w:rsid w:val="00A3119D"/>
    <w:rsid w:val="00A31DB9"/>
    <w:rsid w:val="00A32E85"/>
    <w:rsid w:val="00A334BE"/>
    <w:rsid w:val="00A3522D"/>
    <w:rsid w:val="00A35AC1"/>
    <w:rsid w:val="00A3634A"/>
    <w:rsid w:val="00A36C99"/>
    <w:rsid w:val="00A37F03"/>
    <w:rsid w:val="00A4063C"/>
    <w:rsid w:val="00A40B74"/>
    <w:rsid w:val="00A42152"/>
    <w:rsid w:val="00A43024"/>
    <w:rsid w:val="00A4437A"/>
    <w:rsid w:val="00A46326"/>
    <w:rsid w:val="00A4645C"/>
    <w:rsid w:val="00A4758C"/>
    <w:rsid w:val="00A5154B"/>
    <w:rsid w:val="00A53A72"/>
    <w:rsid w:val="00A53BD4"/>
    <w:rsid w:val="00A572FE"/>
    <w:rsid w:val="00A574BF"/>
    <w:rsid w:val="00A600B6"/>
    <w:rsid w:val="00A63683"/>
    <w:rsid w:val="00A63AF5"/>
    <w:rsid w:val="00A66F13"/>
    <w:rsid w:val="00A67728"/>
    <w:rsid w:val="00A679F9"/>
    <w:rsid w:val="00A7088F"/>
    <w:rsid w:val="00A70A27"/>
    <w:rsid w:val="00A70D38"/>
    <w:rsid w:val="00A715BE"/>
    <w:rsid w:val="00A715C7"/>
    <w:rsid w:val="00A723E5"/>
    <w:rsid w:val="00A73260"/>
    <w:rsid w:val="00A732B7"/>
    <w:rsid w:val="00A73AE5"/>
    <w:rsid w:val="00A743E3"/>
    <w:rsid w:val="00A744BB"/>
    <w:rsid w:val="00A767F4"/>
    <w:rsid w:val="00A76FA2"/>
    <w:rsid w:val="00A81DB5"/>
    <w:rsid w:val="00A828A0"/>
    <w:rsid w:val="00A834DD"/>
    <w:rsid w:val="00A84B08"/>
    <w:rsid w:val="00A85401"/>
    <w:rsid w:val="00A85CFC"/>
    <w:rsid w:val="00A865B2"/>
    <w:rsid w:val="00A87582"/>
    <w:rsid w:val="00A90161"/>
    <w:rsid w:val="00A91251"/>
    <w:rsid w:val="00A9283C"/>
    <w:rsid w:val="00A93856"/>
    <w:rsid w:val="00A945B8"/>
    <w:rsid w:val="00A94DF2"/>
    <w:rsid w:val="00A960CD"/>
    <w:rsid w:val="00A96C73"/>
    <w:rsid w:val="00A97868"/>
    <w:rsid w:val="00AA02AB"/>
    <w:rsid w:val="00AA03B7"/>
    <w:rsid w:val="00AA1367"/>
    <w:rsid w:val="00AA36B7"/>
    <w:rsid w:val="00AA5C72"/>
    <w:rsid w:val="00AA63F8"/>
    <w:rsid w:val="00AA6CC0"/>
    <w:rsid w:val="00AA75E1"/>
    <w:rsid w:val="00AB042F"/>
    <w:rsid w:val="00AB0E5E"/>
    <w:rsid w:val="00AB2C77"/>
    <w:rsid w:val="00AB3396"/>
    <w:rsid w:val="00AB3891"/>
    <w:rsid w:val="00AB3C9C"/>
    <w:rsid w:val="00AB3D96"/>
    <w:rsid w:val="00AB4C31"/>
    <w:rsid w:val="00AB67C7"/>
    <w:rsid w:val="00AB69CE"/>
    <w:rsid w:val="00AC1A58"/>
    <w:rsid w:val="00AC2F22"/>
    <w:rsid w:val="00AC4D49"/>
    <w:rsid w:val="00AC6656"/>
    <w:rsid w:val="00AC692D"/>
    <w:rsid w:val="00AC79A9"/>
    <w:rsid w:val="00AD138E"/>
    <w:rsid w:val="00AD2707"/>
    <w:rsid w:val="00AD2C2F"/>
    <w:rsid w:val="00AD432E"/>
    <w:rsid w:val="00AD566B"/>
    <w:rsid w:val="00AD5843"/>
    <w:rsid w:val="00AD6AFC"/>
    <w:rsid w:val="00AD6D84"/>
    <w:rsid w:val="00AD6F06"/>
    <w:rsid w:val="00AE0050"/>
    <w:rsid w:val="00AE073A"/>
    <w:rsid w:val="00AE1C21"/>
    <w:rsid w:val="00AE2B4A"/>
    <w:rsid w:val="00AE5F34"/>
    <w:rsid w:val="00AE706D"/>
    <w:rsid w:val="00AF13EB"/>
    <w:rsid w:val="00AF2957"/>
    <w:rsid w:val="00AF3B2C"/>
    <w:rsid w:val="00AF599B"/>
    <w:rsid w:val="00AF7B4F"/>
    <w:rsid w:val="00B00523"/>
    <w:rsid w:val="00B01B53"/>
    <w:rsid w:val="00B04F93"/>
    <w:rsid w:val="00B06E7A"/>
    <w:rsid w:val="00B10E25"/>
    <w:rsid w:val="00B11B6A"/>
    <w:rsid w:val="00B11D12"/>
    <w:rsid w:val="00B11F1B"/>
    <w:rsid w:val="00B12580"/>
    <w:rsid w:val="00B137A8"/>
    <w:rsid w:val="00B14FC6"/>
    <w:rsid w:val="00B15064"/>
    <w:rsid w:val="00B154F8"/>
    <w:rsid w:val="00B15BB2"/>
    <w:rsid w:val="00B20A82"/>
    <w:rsid w:val="00B21F45"/>
    <w:rsid w:val="00B22640"/>
    <w:rsid w:val="00B238F1"/>
    <w:rsid w:val="00B240A0"/>
    <w:rsid w:val="00B24303"/>
    <w:rsid w:val="00B25ED9"/>
    <w:rsid w:val="00B27239"/>
    <w:rsid w:val="00B3108E"/>
    <w:rsid w:val="00B32233"/>
    <w:rsid w:val="00B33026"/>
    <w:rsid w:val="00B335F5"/>
    <w:rsid w:val="00B336D7"/>
    <w:rsid w:val="00B35CE3"/>
    <w:rsid w:val="00B377EB"/>
    <w:rsid w:val="00B40FE3"/>
    <w:rsid w:val="00B42716"/>
    <w:rsid w:val="00B439B2"/>
    <w:rsid w:val="00B44BB3"/>
    <w:rsid w:val="00B44F15"/>
    <w:rsid w:val="00B45867"/>
    <w:rsid w:val="00B50431"/>
    <w:rsid w:val="00B538C8"/>
    <w:rsid w:val="00B54A2A"/>
    <w:rsid w:val="00B5671B"/>
    <w:rsid w:val="00B60D8D"/>
    <w:rsid w:val="00B62477"/>
    <w:rsid w:val="00B62AE9"/>
    <w:rsid w:val="00B62EA8"/>
    <w:rsid w:val="00B63A5F"/>
    <w:rsid w:val="00B66098"/>
    <w:rsid w:val="00B6614C"/>
    <w:rsid w:val="00B665BE"/>
    <w:rsid w:val="00B66C65"/>
    <w:rsid w:val="00B672C9"/>
    <w:rsid w:val="00B672D3"/>
    <w:rsid w:val="00B67DFA"/>
    <w:rsid w:val="00B704EF"/>
    <w:rsid w:val="00B705EB"/>
    <w:rsid w:val="00B71AD9"/>
    <w:rsid w:val="00B73DF1"/>
    <w:rsid w:val="00B74C21"/>
    <w:rsid w:val="00B75487"/>
    <w:rsid w:val="00B7587D"/>
    <w:rsid w:val="00B76037"/>
    <w:rsid w:val="00B761E2"/>
    <w:rsid w:val="00B81909"/>
    <w:rsid w:val="00B866C6"/>
    <w:rsid w:val="00B869CB"/>
    <w:rsid w:val="00B8733E"/>
    <w:rsid w:val="00B9000D"/>
    <w:rsid w:val="00B90601"/>
    <w:rsid w:val="00B908AB"/>
    <w:rsid w:val="00B90901"/>
    <w:rsid w:val="00B90D96"/>
    <w:rsid w:val="00B93824"/>
    <w:rsid w:val="00B94DBE"/>
    <w:rsid w:val="00B95FE6"/>
    <w:rsid w:val="00B971F0"/>
    <w:rsid w:val="00BA1915"/>
    <w:rsid w:val="00BA1B61"/>
    <w:rsid w:val="00BA206E"/>
    <w:rsid w:val="00BA3892"/>
    <w:rsid w:val="00BA5FFC"/>
    <w:rsid w:val="00BA6BD7"/>
    <w:rsid w:val="00BB1348"/>
    <w:rsid w:val="00BB309F"/>
    <w:rsid w:val="00BB36FB"/>
    <w:rsid w:val="00BB5EC5"/>
    <w:rsid w:val="00BB7396"/>
    <w:rsid w:val="00BB75D9"/>
    <w:rsid w:val="00BC146D"/>
    <w:rsid w:val="00BC17B6"/>
    <w:rsid w:val="00BC256F"/>
    <w:rsid w:val="00BC275D"/>
    <w:rsid w:val="00BC30CC"/>
    <w:rsid w:val="00BC31C2"/>
    <w:rsid w:val="00BC4180"/>
    <w:rsid w:val="00BC7117"/>
    <w:rsid w:val="00BC72F2"/>
    <w:rsid w:val="00BD29EB"/>
    <w:rsid w:val="00BD37CB"/>
    <w:rsid w:val="00BD4B5B"/>
    <w:rsid w:val="00BD5708"/>
    <w:rsid w:val="00BD58E5"/>
    <w:rsid w:val="00BE117D"/>
    <w:rsid w:val="00BE1675"/>
    <w:rsid w:val="00BE2614"/>
    <w:rsid w:val="00BE2C7D"/>
    <w:rsid w:val="00BE3783"/>
    <w:rsid w:val="00BE3830"/>
    <w:rsid w:val="00BE5C89"/>
    <w:rsid w:val="00BE6624"/>
    <w:rsid w:val="00BE7A35"/>
    <w:rsid w:val="00BE8C39"/>
    <w:rsid w:val="00BF07C1"/>
    <w:rsid w:val="00BF0EC1"/>
    <w:rsid w:val="00BF1312"/>
    <w:rsid w:val="00BF14F2"/>
    <w:rsid w:val="00BF2514"/>
    <w:rsid w:val="00BF48E4"/>
    <w:rsid w:val="00BF571D"/>
    <w:rsid w:val="00BF59CE"/>
    <w:rsid w:val="00BF7593"/>
    <w:rsid w:val="00C000FA"/>
    <w:rsid w:val="00C01612"/>
    <w:rsid w:val="00C048F3"/>
    <w:rsid w:val="00C06677"/>
    <w:rsid w:val="00C13B39"/>
    <w:rsid w:val="00C141AE"/>
    <w:rsid w:val="00C144BC"/>
    <w:rsid w:val="00C16960"/>
    <w:rsid w:val="00C1712E"/>
    <w:rsid w:val="00C20FD2"/>
    <w:rsid w:val="00C2226E"/>
    <w:rsid w:val="00C22AD1"/>
    <w:rsid w:val="00C22C7B"/>
    <w:rsid w:val="00C24A89"/>
    <w:rsid w:val="00C27D14"/>
    <w:rsid w:val="00C30755"/>
    <w:rsid w:val="00C31AAC"/>
    <w:rsid w:val="00C323B4"/>
    <w:rsid w:val="00C32A58"/>
    <w:rsid w:val="00C32D40"/>
    <w:rsid w:val="00C34D77"/>
    <w:rsid w:val="00C351BE"/>
    <w:rsid w:val="00C36CE6"/>
    <w:rsid w:val="00C37735"/>
    <w:rsid w:val="00C37AF8"/>
    <w:rsid w:val="00C40F84"/>
    <w:rsid w:val="00C41424"/>
    <w:rsid w:val="00C426F4"/>
    <w:rsid w:val="00C42D30"/>
    <w:rsid w:val="00C4416A"/>
    <w:rsid w:val="00C4499D"/>
    <w:rsid w:val="00C4560F"/>
    <w:rsid w:val="00C4597C"/>
    <w:rsid w:val="00C46D3C"/>
    <w:rsid w:val="00C47BBB"/>
    <w:rsid w:val="00C51A23"/>
    <w:rsid w:val="00C530D0"/>
    <w:rsid w:val="00C538EF"/>
    <w:rsid w:val="00C55092"/>
    <w:rsid w:val="00C56E0C"/>
    <w:rsid w:val="00C60D33"/>
    <w:rsid w:val="00C6142A"/>
    <w:rsid w:val="00C61DA9"/>
    <w:rsid w:val="00C62FFB"/>
    <w:rsid w:val="00C63B3F"/>
    <w:rsid w:val="00C645A0"/>
    <w:rsid w:val="00C657C3"/>
    <w:rsid w:val="00C71179"/>
    <w:rsid w:val="00C72F95"/>
    <w:rsid w:val="00C749BE"/>
    <w:rsid w:val="00C74CE0"/>
    <w:rsid w:val="00C74E96"/>
    <w:rsid w:val="00C75B25"/>
    <w:rsid w:val="00C76729"/>
    <w:rsid w:val="00C76DCF"/>
    <w:rsid w:val="00C80800"/>
    <w:rsid w:val="00C81D0A"/>
    <w:rsid w:val="00C85B75"/>
    <w:rsid w:val="00C86817"/>
    <w:rsid w:val="00C86C60"/>
    <w:rsid w:val="00C86C80"/>
    <w:rsid w:val="00C86D02"/>
    <w:rsid w:val="00C905BC"/>
    <w:rsid w:val="00C90AF3"/>
    <w:rsid w:val="00C927DB"/>
    <w:rsid w:val="00C928D2"/>
    <w:rsid w:val="00C9319A"/>
    <w:rsid w:val="00C94704"/>
    <w:rsid w:val="00C94A1B"/>
    <w:rsid w:val="00C958D6"/>
    <w:rsid w:val="00C97BF8"/>
    <w:rsid w:val="00CA09B3"/>
    <w:rsid w:val="00CA0FE0"/>
    <w:rsid w:val="00CA19A3"/>
    <w:rsid w:val="00CA28BC"/>
    <w:rsid w:val="00CA309F"/>
    <w:rsid w:val="00CA34FD"/>
    <w:rsid w:val="00CA422D"/>
    <w:rsid w:val="00CA4719"/>
    <w:rsid w:val="00CA4E19"/>
    <w:rsid w:val="00CA504B"/>
    <w:rsid w:val="00CA5C8D"/>
    <w:rsid w:val="00CA6AF1"/>
    <w:rsid w:val="00CB1197"/>
    <w:rsid w:val="00CB3603"/>
    <w:rsid w:val="00CB3796"/>
    <w:rsid w:val="00CB3C81"/>
    <w:rsid w:val="00CB518C"/>
    <w:rsid w:val="00CB529A"/>
    <w:rsid w:val="00CB56EC"/>
    <w:rsid w:val="00CB7783"/>
    <w:rsid w:val="00CC1BC6"/>
    <w:rsid w:val="00CC251D"/>
    <w:rsid w:val="00CC29BE"/>
    <w:rsid w:val="00CC350F"/>
    <w:rsid w:val="00CC389B"/>
    <w:rsid w:val="00CC54CC"/>
    <w:rsid w:val="00CC5F15"/>
    <w:rsid w:val="00CC6BF8"/>
    <w:rsid w:val="00CC7E11"/>
    <w:rsid w:val="00CD1398"/>
    <w:rsid w:val="00CD17B4"/>
    <w:rsid w:val="00CD2958"/>
    <w:rsid w:val="00CD3620"/>
    <w:rsid w:val="00CD5323"/>
    <w:rsid w:val="00CD5FD4"/>
    <w:rsid w:val="00CD64ED"/>
    <w:rsid w:val="00CD6EC4"/>
    <w:rsid w:val="00CD7C0F"/>
    <w:rsid w:val="00CD7DC5"/>
    <w:rsid w:val="00CD7DD2"/>
    <w:rsid w:val="00CE46DF"/>
    <w:rsid w:val="00CE7218"/>
    <w:rsid w:val="00CE7676"/>
    <w:rsid w:val="00CE7E67"/>
    <w:rsid w:val="00CF0628"/>
    <w:rsid w:val="00CF19E5"/>
    <w:rsid w:val="00CF2CDC"/>
    <w:rsid w:val="00CF307A"/>
    <w:rsid w:val="00CF3420"/>
    <w:rsid w:val="00CF3AEC"/>
    <w:rsid w:val="00CF60E4"/>
    <w:rsid w:val="00CF6AF5"/>
    <w:rsid w:val="00CF6D0A"/>
    <w:rsid w:val="00CF71B9"/>
    <w:rsid w:val="00CF7BA6"/>
    <w:rsid w:val="00D003AF"/>
    <w:rsid w:val="00D015C5"/>
    <w:rsid w:val="00D01998"/>
    <w:rsid w:val="00D02411"/>
    <w:rsid w:val="00D0458A"/>
    <w:rsid w:val="00D06F8D"/>
    <w:rsid w:val="00D10257"/>
    <w:rsid w:val="00D11C70"/>
    <w:rsid w:val="00D11FFD"/>
    <w:rsid w:val="00D124F0"/>
    <w:rsid w:val="00D12C2A"/>
    <w:rsid w:val="00D12D07"/>
    <w:rsid w:val="00D13C92"/>
    <w:rsid w:val="00D14AE3"/>
    <w:rsid w:val="00D14D6A"/>
    <w:rsid w:val="00D15803"/>
    <w:rsid w:val="00D164ED"/>
    <w:rsid w:val="00D16647"/>
    <w:rsid w:val="00D20F24"/>
    <w:rsid w:val="00D248B6"/>
    <w:rsid w:val="00D26252"/>
    <w:rsid w:val="00D27343"/>
    <w:rsid w:val="00D27C42"/>
    <w:rsid w:val="00D304D0"/>
    <w:rsid w:val="00D310C8"/>
    <w:rsid w:val="00D31EDE"/>
    <w:rsid w:val="00D32F39"/>
    <w:rsid w:val="00D334A1"/>
    <w:rsid w:val="00D34A48"/>
    <w:rsid w:val="00D363FF"/>
    <w:rsid w:val="00D40087"/>
    <w:rsid w:val="00D40498"/>
    <w:rsid w:val="00D409DC"/>
    <w:rsid w:val="00D41065"/>
    <w:rsid w:val="00D42015"/>
    <w:rsid w:val="00D4257D"/>
    <w:rsid w:val="00D428B7"/>
    <w:rsid w:val="00D42F0A"/>
    <w:rsid w:val="00D43593"/>
    <w:rsid w:val="00D44135"/>
    <w:rsid w:val="00D444E7"/>
    <w:rsid w:val="00D4505E"/>
    <w:rsid w:val="00D4514F"/>
    <w:rsid w:val="00D45D80"/>
    <w:rsid w:val="00D51300"/>
    <w:rsid w:val="00D526FA"/>
    <w:rsid w:val="00D536C6"/>
    <w:rsid w:val="00D53879"/>
    <w:rsid w:val="00D53C6F"/>
    <w:rsid w:val="00D5418F"/>
    <w:rsid w:val="00D54C39"/>
    <w:rsid w:val="00D5564D"/>
    <w:rsid w:val="00D60BC3"/>
    <w:rsid w:val="00D61B30"/>
    <w:rsid w:val="00D6290D"/>
    <w:rsid w:val="00D634EF"/>
    <w:rsid w:val="00D6708E"/>
    <w:rsid w:val="00D676D3"/>
    <w:rsid w:val="00D67A74"/>
    <w:rsid w:val="00D67B02"/>
    <w:rsid w:val="00D70798"/>
    <w:rsid w:val="00D7152F"/>
    <w:rsid w:val="00D71E2C"/>
    <w:rsid w:val="00D72A0F"/>
    <w:rsid w:val="00D72BA0"/>
    <w:rsid w:val="00D731C8"/>
    <w:rsid w:val="00D73C1D"/>
    <w:rsid w:val="00D74D93"/>
    <w:rsid w:val="00D74F63"/>
    <w:rsid w:val="00D75B55"/>
    <w:rsid w:val="00D75F00"/>
    <w:rsid w:val="00D76035"/>
    <w:rsid w:val="00D76616"/>
    <w:rsid w:val="00D77A9B"/>
    <w:rsid w:val="00D81CD2"/>
    <w:rsid w:val="00D82613"/>
    <w:rsid w:val="00D82CCB"/>
    <w:rsid w:val="00D84971"/>
    <w:rsid w:val="00D84C55"/>
    <w:rsid w:val="00D85AF2"/>
    <w:rsid w:val="00D86539"/>
    <w:rsid w:val="00D872D9"/>
    <w:rsid w:val="00D876E5"/>
    <w:rsid w:val="00D87A6B"/>
    <w:rsid w:val="00D87B69"/>
    <w:rsid w:val="00D907AA"/>
    <w:rsid w:val="00D90B03"/>
    <w:rsid w:val="00D90DCA"/>
    <w:rsid w:val="00D91170"/>
    <w:rsid w:val="00D91F7E"/>
    <w:rsid w:val="00D92204"/>
    <w:rsid w:val="00D92D98"/>
    <w:rsid w:val="00D93DCA"/>
    <w:rsid w:val="00D94D86"/>
    <w:rsid w:val="00D952F3"/>
    <w:rsid w:val="00D9669B"/>
    <w:rsid w:val="00DA0A2A"/>
    <w:rsid w:val="00DA1420"/>
    <w:rsid w:val="00DA379A"/>
    <w:rsid w:val="00DA38A5"/>
    <w:rsid w:val="00DA420B"/>
    <w:rsid w:val="00DA610C"/>
    <w:rsid w:val="00DA6C3A"/>
    <w:rsid w:val="00DA7C9F"/>
    <w:rsid w:val="00DB0799"/>
    <w:rsid w:val="00DB0F1B"/>
    <w:rsid w:val="00DB2894"/>
    <w:rsid w:val="00DB3799"/>
    <w:rsid w:val="00DB3824"/>
    <w:rsid w:val="00DB4693"/>
    <w:rsid w:val="00DB56FC"/>
    <w:rsid w:val="00DB57E0"/>
    <w:rsid w:val="00DB612B"/>
    <w:rsid w:val="00DB6E11"/>
    <w:rsid w:val="00DB725D"/>
    <w:rsid w:val="00DB752F"/>
    <w:rsid w:val="00DC07CF"/>
    <w:rsid w:val="00DC1B1C"/>
    <w:rsid w:val="00DC429D"/>
    <w:rsid w:val="00DC5BF6"/>
    <w:rsid w:val="00DC65D8"/>
    <w:rsid w:val="00DC7AE4"/>
    <w:rsid w:val="00DD04AD"/>
    <w:rsid w:val="00DD0586"/>
    <w:rsid w:val="00DD1327"/>
    <w:rsid w:val="00DD2513"/>
    <w:rsid w:val="00DD28C0"/>
    <w:rsid w:val="00DD2BA7"/>
    <w:rsid w:val="00DD2DA7"/>
    <w:rsid w:val="00DD38BF"/>
    <w:rsid w:val="00DE09E0"/>
    <w:rsid w:val="00DE0C6D"/>
    <w:rsid w:val="00DE235E"/>
    <w:rsid w:val="00DE76D3"/>
    <w:rsid w:val="00DE76F6"/>
    <w:rsid w:val="00DE7CD9"/>
    <w:rsid w:val="00DF197A"/>
    <w:rsid w:val="00DF2098"/>
    <w:rsid w:val="00DF2358"/>
    <w:rsid w:val="00DF3A0D"/>
    <w:rsid w:val="00DF4A1F"/>
    <w:rsid w:val="00DF68B0"/>
    <w:rsid w:val="00DF7B07"/>
    <w:rsid w:val="00E00842"/>
    <w:rsid w:val="00E017C8"/>
    <w:rsid w:val="00E02486"/>
    <w:rsid w:val="00E02C72"/>
    <w:rsid w:val="00E0535D"/>
    <w:rsid w:val="00E07C99"/>
    <w:rsid w:val="00E10EA8"/>
    <w:rsid w:val="00E134A8"/>
    <w:rsid w:val="00E15B93"/>
    <w:rsid w:val="00E15F88"/>
    <w:rsid w:val="00E17CAD"/>
    <w:rsid w:val="00E203D9"/>
    <w:rsid w:val="00E20711"/>
    <w:rsid w:val="00E24E60"/>
    <w:rsid w:val="00E25A64"/>
    <w:rsid w:val="00E2708F"/>
    <w:rsid w:val="00E27D87"/>
    <w:rsid w:val="00E30083"/>
    <w:rsid w:val="00E318A7"/>
    <w:rsid w:val="00E31A81"/>
    <w:rsid w:val="00E33764"/>
    <w:rsid w:val="00E33A43"/>
    <w:rsid w:val="00E34F49"/>
    <w:rsid w:val="00E3551F"/>
    <w:rsid w:val="00E36A7C"/>
    <w:rsid w:val="00E36E8E"/>
    <w:rsid w:val="00E40591"/>
    <w:rsid w:val="00E421CF"/>
    <w:rsid w:val="00E4481E"/>
    <w:rsid w:val="00E44B76"/>
    <w:rsid w:val="00E45E42"/>
    <w:rsid w:val="00E4714C"/>
    <w:rsid w:val="00E471E1"/>
    <w:rsid w:val="00E4792C"/>
    <w:rsid w:val="00E47F82"/>
    <w:rsid w:val="00E51755"/>
    <w:rsid w:val="00E517AC"/>
    <w:rsid w:val="00E53EED"/>
    <w:rsid w:val="00E544BC"/>
    <w:rsid w:val="00E559BB"/>
    <w:rsid w:val="00E56957"/>
    <w:rsid w:val="00E57E92"/>
    <w:rsid w:val="00E60535"/>
    <w:rsid w:val="00E6246C"/>
    <w:rsid w:val="00E63027"/>
    <w:rsid w:val="00E64161"/>
    <w:rsid w:val="00E6450F"/>
    <w:rsid w:val="00E6611C"/>
    <w:rsid w:val="00E66B58"/>
    <w:rsid w:val="00E675F4"/>
    <w:rsid w:val="00E7005E"/>
    <w:rsid w:val="00E719D4"/>
    <w:rsid w:val="00E71C2D"/>
    <w:rsid w:val="00E72C5D"/>
    <w:rsid w:val="00E73334"/>
    <w:rsid w:val="00E73887"/>
    <w:rsid w:val="00E77484"/>
    <w:rsid w:val="00E77F9D"/>
    <w:rsid w:val="00E80779"/>
    <w:rsid w:val="00E8361E"/>
    <w:rsid w:val="00E843A3"/>
    <w:rsid w:val="00E86698"/>
    <w:rsid w:val="00E9058A"/>
    <w:rsid w:val="00E91D5D"/>
    <w:rsid w:val="00E92A44"/>
    <w:rsid w:val="00E942D1"/>
    <w:rsid w:val="00E959E9"/>
    <w:rsid w:val="00E9638D"/>
    <w:rsid w:val="00EA2D9D"/>
    <w:rsid w:val="00EA386D"/>
    <w:rsid w:val="00EA3DED"/>
    <w:rsid w:val="00EA3E98"/>
    <w:rsid w:val="00EA42EA"/>
    <w:rsid w:val="00EA4D0E"/>
    <w:rsid w:val="00EA5F56"/>
    <w:rsid w:val="00EA740C"/>
    <w:rsid w:val="00EB0775"/>
    <w:rsid w:val="00EB09FC"/>
    <w:rsid w:val="00EB2F42"/>
    <w:rsid w:val="00EB4E05"/>
    <w:rsid w:val="00EB55CE"/>
    <w:rsid w:val="00EB579F"/>
    <w:rsid w:val="00EB64A8"/>
    <w:rsid w:val="00EB7E61"/>
    <w:rsid w:val="00EC32FD"/>
    <w:rsid w:val="00EC3BEF"/>
    <w:rsid w:val="00EC4420"/>
    <w:rsid w:val="00EC5E31"/>
    <w:rsid w:val="00EC798B"/>
    <w:rsid w:val="00ED0354"/>
    <w:rsid w:val="00ED0B08"/>
    <w:rsid w:val="00ED0C3F"/>
    <w:rsid w:val="00ED28E4"/>
    <w:rsid w:val="00ED2EBF"/>
    <w:rsid w:val="00ED4DDA"/>
    <w:rsid w:val="00ED58CB"/>
    <w:rsid w:val="00ED6A05"/>
    <w:rsid w:val="00ED7678"/>
    <w:rsid w:val="00ED7FE5"/>
    <w:rsid w:val="00EE0DDE"/>
    <w:rsid w:val="00EE1B48"/>
    <w:rsid w:val="00EE1C46"/>
    <w:rsid w:val="00EE2E7C"/>
    <w:rsid w:val="00EE33A5"/>
    <w:rsid w:val="00EE3BDC"/>
    <w:rsid w:val="00EE4178"/>
    <w:rsid w:val="00EE4EC5"/>
    <w:rsid w:val="00EE61EC"/>
    <w:rsid w:val="00EE7AD5"/>
    <w:rsid w:val="00EF0737"/>
    <w:rsid w:val="00EF086B"/>
    <w:rsid w:val="00EF36AC"/>
    <w:rsid w:val="00EF384C"/>
    <w:rsid w:val="00EF4084"/>
    <w:rsid w:val="00EF56A0"/>
    <w:rsid w:val="00F00080"/>
    <w:rsid w:val="00F0144B"/>
    <w:rsid w:val="00F039D3"/>
    <w:rsid w:val="00F05282"/>
    <w:rsid w:val="00F0667D"/>
    <w:rsid w:val="00F06AC2"/>
    <w:rsid w:val="00F11417"/>
    <w:rsid w:val="00F118BC"/>
    <w:rsid w:val="00F133CE"/>
    <w:rsid w:val="00F14A20"/>
    <w:rsid w:val="00F166CF"/>
    <w:rsid w:val="00F16810"/>
    <w:rsid w:val="00F17B52"/>
    <w:rsid w:val="00F222AD"/>
    <w:rsid w:val="00F2741E"/>
    <w:rsid w:val="00F27F50"/>
    <w:rsid w:val="00F3044B"/>
    <w:rsid w:val="00F309AF"/>
    <w:rsid w:val="00F30C7D"/>
    <w:rsid w:val="00F3169D"/>
    <w:rsid w:val="00F318D7"/>
    <w:rsid w:val="00F331AA"/>
    <w:rsid w:val="00F331DE"/>
    <w:rsid w:val="00F3321E"/>
    <w:rsid w:val="00F33583"/>
    <w:rsid w:val="00F338E8"/>
    <w:rsid w:val="00F33D81"/>
    <w:rsid w:val="00F344E6"/>
    <w:rsid w:val="00F3635B"/>
    <w:rsid w:val="00F36998"/>
    <w:rsid w:val="00F36ADF"/>
    <w:rsid w:val="00F40B9F"/>
    <w:rsid w:val="00F40FBC"/>
    <w:rsid w:val="00F4102C"/>
    <w:rsid w:val="00F415C5"/>
    <w:rsid w:val="00F435C2"/>
    <w:rsid w:val="00F45B26"/>
    <w:rsid w:val="00F45BA3"/>
    <w:rsid w:val="00F464A8"/>
    <w:rsid w:val="00F47C80"/>
    <w:rsid w:val="00F50CCD"/>
    <w:rsid w:val="00F51461"/>
    <w:rsid w:val="00F51B75"/>
    <w:rsid w:val="00F51D83"/>
    <w:rsid w:val="00F51D90"/>
    <w:rsid w:val="00F524E5"/>
    <w:rsid w:val="00F525DA"/>
    <w:rsid w:val="00F529A0"/>
    <w:rsid w:val="00F53FD2"/>
    <w:rsid w:val="00F5479A"/>
    <w:rsid w:val="00F603B2"/>
    <w:rsid w:val="00F63088"/>
    <w:rsid w:val="00F6555B"/>
    <w:rsid w:val="00F67BBE"/>
    <w:rsid w:val="00F72B08"/>
    <w:rsid w:val="00F7358B"/>
    <w:rsid w:val="00F7479E"/>
    <w:rsid w:val="00F75FF2"/>
    <w:rsid w:val="00F773D5"/>
    <w:rsid w:val="00F77B36"/>
    <w:rsid w:val="00F80D2E"/>
    <w:rsid w:val="00F81757"/>
    <w:rsid w:val="00F81D6B"/>
    <w:rsid w:val="00F830E6"/>
    <w:rsid w:val="00F83846"/>
    <w:rsid w:val="00F8392B"/>
    <w:rsid w:val="00F846F9"/>
    <w:rsid w:val="00F85DC3"/>
    <w:rsid w:val="00F86C82"/>
    <w:rsid w:val="00F86C99"/>
    <w:rsid w:val="00F87350"/>
    <w:rsid w:val="00F90CE2"/>
    <w:rsid w:val="00F90DAA"/>
    <w:rsid w:val="00F91207"/>
    <w:rsid w:val="00F9322F"/>
    <w:rsid w:val="00F9523A"/>
    <w:rsid w:val="00F9621F"/>
    <w:rsid w:val="00F964A9"/>
    <w:rsid w:val="00FA06DA"/>
    <w:rsid w:val="00FA0E1E"/>
    <w:rsid w:val="00FA104F"/>
    <w:rsid w:val="00FA1575"/>
    <w:rsid w:val="00FA2115"/>
    <w:rsid w:val="00FA238B"/>
    <w:rsid w:val="00FA7069"/>
    <w:rsid w:val="00FB0578"/>
    <w:rsid w:val="00FB0709"/>
    <w:rsid w:val="00FB08C1"/>
    <w:rsid w:val="00FB0BDA"/>
    <w:rsid w:val="00FB0C34"/>
    <w:rsid w:val="00FB1B16"/>
    <w:rsid w:val="00FB218A"/>
    <w:rsid w:val="00FB7313"/>
    <w:rsid w:val="00FB7F68"/>
    <w:rsid w:val="00FC3444"/>
    <w:rsid w:val="00FC50BF"/>
    <w:rsid w:val="00FC65CC"/>
    <w:rsid w:val="00FC6E2F"/>
    <w:rsid w:val="00FC7EA0"/>
    <w:rsid w:val="00FD1A7B"/>
    <w:rsid w:val="00FD3DDF"/>
    <w:rsid w:val="00FD45F9"/>
    <w:rsid w:val="00FD4C32"/>
    <w:rsid w:val="00FD5921"/>
    <w:rsid w:val="00FD710B"/>
    <w:rsid w:val="00FD7B6C"/>
    <w:rsid w:val="00FD7F88"/>
    <w:rsid w:val="00FD7F98"/>
    <w:rsid w:val="00FE0A0C"/>
    <w:rsid w:val="00FE1FF8"/>
    <w:rsid w:val="00FE250B"/>
    <w:rsid w:val="00FE303C"/>
    <w:rsid w:val="00FE3FEE"/>
    <w:rsid w:val="00FE57C7"/>
    <w:rsid w:val="00FE70AC"/>
    <w:rsid w:val="00FE75EC"/>
    <w:rsid w:val="00FE767B"/>
    <w:rsid w:val="00FE7A1D"/>
    <w:rsid w:val="00FF0902"/>
    <w:rsid w:val="00FF0C39"/>
    <w:rsid w:val="00FF1A66"/>
    <w:rsid w:val="00FF45ED"/>
    <w:rsid w:val="00FF5302"/>
    <w:rsid w:val="00FF5B71"/>
    <w:rsid w:val="00FF6813"/>
    <w:rsid w:val="00FF7424"/>
    <w:rsid w:val="00FF7B49"/>
    <w:rsid w:val="0102AAC2"/>
    <w:rsid w:val="01041388"/>
    <w:rsid w:val="010CD681"/>
    <w:rsid w:val="010D3E86"/>
    <w:rsid w:val="012AEE4F"/>
    <w:rsid w:val="0136546A"/>
    <w:rsid w:val="014E9D74"/>
    <w:rsid w:val="016B0FD3"/>
    <w:rsid w:val="0183DA40"/>
    <w:rsid w:val="01B4B817"/>
    <w:rsid w:val="01CA7A9D"/>
    <w:rsid w:val="01DDA8B7"/>
    <w:rsid w:val="01FFC0E7"/>
    <w:rsid w:val="020BBA87"/>
    <w:rsid w:val="021540C6"/>
    <w:rsid w:val="021A004E"/>
    <w:rsid w:val="02306562"/>
    <w:rsid w:val="023564F6"/>
    <w:rsid w:val="02385D7D"/>
    <w:rsid w:val="024685C5"/>
    <w:rsid w:val="025954E4"/>
    <w:rsid w:val="0263E2EB"/>
    <w:rsid w:val="0264FA1A"/>
    <w:rsid w:val="0270E7B6"/>
    <w:rsid w:val="02891D02"/>
    <w:rsid w:val="02A4B768"/>
    <w:rsid w:val="02B2E22F"/>
    <w:rsid w:val="031B07F1"/>
    <w:rsid w:val="032D44AF"/>
    <w:rsid w:val="03397297"/>
    <w:rsid w:val="0342C81C"/>
    <w:rsid w:val="03605212"/>
    <w:rsid w:val="036303AF"/>
    <w:rsid w:val="0380C0E3"/>
    <w:rsid w:val="038A6946"/>
    <w:rsid w:val="0392A1A4"/>
    <w:rsid w:val="03A88C21"/>
    <w:rsid w:val="03A9DDAB"/>
    <w:rsid w:val="03BEF4EB"/>
    <w:rsid w:val="03C12CEC"/>
    <w:rsid w:val="03C8493A"/>
    <w:rsid w:val="03CCC7D7"/>
    <w:rsid w:val="03CD963A"/>
    <w:rsid w:val="03CFEFD3"/>
    <w:rsid w:val="03F3A748"/>
    <w:rsid w:val="03F5AC3D"/>
    <w:rsid w:val="03FFF5CE"/>
    <w:rsid w:val="0435A5A5"/>
    <w:rsid w:val="044EAD74"/>
    <w:rsid w:val="04599931"/>
    <w:rsid w:val="046940C8"/>
    <w:rsid w:val="046FE885"/>
    <w:rsid w:val="0486B964"/>
    <w:rsid w:val="049F2CC5"/>
    <w:rsid w:val="04D490FE"/>
    <w:rsid w:val="04EE76E8"/>
    <w:rsid w:val="051705DC"/>
    <w:rsid w:val="051F10CC"/>
    <w:rsid w:val="05494A1D"/>
    <w:rsid w:val="0552E2D7"/>
    <w:rsid w:val="057F08A2"/>
    <w:rsid w:val="059C7B50"/>
    <w:rsid w:val="05AF0301"/>
    <w:rsid w:val="05BF8B35"/>
    <w:rsid w:val="05C2BD55"/>
    <w:rsid w:val="05CADE20"/>
    <w:rsid w:val="05CED5B3"/>
    <w:rsid w:val="05D377BB"/>
    <w:rsid w:val="05DADA2B"/>
    <w:rsid w:val="05ECDCEA"/>
    <w:rsid w:val="05FDF2B9"/>
    <w:rsid w:val="060A792C"/>
    <w:rsid w:val="06238F4F"/>
    <w:rsid w:val="063B2980"/>
    <w:rsid w:val="067D72B2"/>
    <w:rsid w:val="067DDCCC"/>
    <w:rsid w:val="0691ED0F"/>
    <w:rsid w:val="0699360F"/>
    <w:rsid w:val="06A877AF"/>
    <w:rsid w:val="070C66A3"/>
    <w:rsid w:val="071154D3"/>
    <w:rsid w:val="0750E677"/>
    <w:rsid w:val="075A2F5A"/>
    <w:rsid w:val="079B36FA"/>
    <w:rsid w:val="07B90130"/>
    <w:rsid w:val="07C4B88D"/>
    <w:rsid w:val="07CF25B8"/>
    <w:rsid w:val="07D7C814"/>
    <w:rsid w:val="07F1D339"/>
    <w:rsid w:val="07F9C831"/>
    <w:rsid w:val="07FCA08E"/>
    <w:rsid w:val="0815B356"/>
    <w:rsid w:val="081BA157"/>
    <w:rsid w:val="081E34C2"/>
    <w:rsid w:val="082CF4B9"/>
    <w:rsid w:val="08413476"/>
    <w:rsid w:val="085D7885"/>
    <w:rsid w:val="0862A9BF"/>
    <w:rsid w:val="08A2BE60"/>
    <w:rsid w:val="08ACB05B"/>
    <w:rsid w:val="08BABD83"/>
    <w:rsid w:val="08D2EF00"/>
    <w:rsid w:val="08D2FB3B"/>
    <w:rsid w:val="08F1FD7D"/>
    <w:rsid w:val="08F7C9E6"/>
    <w:rsid w:val="0907269E"/>
    <w:rsid w:val="090878ED"/>
    <w:rsid w:val="091A6BDB"/>
    <w:rsid w:val="09299331"/>
    <w:rsid w:val="092F82EF"/>
    <w:rsid w:val="0933033B"/>
    <w:rsid w:val="0999A403"/>
    <w:rsid w:val="09A0E437"/>
    <w:rsid w:val="09A2D952"/>
    <w:rsid w:val="09A3379E"/>
    <w:rsid w:val="09AB84A3"/>
    <w:rsid w:val="09C98DD1"/>
    <w:rsid w:val="09D063A2"/>
    <w:rsid w:val="0A0218EF"/>
    <w:rsid w:val="0A039E8B"/>
    <w:rsid w:val="0A1246D5"/>
    <w:rsid w:val="0A631981"/>
    <w:rsid w:val="0A680A64"/>
    <w:rsid w:val="0A69D245"/>
    <w:rsid w:val="0AC53D8E"/>
    <w:rsid w:val="0AD00868"/>
    <w:rsid w:val="0AD58BEC"/>
    <w:rsid w:val="0B201B34"/>
    <w:rsid w:val="0B20DB5D"/>
    <w:rsid w:val="0B5E8BD6"/>
    <w:rsid w:val="0B80C4BE"/>
    <w:rsid w:val="0BA4DBE5"/>
    <w:rsid w:val="0BA4E19C"/>
    <w:rsid w:val="0BFFF925"/>
    <w:rsid w:val="0C0F578E"/>
    <w:rsid w:val="0C4450A2"/>
    <w:rsid w:val="0C458EEF"/>
    <w:rsid w:val="0C71B05D"/>
    <w:rsid w:val="0C8570DC"/>
    <w:rsid w:val="0C8AF10E"/>
    <w:rsid w:val="0C8F581B"/>
    <w:rsid w:val="0CAE611E"/>
    <w:rsid w:val="0CBAEB05"/>
    <w:rsid w:val="0CBC4E53"/>
    <w:rsid w:val="0CC97A2E"/>
    <w:rsid w:val="0CE7CFB8"/>
    <w:rsid w:val="0CE872CA"/>
    <w:rsid w:val="0CEA43B8"/>
    <w:rsid w:val="0CEB2B4E"/>
    <w:rsid w:val="0CEFB6C5"/>
    <w:rsid w:val="0D0228FD"/>
    <w:rsid w:val="0D0EAFAD"/>
    <w:rsid w:val="0D136919"/>
    <w:rsid w:val="0D1FE3A7"/>
    <w:rsid w:val="0D2A0C9E"/>
    <w:rsid w:val="0D2E9837"/>
    <w:rsid w:val="0D6E0C51"/>
    <w:rsid w:val="0D6E68D3"/>
    <w:rsid w:val="0D774063"/>
    <w:rsid w:val="0D929D8B"/>
    <w:rsid w:val="0D95F43E"/>
    <w:rsid w:val="0DA7395B"/>
    <w:rsid w:val="0DA76D71"/>
    <w:rsid w:val="0DA7FB8B"/>
    <w:rsid w:val="0DAA69D5"/>
    <w:rsid w:val="0DB4D8E8"/>
    <w:rsid w:val="0DE8DF62"/>
    <w:rsid w:val="0DEE6A36"/>
    <w:rsid w:val="0DEF07CA"/>
    <w:rsid w:val="0DF93116"/>
    <w:rsid w:val="0E1BFC81"/>
    <w:rsid w:val="0E1D1DB4"/>
    <w:rsid w:val="0E1E726F"/>
    <w:rsid w:val="0E315BE1"/>
    <w:rsid w:val="0E3A1CD2"/>
    <w:rsid w:val="0E4B400D"/>
    <w:rsid w:val="0E4DA101"/>
    <w:rsid w:val="0EB83F89"/>
    <w:rsid w:val="0EBF6363"/>
    <w:rsid w:val="0EBFEBC1"/>
    <w:rsid w:val="0EC80E8A"/>
    <w:rsid w:val="0EDD9387"/>
    <w:rsid w:val="0EEE1A17"/>
    <w:rsid w:val="0F36937A"/>
    <w:rsid w:val="0F3B3466"/>
    <w:rsid w:val="0F4640EB"/>
    <w:rsid w:val="0F53FF7A"/>
    <w:rsid w:val="0F87823D"/>
    <w:rsid w:val="0F92FF88"/>
    <w:rsid w:val="0FB37CE5"/>
    <w:rsid w:val="0FC12025"/>
    <w:rsid w:val="1003A930"/>
    <w:rsid w:val="10116078"/>
    <w:rsid w:val="10317B9C"/>
    <w:rsid w:val="1043F5B5"/>
    <w:rsid w:val="105DE594"/>
    <w:rsid w:val="1076D6A7"/>
    <w:rsid w:val="10885EF0"/>
    <w:rsid w:val="1090344D"/>
    <w:rsid w:val="10B9E75C"/>
    <w:rsid w:val="110732B7"/>
    <w:rsid w:val="1117CE61"/>
    <w:rsid w:val="111AFA07"/>
    <w:rsid w:val="11360425"/>
    <w:rsid w:val="114AB531"/>
    <w:rsid w:val="115C5508"/>
    <w:rsid w:val="11702579"/>
    <w:rsid w:val="117929E4"/>
    <w:rsid w:val="117A0120"/>
    <w:rsid w:val="11AFB26A"/>
    <w:rsid w:val="11B396D3"/>
    <w:rsid w:val="11BD7C9A"/>
    <w:rsid w:val="11FB31BE"/>
    <w:rsid w:val="120890C8"/>
    <w:rsid w:val="1215F204"/>
    <w:rsid w:val="123A2C70"/>
    <w:rsid w:val="12776634"/>
    <w:rsid w:val="12868950"/>
    <w:rsid w:val="129AE54F"/>
    <w:rsid w:val="129AEBCE"/>
    <w:rsid w:val="12CCB323"/>
    <w:rsid w:val="12EE8231"/>
    <w:rsid w:val="13077DD4"/>
    <w:rsid w:val="130A2BAD"/>
    <w:rsid w:val="135065A0"/>
    <w:rsid w:val="135D9719"/>
    <w:rsid w:val="13693EF4"/>
    <w:rsid w:val="13A2706C"/>
    <w:rsid w:val="13A444C8"/>
    <w:rsid w:val="13A89561"/>
    <w:rsid w:val="13FCE177"/>
    <w:rsid w:val="13FE5294"/>
    <w:rsid w:val="13FE5C14"/>
    <w:rsid w:val="14302263"/>
    <w:rsid w:val="1437191F"/>
    <w:rsid w:val="1446136B"/>
    <w:rsid w:val="145D1174"/>
    <w:rsid w:val="1465AC3B"/>
    <w:rsid w:val="146DD701"/>
    <w:rsid w:val="14A7D7CF"/>
    <w:rsid w:val="14CD1972"/>
    <w:rsid w:val="14FD3B02"/>
    <w:rsid w:val="1505E2D7"/>
    <w:rsid w:val="1508A5A6"/>
    <w:rsid w:val="1511736D"/>
    <w:rsid w:val="155E8C14"/>
    <w:rsid w:val="156721DA"/>
    <w:rsid w:val="156B3EF7"/>
    <w:rsid w:val="156D2AAA"/>
    <w:rsid w:val="15730279"/>
    <w:rsid w:val="157B2CF1"/>
    <w:rsid w:val="15848BF8"/>
    <w:rsid w:val="15AED2B8"/>
    <w:rsid w:val="15C63F20"/>
    <w:rsid w:val="15DF20FB"/>
    <w:rsid w:val="15E90E8C"/>
    <w:rsid w:val="15EEB46F"/>
    <w:rsid w:val="15EFA2EF"/>
    <w:rsid w:val="15F2D98D"/>
    <w:rsid w:val="1610F7EA"/>
    <w:rsid w:val="16128E06"/>
    <w:rsid w:val="16321BD9"/>
    <w:rsid w:val="1678E27D"/>
    <w:rsid w:val="169848D9"/>
    <w:rsid w:val="16AF9A79"/>
    <w:rsid w:val="16C446F3"/>
    <w:rsid w:val="16D6E41B"/>
    <w:rsid w:val="16D757EC"/>
    <w:rsid w:val="16F7CEF5"/>
    <w:rsid w:val="170CCFBC"/>
    <w:rsid w:val="170DFB57"/>
    <w:rsid w:val="170E35B1"/>
    <w:rsid w:val="17490BAE"/>
    <w:rsid w:val="1763AA89"/>
    <w:rsid w:val="1784C7E3"/>
    <w:rsid w:val="178C1D4C"/>
    <w:rsid w:val="1799394D"/>
    <w:rsid w:val="17E03C2A"/>
    <w:rsid w:val="17F770CE"/>
    <w:rsid w:val="182ACAA3"/>
    <w:rsid w:val="1856091E"/>
    <w:rsid w:val="185ED096"/>
    <w:rsid w:val="186003DF"/>
    <w:rsid w:val="1878AB3C"/>
    <w:rsid w:val="18908548"/>
    <w:rsid w:val="18A5974C"/>
    <w:rsid w:val="18BF7DE9"/>
    <w:rsid w:val="18C28F90"/>
    <w:rsid w:val="18CD7F5B"/>
    <w:rsid w:val="18CF1B0A"/>
    <w:rsid w:val="18E0E09E"/>
    <w:rsid w:val="18E72A2B"/>
    <w:rsid w:val="18F0E8FE"/>
    <w:rsid w:val="191464C4"/>
    <w:rsid w:val="1920ADEE"/>
    <w:rsid w:val="19254F97"/>
    <w:rsid w:val="192ED58B"/>
    <w:rsid w:val="1942BA4B"/>
    <w:rsid w:val="1951D9D9"/>
    <w:rsid w:val="1962AB29"/>
    <w:rsid w:val="1996906C"/>
    <w:rsid w:val="199A0BB5"/>
    <w:rsid w:val="19C2D2CE"/>
    <w:rsid w:val="19DA7543"/>
    <w:rsid w:val="19EFB057"/>
    <w:rsid w:val="19FA75BD"/>
    <w:rsid w:val="1A00779C"/>
    <w:rsid w:val="1A00E8FE"/>
    <w:rsid w:val="1A03FE3E"/>
    <w:rsid w:val="1A04B0B5"/>
    <w:rsid w:val="1A06ECA6"/>
    <w:rsid w:val="1A235094"/>
    <w:rsid w:val="1A3C2133"/>
    <w:rsid w:val="1A3E8F87"/>
    <w:rsid w:val="1A6C0F64"/>
    <w:rsid w:val="1A804C8F"/>
    <w:rsid w:val="1A809D9D"/>
    <w:rsid w:val="1AA30236"/>
    <w:rsid w:val="1AD5FCCC"/>
    <w:rsid w:val="1AF1FBB1"/>
    <w:rsid w:val="1AFF852F"/>
    <w:rsid w:val="1B1AFDAA"/>
    <w:rsid w:val="1B291310"/>
    <w:rsid w:val="1B48A944"/>
    <w:rsid w:val="1B49EA36"/>
    <w:rsid w:val="1B5DA0E8"/>
    <w:rsid w:val="1B669BF0"/>
    <w:rsid w:val="1B6A13F5"/>
    <w:rsid w:val="1BABA886"/>
    <w:rsid w:val="1BBEB21A"/>
    <w:rsid w:val="1BC42C0F"/>
    <w:rsid w:val="1BD6DA5C"/>
    <w:rsid w:val="1BDDB8AE"/>
    <w:rsid w:val="1BF8F1A1"/>
    <w:rsid w:val="1BF95793"/>
    <w:rsid w:val="1C05201D"/>
    <w:rsid w:val="1C0B3CA3"/>
    <w:rsid w:val="1C24E44B"/>
    <w:rsid w:val="1C45E65B"/>
    <w:rsid w:val="1CAE5FCF"/>
    <w:rsid w:val="1CD1FAC1"/>
    <w:rsid w:val="1CEC6E12"/>
    <w:rsid w:val="1D184A80"/>
    <w:rsid w:val="1D35BF1E"/>
    <w:rsid w:val="1D3E7B42"/>
    <w:rsid w:val="1D4398DE"/>
    <w:rsid w:val="1D622643"/>
    <w:rsid w:val="1D72BC24"/>
    <w:rsid w:val="1DA86A3D"/>
    <w:rsid w:val="1DCB8588"/>
    <w:rsid w:val="1DE66156"/>
    <w:rsid w:val="1DEA8215"/>
    <w:rsid w:val="1DED3504"/>
    <w:rsid w:val="1DFDE952"/>
    <w:rsid w:val="1E32D7AB"/>
    <w:rsid w:val="1E38DF1B"/>
    <w:rsid w:val="1E4D60F0"/>
    <w:rsid w:val="1E598F62"/>
    <w:rsid w:val="1E870207"/>
    <w:rsid w:val="1E8947AB"/>
    <w:rsid w:val="1EA91CDE"/>
    <w:rsid w:val="1EBFCBC3"/>
    <w:rsid w:val="1EF3C103"/>
    <w:rsid w:val="1EFF575A"/>
    <w:rsid w:val="1F192060"/>
    <w:rsid w:val="1F1DE8FA"/>
    <w:rsid w:val="1F1F4737"/>
    <w:rsid w:val="1F3F68C6"/>
    <w:rsid w:val="1F4C9515"/>
    <w:rsid w:val="1F58904A"/>
    <w:rsid w:val="1F5BB95F"/>
    <w:rsid w:val="1F6D2467"/>
    <w:rsid w:val="1F8FD5FE"/>
    <w:rsid w:val="1FADA097"/>
    <w:rsid w:val="1FC40AFC"/>
    <w:rsid w:val="1FD38926"/>
    <w:rsid w:val="1FD3A2F6"/>
    <w:rsid w:val="1FFA9E1C"/>
    <w:rsid w:val="206C51FC"/>
    <w:rsid w:val="2086A0B7"/>
    <w:rsid w:val="2088214F"/>
    <w:rsid w:val="20A9A6E0"/>
    <w:rsid w:val="20CEA75B"/>
    <w:rsid w:val="20D2CA26"/>
    <w:rsid w:val="20D89140"/>
    <w:rsid w:val="20F70550"/>
    <w:rsid w:val="20F789C0"/>
    <w:rsid w:val="20FBA649"/>
    <w:rsid w:val="2103264A"/>
    <w:rsid w:val="212A0302"/>
    <w:rsid w:val="212B3AC8"/>
    <w:rsid w:val="2135369A"/>
    <w:rsid w:val="217C46EF"/>
    <w:rsid w:val="218391AF"/>
    <w:rsid w:val="218931D9"/>
    <w:rsid w:val="218A0BBB"/>
    <w:rsid w:val="21936C53"/>
    <w:rsid w:val="2196C726"/>
    <w:rsid w:val="21A2B517"/>
    <w:rsid w:val="21B69163"/>
    <w:rsid w:val="21D946A8"/>
    <w:rsid w:val="21EA1064"/>
    <w:rsid w:val="21F0ED25"/>
    <w:rsid w:val="22057B20"/>
    <w:rsid w:val="221DC09C"/>
    <w:rsid w:val="222A0817"/>
    <w:rsid w:val="2239FB47"/>
    <w:rsid w:val="22482635"/>
    <w:rsid w:val="226E6A4B"/>
    <w:rsid w:val="229FEA61"/>
    <w:rsid w:val="22A31FB8"/>
    <w:rsid w:val="22C8EC09"/>
    <w:rsid w:val="22D1DE55"/>
    <w:rsid w:val="22D9F37A"/>
    <w:rsid w:val="22FD299C"/>
    <w:rsid w:val="22FFD3CA"/>
    <w:rsid w:val="23252BE4"/>
    <w:rsid w:val="2344C18C"/>
    <w:rsid w:val="235654CB"/>
    <w:rsid w:val="2362CCB1"/>
    <w:rsid w:val="2367A4DF"/>
    <w:rsid w:val="2383C5B9"/>
    <w:rsid w:val="23AF8522"/>
    <w:rsid w:val="23B66A9C"/>
    <w:rsid w:val="23F6E881"/>
    <w:rsid w:val="24137AF6"/>
    <w:rsid w:val="242C47BA"/>
    <w:rsid w:val="2438876F"/>
    <w:rsid w:val="2447D1DA"/>
    <w:rsid w:val="24484B3D"/>
    <w:rsid w:val="245C14C4"/>
    <w:rsid w:val="24A41A64"/>
    <w:rsid w:val="24AD48AA"/>
    <w:rsid w:val="24C11AEA"/>
    <w:rsid w:val="24DD959C"/>
    <w:rsid w:val="24EC30EC"/>
    <w:rsid w:val="24F71594"/>
    <w:rsid w:val="24F8C318"/>
    <w:rsid w:val="25399BB8"/>
    <w:rsid w:val="25402FE1"/>
    <w:rsid w:val="255D198E"/>
    <w:rsid w:val="259186D1"/>
    <w:rsid w:val="25949B6E"/>
    <w:rsid w:val="25A3370E"/>
    <w:rsid w:val="25EA5F8E"/>
    <w:rsid w:val="2612545C"/>
    <w:rsid w:val="261BA762"/>
    <w:rsid w:val="2622B566"/>
    <w:rsid w:val="262A9B4B"/>
    <w:rsid w:val="263E4B51"/>
    <w:rsid w:val="26BF9F40"/>
    <w:rsid w:val="26EA2EDF"/>
    <w:rsid w:val="26F6BB5B"/>
    <w:rsid w:val="2710EFC6"/>
    <w:rsid w:val="2711C16C"/>
    <w:rsid w:val="2712C6F3"/>
    <w:rsid w:val="2713A3F3"/>
    <w:rsid w:val="271E03CE"/>
    <w:rsid w:val="272B5F57"/>
    <w:rsid w:val="2738FFF4"/>
    <w:rsid w:val="273E5C4F"/>
    <w:rsid w:val="274DFDA8"/>
    <w:rsid w:val="276D7559"/>
    <w:rsid w:val="27764D1C"/>
    <w:rsid w:val="277DF737"/>
    <w:rsid w:val="27A2EF71"/>
    <w:rsid w:val="27A99352"/>
    <w:rsid w:val="27B786F7"/>
    <w:rsid w:val="27DE0416"/>
    <w:rsid w:val="27F9F087"/>
    <w:rsid w:val="280E4B6A"/>
    <w:rsid w:val="281A5C98"/>
    <w:rsid w:val="282D777F"/>
    <w:rsid w:val="2837C4A2"/>
    <w:rsid w:val="283B95B7"/>
    <w:rsid w:val="28549D81"/>
    <w:rsid w:val="28576B4C"/>
    <w:rsid w:val="2863759C"/>
    <w:rsid w:val="288206B0"/>
    <w:rsid w:val="288ADE62"/>
    <w:rsid w:val="288B91CE"/>
    <w:rsid w:val="2894E278"/>
    <w:rsid w:val="289C0BE1"/>
    <w:rsid w:val="28B5D58D"/>
    <w:rsid w:val="28C41985"/>
    <w:rsid w:val="291DFD96"/>
    <w:rsid w:val="292D471F"/>
    <w:rsid w:val="29340579"/>
    <w:rsid w:val="29689C2B"/>
    <w:rsid w:val="296A30B0"/>
    <w:rsid w:val="296AA672"/>
    <w:rsid w:val="296CD8E5"/>
    <w:rsid w:val="2977B681"/>
    <w:rsid w:val="298225AB"/>
    <w:rsid w:val="298BF324"/>
    <w:rsid w:val="29B9127A"/>
    <w:rsid w:val="29D66F72"/>
    <w:rsid w:val="29E0C434"/>
    <w:rsid w:val="2A1BC129"/>
    <w:rsid w:val="2A2D07E2"/>
    <w:rsid w:val="2A2ED98A"/>
    <w:rsid w:val="2A451B4C"/>
    <w:rsid w:val="2A4D6FEA"/>
    <w:rsid w:val="2A4DD264"/>
    <w:rsid w:val="2A4E52F2"/>
    <w:rsid w:val="2A5550F9"/>
    <w:rsid w:val="2A708266"/>
    <w:rsid w:val="2A7789E0"/>
    <w:rsid w:val="2A998C3D"/>
    <w:rsid w:val="2A9D26E8"/>
    <w:rsid w:val="2AC4C78F"/>
    <w:rsid w:val="2ACF8596"/>
    <w:rsid w:val="2AD36393"/>
    <w:rsid w:val="2AE1CF5E"/>
    <w:rsid w:val="2AF460E3"/>
    <w:rsid w:val="2B11D12D"/>
    <w:rsid w:val="2B2F50E5"/>
    <w:rsid w:val="2B2FB88E"/>
    <w:rsid w:val="2B35CAB9"/>
    <w:rsid w:val="2B3A6C59"/>
    <w:rsid w:val="2B4DC631"/>
    <w:rsid w:val="2B8FC16E"/>
    <w:rsid w:val="2B948C1A"/>
    <w:rsid w:val="2B95C25D"/>
    <w:rsid w:val="2B96C3D3"/>
    <w:rsid w:val="2BB664F3"/>
    <w:rsid w:val="2BBB10B3"/>
    <w:rsid w:val="2BCFCE88"/>
    <w:rsid w:val="2BDBABC8"/>
    <w:rsid w:val="2BDF2C9F"/>
    <w:rsid w:val="2BE1FBE4"/>
    <w:rsid w:val="2C0F76F8"/>
    <w:rsid w:val="2C263DF4"/>
    <w:rsid w:val="2C60CCA5"/>
    <w:rsid w:val="2C6728A6"/>
    <w:rsid w:val="2C71B169"/>
    <w:rsid w:val="2C9E5D09"/>
    <w:rsid w:val="2C9F8F2D"/>
    <w:rsid w:val="2C9FC887"/>
    <w:rsid w:val="2CA0B1B9"/>
    <w:rsid w:val="2CB04D30"/>
    <w:rsid w:val="2CBBCB47"/>
    <w:rsid w:val="2CD4711C"/>
    <w:rsid w:val="2CFD9AF0"/>
    <w:rsid w:val="2D035171"/>
    <w:rsid w:val="2D0C3586"/>
    <w:rsid w:val="2D18AB24"/>
    <w:rsid w:val="2D2C4579"/>
    <w:rsid w:val="2D3C5340"/>
    <w:rsid w:val="2D42BAEC"/>
    <w:rsid w:val="2D6B0862"/>
    <w:rsid w:val="2D806AAE"/>
    <w:rsid w:val="2D81AE70"/>
    <w:rsid w:val="2D8E21FB"/>
    <w:rsid w:val="2DB1878E"/>
    <w:rsid w:val="2DBC41CE"/>
    <w:rsid w:val="2DE936D6"/>
    <w:rsid w:val="2DF4F38D"/>
    <w:rsid w:val="2E3192B7"/>
    <w:rsid w:val="2E5B4E7A"/>
    <w:rsid w:val="2E603ADD"/>
    <w:rsid w:val="2E6BB03F"/>
    <w:rsid w:val="2E73294B"/>
    <w:rsid w:val="2E95A606"/>
    <w:rsid w:val="2E9959D6"/>
    <w:rsid w:val="2EAE0E90"/>
    <w:rsid w:val="2F0E70D5"/>
    <w:rsid w:val="2F203B63"/>
    <w:rsid w:val="2F733FD5"/>
    <w:rsid w:val="2F769622"/>
    <w:rsid w:val="2F7FE7B9"/>
    <w:rsid w:val="2F872214"/>
    <w:rsid w:val="2F918F56"/>
    <w:rsid w:val="2FA82C8E"/>
    <w:rsid w:val="2FA83F0B"/>
    <w:rsid w:val="2FBC339A"/>
    <w:rsid w:val="2FC86FF5"/>
    <w:rsid w:val="2FE7FAE6"/>
    <w:rsid w:val="2FF824BF"/>
    <w:rsid w:val="30068A5E"/>
    <w:rsid w:val="30127177"/>
    <w:rsid w:val="30137F6E"/>
    <w:rsid w:val="301E9668"/>
    <w:rsid w:val="30440FB9"/>
    <w:rsid w:val="307893BF"/>
    <w:rsid w:val="3088DA12"/>
    <w:rsid w:val="30C08311"/>
    <w:rsid w:val="30D9C02B"/>
    <w:rsid w:val="30DA3812"/>
    <w:rsid w:val="30E59B11"/>
    <w:rsid w:val="310EF304"/>
    <w:rsid w:val="311EFC7E"/>
    <w:rsid w:val="312DB841"/>
    <w:rsid w:val="31694801"/>
    <w:rsid w:val="31726CE0"/>
    <w:rsid w:val="319ADBD1"/>
    <w:rsid w:val="319E8F6B"/>
    <w:rsid w:val="31BB10CE"/>
    <w:rsid w:val="31DAE6E3"/>
    <w:rsid w:val="31DE98C7"/>
    <w:rsid w:val="32011F8B"/>
    <w:rsid w:val="321542BF"/>
    <w:rsid w:val="3215CB41"/>
    <w:rsid w:val="321DDF30"/>
    <w:rsid w:val="3223BDF2"/>
    <w:rsid w:val="323D83CC"/>
    <w:rsid w:val="324EF3BD"/>
    <w:rsid w:val="325CDC89"/>
    <w:rsid w:val="325D255E"/>
    <w:rsid w:val="325D5DA1"/>
    <w:rsid w:val="32789134"/>
    <w:rsid w:val="327DB34C"/>
    <w:rsid w:val="328CABD7"/>
    <w:rsid w:val="328F115B"/>
    <w:rsid w:val="32A119CC"/>
    <w:rsid w:val="32A76D61"/>
    <w:rsid w:val="32A8A8DF"/>
    <w:rsid w:val="32B0D932"/>
    <w:rsid w:val="32D3B8E6"/>
    <w:rsid w:val="32F3FC6A"/>
    <w:rsid w:val="33216A10"/>
    <w:rsid w:val="333C78AC"/>
    <w:rsid w:val="334A2CBE"/>
    <w:rsid w:val="33671789"/>
    <w:rsid w:val="337915E4"/>
    <w:rsid w:val="33833DCC"/>
    <w:rsid w:val="33AE995A"/>
    <w:rsid w:val="33BAB7DC"/>
    <w:rsid w:val="3434C9BC"/>
    <w:rsid w:val="34361A7D"/>
    <w:rsid w:val="344360CF"/>
    <w:rsid w:val="344B0CB4"/>
    <w:rsid w:val="3454B048"/>
    <w:rsid w:val="3458D85C"/>
    <w:rsid w:val="347863AC"/>
    <w:rsid w:val="34839CAA"/>
    <w:rsid w:val="3495E9F6"/>
    <w:rsid w:val="34B7FB8B"/>
    <w:rsid w:val="34BC0726"/>
    <w:rsid w:val="34D5333A"/>
    <w:rsid w:val="34EE9E83"/>
    <w:rsid w:val="34FDA5D7"/>
    <w:rsid w:val="35146DC4"/>
    <w:rsid w:val="3518E0AC"/>
    <w:rsid w:val="353E5D03"/>
    <w:rsid w:val="354CB970"/>
    <w:rsid w:val="354FE2B3"/>
    <w:rsid w:val="3562A4A6"/>
    <w:rsid w:val="3574FBE3"/>
    <w:rsid w:val="35791A10"/>
    <w:rsid w:val="358329A1"/>
    <w:rsid w:val="3597D1E0"/>
    <w:rsid w:val="35A79F88"/>
    <w:rsid w:val="35AB2142"/>
    <w:rsid w:val="35B5BA62"/>
    <w:rsid w:val="35C8E445"/>
    <w:rsid w:val="35D7CC35"/>
    <w:rsid w:val="35E23A7B"/>
    <w:rsid w:val="360BF3F6"/>
    <w:rsid w:val="361346B3"/>
    <w:rsid w:val="362745C3"/>
    <w:rsid w:val="36932BF2"/>
    <w:rsid w:val="36A7F2CF"/>
    <w:rsid w:val="36B0511D"/>
    <w:rsid w:val="36C66422"/>
    <w:rsid w:val="36DAFB5F"/>
    <w:rsid w:val="36E1C6F3"/>
    <w:rsid w:val="36E5A65C"/>
    <w:rsid w:val="36E98480"/>
    <w:rsid w:val="36EB62D1"/>
    <w:rsid w:val="36F57FCC"/>
    <w:rsid w:val="3721BD23"/>
    <w:rsid w:val="3743ACAD"/>
    <w:rsid w:val="3749061A"/>
    <w:rsid w:val="37573FE7"/>
    <w:rsid w:val="375BF11C"/>
    <w:rsid w:val="37984454"/>
    <w:rsid w:val="37C50D43"/>
    <w:rsid w:val="37D22E84"/>
    <w:rsid w:val="37D90DA5"/>
    <w:rsid w:val="37E1F01F"/>
    <w:rsid w:val="380D650B"/>
    <w:rsid w:val="38145C9B"/>
    <w:rsid w:val="3822DFCE"/>
    <w:rsid w:val="38431D81"/>
    <w:rsid w:val="385C2E11"/>
    <w:rsid w:val="3899CE52"/>
    <w:rsid w:val="38D7F670"/>
    <w:rsid w:val="38E9837F"/>
    <w:rsid w:val="39132122"/>
    <w:rsid w:val="391BC3F1"/>
    <w:rsid w:val="3926B867"/>
    <w:rsid w:val="39295BF0"/>
    <w:rsid w:val="392C24B9"/>
    <w:rsid w:val="3932D6CC"/>
    <w:rsid w:val="3937F9F8"/>
    <w:rsid w:val="39506968"/>
    <w:rsid w:val="39584529"/>
    <w:rsid w:val="398CC9E0"/>
    <w:rsid w:val="39FB2A1D"/>
    <w:rsid w:val="3A103058"/>
    <w:rsid w:val="3A115FA8"/>
    <w:rsid w:val="3A1F8185"/>
    <w:rsid w:val="3A24EE5D"/>
    <w:rsid w:val="3A284159"/>
    <w:rsid w:val="3A2A5E72"/>
    <w:rsid w:val="3A33569C"/>
    <w:rsid w:val="3A3E600B"/>
    <w:rsid w:val="3A757C24"/>
    <w:rsid w:val="3A820114"/>
    <w:rsid w:val="3A83D095"/>
    <w:rsid w:val="3A9E2172"/>
    <w:rsid w:val="3AE82F2C"/>
    <w:rsid w:val="3AF939FD"/>
    <w:rsid w:val="3AFD096D"/>
    <w:rsid w:val="3B169CC6"/>
    <w:rsid w:val="3B47D34C"/>
    <w:rsid w:val="3B4FC886"/>
    <w:rsid w:val="3B536768"/>
    <w:rsid w:val="3B5D60E6"/>
    <w:rsid w:val="3BB3764C"/>
    <w:rsid w:val="3BB8A428"/>
    <w:rsid w:val="3BC8D661"/>
    <w:rsid w:val="3BD21F72"/>
    <w:rsid w:val="3BFBC859"/>
    <w:rsid w:val="3C030B8F"/>
    <w:rsid w:val="3C037BC8"/>
    <w:rsid w:val="3C458C70"/>
    <w:rsid w:val="3C6E2ED5"/>
    <w:rsid w:val="3C6FCDE2"/>
    <w:rsid w:val="3CCE22B6"/>
    <w:rsid w:val="3CD0A2B4"/>
    <w:rsid w:val="3CDE38D6"/>
    <w:rsid w:val="3CE5D53B"/>
    <w:rsid w:val="3CEC015D"/>
    <w:rsid w:val="3CF24342"/>
    <w:rsid w:val="3CF5377B"/>
    <w:rsid w:val="3CF8772F"/>
    <w:rsid w:val="3D184625"/>
    <w:rsid w:val="3D5A1A69"/>
    <w:rsid w:val="3D6DF4D0"/>
    <w:rsid w:val="3D720D6C"/>
    <w:rsid w:val="3D7D0C1F"/>
    <w:rsid w:val="3D7D73D2"/>
    <w:rsid w:val="3D8DAE3B"/>
    <w:rsid w:val="3D977F3B"/>
    <w:rsid w:val="3D9E3130"/>
    <w:rsid w:val="3DB4E85D"/>
    <w:rsid w:val="3DC60BFC"/>
    <w:rsid w:val="3DCFF240"/>
    <w:rsid w:val="3DD5F156"/>
    <w:rsid w:val="3DE5D6B5"/>
    <w:rsid w:val="3DF085E5"/>
    <w:rsid w:val="3DFF5E66"/>
    <w:rsid w:val="3E13C5F1"/>
    <w:rsid w:val="3E27F610"/>
    <w:rsid w:val="3E3279B4"/>
    <w:rsid w:val="3E36A88E"/>
    <w:rsid w:val="3E4984EF"/>
    <w:rsid w:val="3E5EC82C"/>
    <w:rsid w:val="3E79E855"/>
    <w:rsid w:val="3E7D23F8"/>
    <w:rsid w:val="3E868D9C"/>
    <w:rsid w:val="3E8B0633"/>
    <w:rsid w:val="3E8C42AC"/>
    <w:rsid w:val="3EA9AB3B"/>
    <w:rsid w:val="3EF0E9B7"/>
    <w:rsid w:val="3EF9E7D8"/>
    <w:rsid w:val="3F31A14F"/>
    <w:rsid w:val="3F41179E"/>
    <w:rsid w:val="3F42F2A9"/>
    <w:rsid w:val="3F4B17EB"/>
    <w:rsid w:val="3F909C83"/>
    <w:rsid w:val="3F96919B"/>
    <w:rsid w:val="3F9961D1"/>
    <w:rsid w:val="3FA89694"/>
    <w:rsid w:val="3FD372C7"/>
    <w:rsid w:val="4009F53E"/>
    <w:rsid w:val="402F2734"/>
    <w:rsid w:val="403084A9"/>
    <w:rsid w:val="4031D8C6"/>
    <w:rsid w:val="4048EBFB"/>
    <w:rsid w:val="406047B3"/>
    <w:rsid w:val="40744674"/>
    <w:rsid w:val="40801E73"/>
    <w:rsid w:val="40985EE9"/>
    <w:rsid w:val="409D78D9"/>
    <w:rsid w:val="40F33460"/>
    <w:rsid w:val="41033318"/>
    <w:rsid w:val="410F57A1"/>
    <w:rsid w:val="411BF41A"/>
    <w:rsid w:val="41227867"/>
    <w:rsid w:val="41662F71"/>
    <w:rsid w:val="417D7045"/>
    <w:rsid w:val="4187D60D"/>
    <w:rsid w:val="4193E47C"/>
    <w:rsid w:val="41C4E073"/>
    <w:rsid w:val="41C753D5"/>
    <w:rsid w:val="41CAA193"/>
    <w:rsid w:val="41DEADC7"/>
    <w:rsid w:val="41E9D370"/>
    <w:rsid w:val="420FE272"/>
    <w:rsid w:val="4241CF42"/>
    <w:rsid w:val="425AE24B"/>
    <w:rsid w:val="4264C4C2"/>
    <w:rsid w:val="4288262E"/>
    <w:rsid w:val="42A98918"/>
    <w:rsid w:val="42CDD942"/>
    <w:rsid w:val="42F7FEBC"/>
    <w:rsid w:val="435C96D7"/>
    <w:rsid w:val="4370141B"/>
    <w:rsid w:val="439CD252"/>
    <w:rsid w:val="43B9D78B"/>
    <w:rsid w:val="43BB98CE"/>
    <w:rsid w:val="43C915EE"/>
    <w:rsid w:val="43FACF31"/>
    <w:rsid w:val="440343F8"/>
    <w:rsid w:val="44142935"/>
    <w:rsid w:val="44174819"/>
    <w:rsid w:val="4418000F"/>
    <w:rsid w:val="442DA90D"/>
    <w:rsid w:val="4433B65D"/>
    <w:rsid w:val="44700BCF"/>
    <w:rsid w:val="44782A56"/>
    <w:rsid w:val="448B48A4"/>
    <w:rsid w:val="448D14A2"/>
    <w:rsid w:val="448E3C0A"/>
    <w:rsid w:val="44A0F5A3"/>
    <w:rsid w:val="44A74ACA"/>
    <w:rsid w:val="44B64D28"/>
    <w:rsid w:val="44C46E6A"/>
    <w:rsid w:val="44D924E1"/>
    <w:rsid w:val="45160215"/>
    <w:rsid w:val="453DA2AE"/>
    <w:rsid w:val="454129E9"/>
    <w:rsid w:val="455A577D"/>
    <w:rsid w:val="458AFD27"/>
    <w:rsid w:val="458E87CA"/>
    <w:rsid w:val="45CFE7FC"/>
    <w:rsid w:val="45EA9AB8"/>
    <w:rsid w:val="45ED9A3B"/>
    <w:rsid w:val="45F03B2A"/>
    <w:rsid w:val="45F073A8"/>
    <w:rsid w:val="45F3E97D"/>
    <w:rsid w:val="4618B097"/>
    <w:rsid w:val="46317690"/>
    <w:rsid w:val="46495DFD"/>
    <w:rsid w:val="4652643A"/>
    <w:rsid w:val="465D12CF"/>
    <w:rsid w:val="466F1CB1"/>
    <w:rsid w:val="467C8D16"/>
    <w:rsid w:val="468E8B85"/>
    <w:rsid w:val="469025CB"/>
    <w:rsid w:val="469DE41D"/>
    <w:rsid w:val="46A3867D"/>
    <w:rsid w:val="46B29D2B"/>
    <w:rsid w:val="46BFB92D"/>
    <w:rsid w:val="46E4FC87"/>
    <w:rsid w:val="46E67F72"/>
    <w:rsid w:val="47088B99"/>
    <w:rsid w:val="470F4906"/>
    <w:rsid w:val="472AA790"/>
    <w:rsid w:val="472BA54C"/>
    <w:rsid w:val="4747D097"/>
    <w:rsid w:val="4748D4E4"/>
    <w:rsid w:val="47490905"/>
    <w:rsid w:val="478A644B"/>
    <w:rsid w:val="47CCAAF7"/>
    <w:rsid w:val="47D1B007"/>
    <w:rsid w:val="47E73B2E"/>
    <w:rsid w:val="47E9C4F6"/>
    <w:rsid w:val="4833409F"/>
    <w:rsid w:val="4837729C"/>
    <w:rsid w:val="4850A7C3"/>
    <w:rsid w:val="48565CB0"/>
    <w:rsid w:val="48627FC4"/>
    <w:rsid w:val="4880397E"/>
    <w:rsid w:val="488B8FC2"/>
    <w:rsid w:val="489A5FDB"/>
    <w:rsid w:val="489BCCB6"/>
    <w:rsid w:val="48A30CF2"/>
    <w:rsid w:val="48CEEDF4"/>
    <w:rsid w:val="48D138A8"/>
    <w:rsid w:val="48DB43B4"/>
    <w:rsid w:val="48EDDFCD"/>
    <w:rsid w:val="49105BA4"/>
    <w:rsid w:val="491624AF"/>
    <w:rsid w:val="49508C09"/>
    <w:rsid w:val="495B770A"/>
    <w:rsid w:val="49684B45"/>
    <w:rsid w:val="499A8E5D"/>
    <w:rsid w:val="49BBF022"/>
    <w:rsid w:val="49DAD065"/>
    <w:rsid w:val="49E197BF"/>
    <w:rsid w:val="49F5852A"/>
    <w:rsid w:val="4A19A386"/>
    <w:rsid w:val="4A46A5E8"/>
    <w:rsid w:val="4A49ED80"/>
    <w:rsid w:val="4A53F71D"/>
    <w:rsid w:val="4A58792D"/>
    <w:rsid w:val="4AA1BF43"/>
    <w:rsid w:val="4ACB1F87"/>
    <w:rsid w:val="4AD5B5F9"/>
    <w:rsid w:val="4AED8725"/>
    <w:rsid w:val="4B0FE8B4"/>
    <w:rsid w:val="4B1722A9"/>
    <w:rsid w:val="4B19D0DA"/>
    <w:rsid w:val="4B20DDE5"/>
    <w:rsid w:val="4B2C8CFC"/>
    <w:rsid w:val="4B34384E"/>
    <w:rsid w:val="4B3E3BC0"/>
    <w:rsid w:val="4B4D8CCF"/>
    <w:rsid w:val="4B626C86"/>
    <w:rsid w:val="4B7B47CF"/>
    <w:rsid w:val="4B9EFFEB"/>
    <w:rsid w:val="4BB83EF5"/>
    <w:rsid w:val="4BB8E869"/>
    <w:rsid w:val="4BDB1A2E"/>
    <w:rsid w:val="4C005766"/>
    <w:rsid w:val="4C28884D"/>
    <w:rsid w:val="4C291DA2"/>
    <w:rsid w:val="4C670CCC"/>
    <w:rsid w:val="4C6C120A"/>
    <w:rsid w:val="4C791B29"/>
    <w:rsid w:val="4C798CC0"/>
    <w:rsid w:val="4C7F62C1"/>
    <w:rsid w:val="4C8448E6"/>
    <w:rsid w:val="4C875AC8"/>
    <w:rsid w:val="4CA5F88B"/>
    <w:rsid w:val="4CCD7778"/>
    <w:rsid w:val="4CF584FB"/>
    <w:rsid w:val="4CFF2387"/>
    <w:rsid w:val="4D2A1397"/>
    <w:rsid w:val="4D2B2D27"/>
    <w:rsid w:val="4D2BB29B"/>
    <w:rsid w:val="4D34A74B"/>
    <w:rsid w:val="4D3F17AC"/>
    <w:rsid w:val="4D439F24"/>
    <w:rsid w:val="4D4A1692"/>
    <w:rsid w:val="4D69EF55"/>
    <w:rsid w:val="4D9EB544"/>
    <w:rsid w:val="4DA0A72E"/>
    <w:rsid w:val="4DA883B9"/>
    <w:rsid w:val="4DC7CFCC"/>
    <w:rsid w:val="4DC9748C"/>
    <w:rsid w:val="4DD0D144"/>
    <w:rsid w:val="4DDA0AB5"/>
    <w:rsid w:val="4DDC6765"/>
    <w:rsid w:val="4DDD9BD2"/>
    <w:rsid w:val="4DEF8C65"/>
    <w:rsid w:val="4E0EED30"/>
    <w:rsid w:val="4E39763C"/>
    <w:rsid w:val="4E4FED8D"/>
    <w:rsid w:val="4E521DDC"/>
    <w:rsid w:val="4E5AE687"/>
    <w:rsid w:val="4E7DD512"/>
    <w:rsid w:val="4E88CB0F"/>
    <w:rsid w:val="4E9B5FC9"/>
    <w:rsid w:val="4E9F19A6"/>
    <w:rsid w:val="4EB80DFE"/>
    <w:rsid w:val="4EC919F1"/>
    <w:rsid w:val="4ED5D44E"/>
    <w:rsid w:val="4F3DBF77"/>
    <w:rsid w:val="4F85F68A"/>
    <w:rsid w:val="4FA29701"/>
    <w:rsid w:val="4FAFF071"/>
    <w:rsid w:val="4FC3E796"/>
    <w:rsid w:val="4FEDBB73"/>
    <w:rsid w:val="5031BA54"/>
    <w:rsid w:val="5060D926"/>
    <w:rsid w:val="5067F1A9"/>
    <w:rsid w:val="506D6752"/>
    <w:rsid w:val="508DF6A8"/>
    <w:rsid w:val="50E338D9"/>
    <w:rsid w:val="51078EB9"/>
    <w:rsid w:val="510BD383"/>
    <w:rsid w:val="51105D24"/>
    <w:rsid w:val="5123437E"/>
    <w:rsid w:val="5123779D"/>
    <w:rsid w:val="5139B3B2"/>
    <w:rsid w:val="514E495E"/>
    <w:rsid w:val="517B945E"/>
    <w:rsid w:val="5199CE7E"/>
    <w:rsid w:val="51A766FB"/>
    <w:rsid w:val="51AB8A4C"/>
    <w:rsid w:val="51D30EEF"/>
    <w:rsid w:val="51D594C9"/>
    <w:rsid w:val="51FF3479"/>
    <w:rsid w:val="5204E288"/>
    <w:rsid w:val="521C137D"/>
    <w:rsid w:val="521F6C90"/>
    <w:rsid w:val="52214FD2"/>
    <w:rsid w:val="522385E7"/>
    <w:rsid w:val="522819C4"/>
    <w:rsid w:val="526F0B5B"/>
    <w:rsid w:val="52730D01"/>
    <w:rsid w:val="52797C6B"/>
    <w:rsid w:val="528B67A1"/>
    <w:rsid w:val="52C858E6"/>
    <w:rsid w:val="52CD131F"/>
    <w:rsid w:val="52D6F827"/>
    <w:rsid w:val="52DA8B20"/>
    <w:rsid w:val="52E18ED8"/>
    <w:rsid w:val="52E4F64E"/>
    <w:rsid w:val="52E50A08"/>
    <w:rsid w:val="52E95A27"/>
    <w:rsid w:val="5312C54A"/>
    <w:rsid w:val="5317EF49"/>
    <w:rsid w:val="5353079D"/>
    <w:rsid w:val="535B1B4F"/>
    <w:rsid w:val="536246C4"/>
    <w:rsid w:val="536B1BBA"/>
    <w:rsid w:val="53842E9C"/>
    <w:rsid w:val="538EC80B"/>
    <w:rsid w:val="5395633A"/>
    <w:rsid w:val="53A689C3"/>
    <w:rsid w:val="53AB2252"/>
    <w:rsid w:val="53C7E67E"/>
    <w:rsid w:val="54070D22"/>
    <w:rsid w:val="541A9E2A"/>
    <w:rsid w:val="545622C9"/>
    <w:rsid w:val="545B7E89"/>
    <w:rsid w:val="547021A6"/>
    <w:rsid w:val="5478A3E7"/>
    <w:rsid w:val="5488A49F"/>
    <w:rsid w:val="5493A20C"/>
    <w:rsid w:val="549B8201"/>
    <w:rsid w:val="54C0113A"/>
    <w:rsid w:val="54EA008B"/>
    <w:rsid w:val="54EAB228"/>
    <w:rsid w:val="54FA1053"/>
    <w:rsid w:val="550C7240"/>
    <w:rsid w:val="552C6298"/>
    <w:rsid w:val="55537125"/>
    <w:rsid w:val="5560D4E7"/>
    <w:rsid w:val="55B34A42"/>
    <w:rsid w:val="55DC70B2"/>
    <w:rsid w:val="55DCE0C1"/>
    <w:rsid w:val="55E56E64"/>
    <w:rsid w:val="5615E08F"/>
    <w:rsid w:val="561BE824"/>
    <w:rsid w:val="562668C0"/>
    <w:rsid w:val="564ACC2A"/>
    <w:rsid w:val="568D0D4B"/>
    <w:rsid w:val="56BFBB3C"/>
    <w:rsid w:val="56F70F82"/>
    <w:rsid w:val="5738452F"/>
    <w:rsid w:val="574112E8"/>
    <w:rsid w:val="574BCE0A"/>
    <w:rsid w:val="576ED981"/>
    <w:rsid w:val="577226F3"/>
    <w:rsid w:val="5793DCA2"/>
    <w:rsid w:val="57C5931F"/>
    <w:rsid w:val="57D23D66"/>
    <w:rsid w:val="57F73F0F"/>
    <w:rsid w:val="57FC1E46"/>
    <w:rsid w:val="5804FDA7"/>
    <w:rsid w:val="5832610D"/>
    <w:rsid w:val="58785207"/>
    <w:rsid w:val="58AB19A4"/>
    <w:rsid w:val="58BDE687"/>
    <w:rsid w:val="58BFCDA6"/>
    <w:rsid w:val="58CA350A"/>
    <w:rsid w:val="58CFB43B"/>
    <w:rsid w:val="58D92D3E"/>
    <w:rsid w:val="58E48D59"/>
    <w:rsid w:val="58EB9CDD"/>
    <w:rsid w:val="58F293EB"/>
    <w:rsid w:val="591116F4"/>
    <w:rsid w:val="59126AA7"/>
    <w:rsid w:val="592CAAF5"/>
    <w:rsid w:val="594FED65"/>
    <w:rsid w:val="5965163F"/>
    <w:rsid w:val="5987B319"/>
    <w:rsid w:val="59AE0DFF"/>
    <w:rsid w:val="59B47894"/>
    <w:rsid w:val="59C1E2BF"/>
    <w:rsid w:val="59C7CB50"/>
    <w:rsid w:val="59CCA749"/>
    <w:rsid w:val="5A0D0F1B"/>
    <w:rsid w:val="5A154938"/>
    <w:rsid w:val="5A36EE78"/>
    <w:rsid w:val="5A406AB7"/>
    <w:rsid w:val="5A47E688"/>
    <w:rsid w:val="5A4D82E5"/>
    <w:rsid w:val="5A6F5780"/>
    <w:rsid w:val="5A79F82F"/>
    <w:rsid w:val="5A7C4750"/>
    <w:rsid w:val="5A901399"/>
    <w:rsid w:val="5A913657"/>
    <w:rsid w:val="5AB2B975"/>
    <w:rsid w:val="5ABB4F0D"/>
    <w:rsid w:val="5B032BE8"/>
    <w:rsid w:val="5B075790"/>
    <w:rsid w:val="5B62A5CC"/>
    <w:rsid w:val="5B71B8B8"/>
    <w:rsid w:val="5B7E4BC1"/>
    <w:rsid w:val="5B80BC55"/>
    <w:rsid w:val="5B84EF34"/>
    <w:rsid w:val="5BA3C163"/>
    <w:rsid w:val="5BA8D4AB"/>
    <w:rsid w:val="5BACCFBF"/>
    <w:rsid w:val="5BB86C3B"/>
    <w:rsid w:val="5BEF0791"/>
    <w:rsid w:val="5C02C1AC"/>
    <w:rsid w:val="5C0D575C"/>
    <w:rsid w:val="5C6EA776"/>
    <w:rsid w:val="5C7E8055"/>
    <w:rsid w:val="5C80E986"/>
    <w:rsid w:val="5C8CB48E"/>
    <w:rsid w:val="5CB0F28A"/>
    <w:rsid w:val="5CDAFCBA"/>
    <w:rsid w:val="5D031BBC"/>
    <w:rsid w:val="5D0B8837"/>
    <w:rsid w:val="5D3ECB0B"/>
    <w:rsid w:val="5D44C5CF"/>
    <w:rsid w:val="5D6D9BF3"/>
    <w:rsid w:val="5D7A8B5D"/>
    <w:rsid w:val="5DC26BC8"/>
    <w:rsid w:val="5DE37F72"/>
    <w:rsid w:val="5DEC9F0E"/>
    <w:rsid w:val="5DEFD9BA"/>
    <w:rsid w:val="5E190FDC"/>
    <w:rsid w:val="5E1EB772"/>
    <w:rsid w:val="5E20974A"/>
    <w:rsid w:val="5E350FC8"/>
    <w:rsid w:val="5E397463"/>
    <w:rsid w:val="5E3A58C9"/>
    <w:rsid w:val="5E47F74F"/>
    <w:rsid w:val="5E57B204"/>
    <w:rsid w:val="5E916A70"/>
    <w:rsid w:val="5EB64C5F"/>
    <w:rsid w:val="5EC700BE"/>
    <w:rsid w:val="5F01446E"/>
    <w:rsid w:val="5F138F5C"/>
    <w:rsid w:val="5F2460FB"/>
    <w:rsid w:val="5F27FEAE"/>
    <w:rsid w:val="5F2AB890"/>
    <w:rsid w:val="5F2D48B3"/>
    <w:rsid w:val="5F3F51D5"/>
    <w:rsid w:val="5F54BF0A"/>
    <w:rsid w:val="5F6B74AB"/>
    <w:rsid w:val="5F814CFE"/>
    <w:rsid w:val="5F8CA85D"/>
    <w:rsid w:val="5FBC3781"/>
    <w:rsid w:val="5FC09005"/>
    <w:rsid w:val="5FC15B52"/>
    <w:rsid w:val="5FD4CAF6"/>
    <w:rsid w:val="5FF7A21C"/>
    <w:rsid w:val="5FFD3F20"/>
    <w:rsid w:val="600500F1"/>
    <w:rsid w:val="6015CE62"/>
    <w:rsid w:val="602D4721"/>
    <w:rsid w:val="60458972"/>
    <w:rsid w:val="604ED7CD"/>
    <w:rsid w:val="60670692"/>
    <w:rsid w:val="6067198A"/>
    <w:rsid w:val="6070E064"/>
    <w:rsid w:val="60788865"/>
    <w:rsid w:val="607FBBF9"/>
    <w:rsid w:val="6087505B"/>
    <w:rsid w:val="609CE459"/>
    <w:rsid w:val="60A2803A"/>
    <w:rsid w:val="60AA2402"/>
    <w:rsid w:val="60CA2546"/>
    <w:rsid w:val="60CF2372"/>
    <w:rsid w:val="60E8051E"/>
    <w:rsid w:val="613CD763"/>
    <w:rsid w:val="6162A664"/>
    <w:rsid w:val="61AB37ED"/>
    <w:rsid w:val="61ACE10B"/>
    <w:rsid w:val="61D3976E"/>
    <w:rsid w:val="61D5C9D2"/>
    <w:rsid w:val="61EE8B81"/>
    <w:rsid w:val="61F29849"/>
    <w:rsid w:val="62077D87"/>
    <w:rsid w:val="6226D458"/>
    <w:rsid w:val="625D812C"/>
    <w:rsid w:val="6262A506"/>
    <w:rsid w:val="629B3337"/>
    <w:rsid w:val="629C3AF2"/>
    <w:rsid w:val="62B8C849"/>
    <w:rsid w:val="62BA5E99"/>
    <w:rsid w:val="62C2E80A"/>
    <w:rsid w:val="62CD4BA1"/>
    <w:rsid w:val="62DF2D1A"/>
    <w:rsid w:val="630B8195"/>
    <w:rsid w:val="63248ABA"/>
    <w:rsid w:val="6331385E"/>
    <w:rsid w:val="63411769"/>
    <w:rsid w:val="63494437"/>
    <w:rsid w:val="6366C26A"/>
    <w:rsid w:val="6372A37B"/>
    <w:rsid w:val="637E6658"/>
    <w:rsid w:val="6385A529"/>
    <w:rsid w:val="638D91FD"/>
    <w:rsid w:val="63BB2236"/>
    <w:rsid w:val="63BDEE4F"/>
    <w:rsid w:val="63C4708D"/>
    <w:rsid w:val="63C70CB0"/>
    <w:rsid w:val="63CB95B4"/>
    <w:rsid w:val="63D98A1B"/>
    <w:rsid w:val="63D9FB6A"/>
    <w:rsid w:val="63E0EC6E"/>
    <w:rsid w:val="6409DDE5"/>
    <w:rsid w:val="64324722"/>
    <w:rsid w:val="64399899"/>
    <w:rsid w:val="6457114D"/>
    <w:rsid w:val="645CA665"/>
    <w:rsid w:val="6472333C"/>
    <w:rsid w:val="647ECC75"/>
    <w:rsid w:val="64927139"/>
    <w:rsid w:val="64A33BD8"/>
    <w:rsid w:val="64A351F3"/>
    <w:rsid w:val="64AC47EF"/>
    <w:rsid w:val="64C0C11B"/>
    <w:rsid w:val="64C23D06"/>
    <w:rsid w:val="64D234F5"/>
    <w:rsid w:val="64D90ED6"/>
    <w:rsid w:val="64DBF25F"/>
    <w:rsid w:val="64E29B84"/>
    <w:rsid w:val="64FE00B7"/>
    <w:rsid w:val="650B6D0A"/>
    <w:rsid w:val="655F9D0B"/>
    <w:rsid w:val="6593B3BF"/>
    <w:rsid w:val="65AF395C"/>
    <w:rsid w:val="65B1F872"/>
    <w:rsid w:val="65BA9E5B"/>
    <w:rsid w:val="65C405FF"/>
    <w:rsid w:val="65D03A4D"/>
    <w:rsid w:val="65E5C72C"/>
    <w:rsid w:val="662897DC"/>
    <w:rsid w:val="662C8F2A"/>
    <w:rsid w:val="662D0CCB"/>
    <w:rsid w:val="663F0C39"/>
    <w:rsid w:val="667309F1"/>
    <w:rsid w:val="6675F0D9"/>
    <w:rsid w:val="667C1014"/>
    <w:rsid w:val="668A149E"/>
    <w:rsid w:val="66A13492"/>
    <w:rsid w:val="66AFEF3E"/>
    <w:rsid w:val="66CDD0B7"/>
    <w:rsid w:val="66FEF30F"/>
    <w:rsid w:val="670312B8"/>
    <w:rsid w:val="671D4425"/>
    <w:rsid w:val="6744464C"/>
    <w:rsid w:val="674C37AA"/>
    <w:rsid w:val="675A18A6"/>
    <w:rsid w:val="675E5198"/>
    <w:rsid w:val="6761166F"/>
    <w:rsid w:val="6761C08A"/>
    <w:rsid w:val="6766FF1A"/>
    <w:rsid w:val="677DCBAB"/>
    <w:rsid w:val="6781095E"/>
    <w:rsid w:val="679640EA"/>
    <w:rsid w:val="679A4EC7"/>
    <w:rsid w:val="67BC6A5A"/>
    <w:rsid w:val="67C0CDEA"/>
    <w:rsid w:val="67D99ED3"/>
    <w:rsid w:val="67E39069"/>
    <w:rsid w:val="67EF33FD"/>
    <w:rsid w:val="67F35CFA"/>
    <w:rsid w:val="680E1D14"/>
    <w:rsid w:val="68142BCF"/>
    <w:rsid w:val="6839C8D8"/>
    <w:rsid w:val="6852A8BF"/>
    <w:rsid w:val="688606FB"/>
    <w:rsid w:val="6898C797"/>
    <w:rsid w:val="689A7DD3"/>
    <w:rsid w:val="689C443B"/>
    <w:rsid w:val="689CAFF6"/>
    <w:rsid w:val="68A99BAA"/>
    <w:rsid w:val="68B4444E"/>
    <w:rsid w:val="68E5B35A"/>
    <w:rsid w:val="68E6BD6B"/>
    <w:rsid w:val="6915BDAA"/>
    <w:rsid w:val="694C9127"/>
    <w:rsid w:val="694CF7F1"/>
    <w:rsid w:val="6969B852"/>
    <w:rsid w:val="696EA122"/>
    <w:rsid w:val="696F3170"/>
    <w:rsid w:val="697C8E35"/>
    <w:rsid w:val="6984F329"/>
    <w:rsid w:val="69A46884"/>
    <w:rsid w:val="69AEDD91"/>
    <w:rsid w:val="69B17D79"/>
    <w:rsid w:val="6A0CFC13"/>
    <w:rsid w:val="6A0FC465"/>
    <w:rsid w:val="6A38149C"/>
    <w:rsid w:val="6A515229"/>
    <w:rsid w:val="6A52D43E"/>
    <w:rsid w:val="6A69FE0D"/>
    <w:rsid w:val="6A6F410A"/>
    <w:rsid w:val="6A8B00C7"/>
    <w:rsid w:val="6A9787D5"/>
    <w:rsid w:val="6AA61433"/>
    <w:rsid w:val="6ABE1905"/>
    <w:rsid w:val="6AC0A8C4"/>
    <w:rsid w:val="6AC480D1"/>
    <w:rsid w:val="6AD21447"/>
    <w:rsid w:val="6AF80E7A"/>
    <w:rsid w:val="6AF954FF"/>
    <w:rsid w:val="6B105C39"/>
    <w:rsid w:val="6B1958EE"/>
    <w:rsid w:val="6B28A4B6"/>
    <w:rsid w:val="6B2CF2AC"/>
    <w:rsid w:val="6B4980B6"/>
    <w:rsid w:val="6B568F5A"/>
    <w:rsid w:val="6B5A94F8"/>
    <w:rsid w:val="6B659FA9"/>
    <w:rsid w:val="6BC83289"/>
    <w:rsid w:val="6BD02571"/>
    <w:rsid w:val="6BD69827"/>
    <w:rsid w:val="6BDBDB1C"/>
    <w:rsid w:val="6BF715D5"/>
    <w:rsid w:val="6C105DD3"/>
    <w:rsid w:val="6C22713B"/>
    <w:rsid w:val="6C2289D5"/>
    <w:rsid w:val="6C29BD32"/>
    <w:rsid w:val="6C3C29C1"/>
    <w:rsid w:val="6C804C10"/>
    <w:rsid w:val="6C8652C1"/>
    <w:rsid w:val="6C8AF806"/>
    <w:rsid w:val="6C93425E"/>
    <w:rsid w:val="6CA02710"/>
    <w:rsid w:val="6CB30882"/>
    <w:rsid w:val="6CB56424"/>
    <w:rsid w:val="6CB95014"/>
    <w:rsid w:val="6CC2B211"/>
    <w:rsid w:val="6CE6BAE6"/>
    <w:rsid w:val="6CF99DF5"/>
    <w:rsid w:val="6CFE679A"/>
    <w:rsid w:val="6CFEF6B5"/>
    <w:rsid w:val="6D19BDE5"/>
    <w:rsid w:val="6D225555"/>
    <w:rsid w:val="6D2B6088"/>
    <w:rsid w:val="6D402D50"/>
    <w:rsid w:val="6D436AF4"/>
    <w:rsid w:val="6D466D85"/>
    <w:rsid w:val="6D5C6842"/>
    <w:rsid w:val="6D72065F"/>
    <w:rsid w:val="6D835E99"/>
    <w:rsid w:val="6DC5F823"/>
    <w:rsid w:val="6DFD7ACA"/>
    <w:rsid w:val="6E133C97"/>
    <w:rsid w:val="6E588361"/>
    <w:rsid w:val="6E77D0C5"/>
    <w:rsid w:val="6E7A26AB"/>
    <w:rsid w:val="6E9F5C26"/>
    <w:rsid w:val="6EB47879"/>
    <w:rsid w:val="6EBB8639"/>
    <w:rsid w:val="6EEEDDCA"/>
    <w:rsid w:val="6EFB71D9"/>
    <w:rsid w:val="6F2A7396"/>
    <w:rsid w:val="6F38302A"/>
    <w:rsid w:val="6F527C74"/>
    <w:rsid w:val="6F565485"/>
    <w:rsid w:val="6F78ACAF"/>
    <w:rsid w:val="6F79FC96"/>
    <w:rsid w:val="6F7A047C"/>
    <w:rsid w:val="6F8F3A18"/>
    <w:rsid w:val="6F9564CF"/>
    <w:rsid w:val="6FB27058"/>
    <w:rsid w:val="6FBDD502"/>
    <w:rsid w:val="6FE53F13"/>
    <w:rsid w:val="6FFA4182"/>
    <w:rsid w:val="6FFAD062"/>
    <w:rsid w:val="704F3088"/>
    <w:rsid w:val="708A878B"/>
    <w:rsid w:val="70BE6B81"/>
    <w:rsid w:val="70D32B02"/>
    <w:rsid w:val="70D3698C"/>
    <w:rsid w:val="70D4316F"/>
    <w:rsid w:val="70E755C9"/>
    <w:rsid w:val="70EE2B48"/>
    <w:rsid w:val="70F4125D"/>
    <w:rsid w:val="710D3968"/>
    <w:rsid w:val="7124A9FD"/>
    <w:rsid w:val="713CE9BB"/>
    <w:rsid w:val="71559529"/>
    <w:rsid w:val="71697EB1"/>
    <w:rsid w:val="717480C1"/>
    <w:rsid w:val="71789A6D"/>
    <w:rsid w:val="7179B78B"/>
    <w:rsid w:val="7197190F"/>
    <w:rsid w:val="71A9725A"/>
    <w:rsid w:val="71BCE319"/>
    <w:rsid w:val="720FDC8C"/>
    <w:rsid w:val="7214F862"/>
    <w:rsid w:val="7231A4A2"/>
    <w:rsid w:val="72338115"/>
    <w:rsid w:val="7264E46B"/>
    <w:rsid w:val="727794AB"/>
    <w:rsid w:val="72799E11"/>
    <w:rsid w:val="7281CB18"/>
    <w:rsid w:val="728E1F3C"/>
    <w:rsid w:val="72923416"/>
    <w:rsid w:val="72A3BFBB"/>
    <w:rsid w:val="72CAF65C"/>
    <w:rsid w:val="72CECEC5"/>
    <w:rsid w:val="72E89917"/>
    <w:rsid w:val="72EE2F58"/>
    <w:rsid w:val="732FB3AF"/>
    <w:rsid w:val="73582170"/>
    <w:rsid w:val="73721216"/>
    <w:rsid w:val="7380E235"/>
    <w:rsid w:val="7385B165"/>
    <w:rsid w:val="7387AEE4"/>
    <w:rsid w:val="73C25656"/>
    <w:rsid w:val="73F7B108"/>
    <w:rsid w:val="73FB1E34"/>
    <w:rsid w:val="73FEB338"/>
    <w:rsid w:val="740C9C83"/>
    <w:rsid w:val="74391B7B"/>
    <w:rsid w:val="744831E9"/>
    <w:rsid w:val="7466D0AE"/>
    <w:rsid w:val="74740311"/>
    <w:rsid w:val="74C3FDA9"/>
    <w:rsid w:val="74F5D8EA"/>
    <w:rsid w:val="74F84CEB"/>
    <w:rsid w:val="755B215B"/>
    <w:rsid w:val="758A7CAF"/>
    <w:rsid w:val="75B44E7C"/>
    <w:rsid w:val="75B6B785"/>
    <w:rsid w:val="75CFAAA6"/>
    <w:rsid w:val="75DFA24E"/>
    <w:rsid w:val="75EA5EC3"/>
    <w:rsid w:val="75F293AD"/>
    <w:rsid w:val="75FD3CFE"/>
    <w:rsid w:val="76002450"/>
    <w:rsid w:val="7619AA17"/>
    <w:rsid w:val="761B9E46"/>
    <w:rsid w:val="765EC10F"/>
    <w:rsid w:val="76B0951C"/>
    <w:rsid w:val="76E15F5C"/>
    <w:rsid w:val="76E65055"/>
    <w:rsid w:val="76E8652A"/>
    <w:rsid w:val="76EBE207"/>
    <w:rsid w:val="7704545D"/>
    <w:rsid w:val="7723D6B2"/>
    <w:rsid w:val="7739EA83"/>
    <w:rsid w:val="774D55A6"/>
    <w:rsid w:val="775101AC"/>
    <w:rsid w:val="775BF669"/>
    <w:rsid w:val="775E7C8E"/>
    <w:rsid w:val="77DE2843"/>
    <w:rsid w:val="77DE3B07"/>
    <w:rsid w:val="77ECD0AC"/>
    <w:rsid w:val="77F8C591"/>
    <w:rsid w:val="77FD31DA"/>
    <w:rsid w:val="7818F769"/>
    <w:rsid w:val="7819F03A"/>
    <w:rsid w:val="7864BFD3"/>
    <w:rsid w:val="7870537E"/>
    <w:rsid w:val="7885ACD6"/>
    <w:rsid w:val="78892270"/>
    <w:rsid w:val="7898E74B"/>
    <w:rsid w:val="78AC9F88"/>
    <w:rsid w:val="78B0FAF5"/>
    <w:rsid w:val="78B0FB9F"/>
    <w:rsid w:val="78B3ED65"/>
    <w:rsid w:val="78C848A7"/>
    <w:rsid w:val="78FBF309"/>
    <w:rsid w:val="79053AD9"/>
    <w:rsid w:val="7915DF59"/>
    <w:rsid w:val="79296269"/>
    <w:rsid w:val="79854EAF"/>
    <w:rsid w:val="798ED9E5"/>
    <w:rsid w:val="799BF3A7"/>
    <w:rsid w:val="79CE84FC"/>
    <w:rsid w:val="79DCD160"/>
    <w:rsid w:val="7A11F699"/>
    <w:rsid w:val="7A1AF28C"/>
    <w:rsid w:val="7A1E58CF"/>
    <w:rsid w:val="7A23D275"/>
    <w:rsid w:val="7A26516F"/>
    <w:rsid w:val="7A5B58FF"/>
    <w:rsid w:val="7AC55DD4"/>
    <w:rsid w:val="7AC6EB6D"/>
    <w:rsid w:val="7AD43A1E"/>
    <w:rsid w:val="7AE86062"/>
    <w:rsid w:val="7AF155A2"/>
    <w:rsid w:val="7B01EECA"/>
    <w:rsid w:val="7B11203C"/>
    <w:rsid w:val="7B1A1417"/>
    <w:rsid w:val="7B25077F"/>
    <w:rsid w:val="7B46B011"/>
    <w:rsid w:val="7B59D81F"/>
    <w:rsid w:val="7B5B38E6"/>
    <w:rsid w:val="7B7267AE"/>
    <w:rsid w:val="7B73D86E"/>
    <w:rsid w:val="7B756C06"/>
    <w:rsid w:val="7B8A9CE3"/>
    <w:rsid w:val="7B8D972A"/>
    <w:rsid w:val="7B91BE2A"/>
    <w:rsid w:val="7BBDDEC3"/>
    <w:rsid w:val="7BBF0638"/>
    <w:rsid w:val="7BEC3FC4"/>
    <w:rsid w:val="7BF010C9"/>
    <w:rsid w:val="7BF3C60D"/>
    <w:rsid w:val="7C0C2256"/>
    <w:rsid w:val="7C0C9168"/>
    <w:rsid w:val="7C1A2AAA"/>
    <w:rsid w:val="7C2C0F47"/>
    <w:rsid w:val="7C34DFDF"/>
    <w:rsid w:val="7C5445CC"/>
    <w:rsid w:val="7C707450"/>
    <w:rsid w:val="7C8B9B50"/>
    <w:rsid w:val="7CA1E671"/>
    <w:rsid w:val="7CAE5CEE"/>
    <w:rsid w:val="7CC4DDA7"/>
    <w:rsid w:val="7CC9FBEE"/>
    <w:rsid w:val="7CE724D8"/>
    <w:rsid w:val="7CE80A6D"/>
    <w:rsid w:val="7D095DA0"/>
    <w:rsid w:val="7D0EF8CE"/>
    <w:rsid w:val="7D359C7B"/>
    <w:rsid w:val="7D78257B"/>
    <w:rsid w:val="7D81DE8B"/>
    <w:rsid w:val="7DAE7F90"/>
    <w:rsid w:val="7DB7B37C"/>
    <w:rsid w:val="7DC7FF06"/>
    <w:rsid w:val="7DDDFC1F"/>
    <w:rsid w:val="7DF19385"/>
    <w:rsid w:val="7E07E92C"/>
    <w:rsid w:val="7E46CA13"/>
    <w:rsid w:val="7E58F2EE"/>
    <w:rsid w:val="7E799C1B"/>
    <w:rsid w:val="7E7B670D"/>
    <w:rsid w:val="7E810E2A"/>
    <w:rsid w:val="7E94FC4E"/>
    <w:rsid w:val="7EB2C279"/>
    <w:rsid w:val="7ECBB498"/>
    <w:rsid w:val="7EEB1A04"/>
    <w:rsid w:val="7EFE391B"/>
    <w:rsid w:val="7EFF51B4"/>
    <w:rsid w:val="7F043C2A"/>
    <w:rsid w:val="7F2C8287"/>
    <w:rsid w:val="7F35AEFA"/>
    <w:rsid w:val="7F6546A6"/>
    <w:rsid w:val="7F907F22"/>
    <w:rsid w:val="7FDAA6CC"/>
    <w:rsid w:val="7FFFF9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37DA95"/>
  <w15:chartTrackingRefBased/>
  <w15:docId w15:val="{347CBCD0-73E1-40FE-9826-EFF77E819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7E"/>
  </w:style>
  <w:style w:type="paragraph" w:styleId="Heading1">
    <w:name w:val="heading 1"/>
    <w:aliases w:val="Heading 1 - Policy"/>
    <w:basedOn w:val="ListParagraph"/>
    <w:next w:val="Normal"/>
    <w:link w:val="Heading1Char"/>
    <w:autoRedefine/>
    <w:uiPriority w:val="9"/>
    <w:qFormat/>
    <w:rsid w:val="001D1575"/>
    <w:pPr>
      <w:keepNext/>
      <w:numPr>
        <w:numId w:val="18"/>
      </w:numPr>
      <w:spacing w:after="240"/>
      <w:contextualSpacing w:val="0"/>
      <w:outlineLvl w:val="0"/>
    </w:pPr>
    <w:rPr>
      <w:b/>
      <w:bCs/>
    </w:rPr>
  </w:style>
  <w:style w:type="paragraph" w:styleId="Heading2">
    <w:name w:val="heading 2"/>
    <w:aliases w:val="Heading 2 - Policy"/>
    <w:basedOn w:val="ListParagraph"/>
    <w:next w:val="Normal"/>
    <w:link w:val="Heading2Char"/>
    <w:autoRedefine/>
    <w:uiPriority w:val="9"/>
    <w:unhideWhenUsed/>
    <w:qFormat/>
    <w:rsid w:val="00832AA6"/>
    <w:pPr>
      <w:keepNext/>
      <w:numPr>
        <w:ilvl w:val="1"/>
        <w:numId w:val="18"/>
      </w:numPr>
      <w:spacing w:after="240"/>
      <w:contextualSpacing w:val="0"/>
      <w:outlineLvl w:val="1"/>
    </w:pPr>
    <w:rPr>
      <w:b/>
      <w:bCs/>
    </w:rPr>
  </w:style>
  <w:style w:type="paragraph" w:styleId="Heading3">
    <w:name w:val="heading 3"/>
    <w:aliases w:val="Heading 3 - Policy"/>
    <w:basedOn w:val="ListParagraph"/>
    <w:next w:val="Normal"/>
    <w:link w:val="Heading3Char"/>
    <w:autoRedefine/>
    <w:uiPriority w:val="9"/>
    <w:unhideWhenUsed/>
    <w:qFormat/>
    <w:rsid w:val="0048751E"/>
    <w:pPr>
      <w:keepNext/>
      <w:numPr>
        <w:ilvl w:val="2"/>
        <w:numId w:val="19"/>
      </w:numPr>
      <w:spacing w:after="240"/>
      <w:contextualSpacing w:val="0"/>
      <w:outlineLvl w:val="2"/>
    </w:pPr>
    <w:rPr>
      <w:b/>
      <w:bCs/>
    </w:rPr>
  </w:style>
  <w:style w:type="paragraph" w:styleId="Heading4">
    <w:name w:val="heading 4"/>
    <w:aliases w:val="Heading 4 - Policy"/>
    <w:basedOn w:val="ListParagraph"/>
    <w:next w:val="Normal"/>
    <w:link w:val="Heading4Char"/>
    <w:autoRedefine/>
    <w:uiPriority w:val="9"/>
    <w:unhideWhenUsed/>
    <w:qFormat/>
    <w:rsid w:val="00635B7E"/>
    <w:pPr>
      <w:numPr>
        <w:ilvl w:val="4"/>
        <w:numId w:val="23"/>
      </w:numPr>
      <w:spacing w:after="240"/>
      <w:contextualSpacing w:val="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 Policy Char"/>
    <w:basedOn w:val="DefaultParagraphFont"/>
    <w:link w:val="Heading1"/>
    <w:uiPriority w:val="9"/>
    <w:rsid w:val="001D1575"/>
    <w:rPr>
      <w:b/>
      <w:bCs/>
    </w:rPr>
  </w:style>
  <w:style w:type="table" w:styleId="TableGrid">
    <w:name w:val="Table Grid"/>
    <w:basedOn w:val="TableNormal"/>
    <w:uiPriority w:val="39"/>
    <w:rsid w:val="009B0741"/>
    <w:tblPr/>
  </w:style>
  <w:style w:type="paragraph" w:styleId="Revision">
    <w:name w:val="Revision"/>
    <w:hidden/>
    <w:uiPriority w:val="99"/>
    <w:semiHidden/>
    <w:rsid w:val="009B0741"/>
    <w:rPr>
      <w:sz w:val="22"/>
      <w:szCs w:val="22"/>
    </w:rPr>
  </w:style>
  <w:style w:type="paragraph" w:styleId="ListParagraph">
    <w:name w:val="List Paragraph"/>
    <w:basedOn w:val="Normal"/>
    <w:uiPriority w:val="34"/>
    <w:qFormat/>
    <w:rsid w:val="00635B7E"/>
    <w:pPr>
      <w:ind w:left="720"/>
      <w:contextualSpacing/>
    </w:pPr>
  </w:style>
  <w:style w:type="character" w:styleId="CommentReference">
    <w:name w:val="annotation reference"/>
    <w:basedOn w:val="DefaultParagraphFont"/>
    <w:uiPriority w:val="99"/>
    <w:semiHidden/>
    <w:unhideWhenUsed/>
    <w:rsid w:val="004803A0"/>
    <w:rPr>
      <w:sz w:val="16"/>
      <w:szCs w:val="16"/>
    </w:rPr>
  </w:style>
  <w:style w:type="paragraph" w:styleId="CommentText">
    <w:name w:val="annotation text"/>
    <w:basedOn w:val="Normal"/>
    <w:link w:val="CommentTextChar"/>
    <w:uiPriority w:val="99"/>
    <w:unhideWhenUsed/>
    <w:rsid w:val="004803A0"/>
    <w:rPr>
      <w:sz w:val="20"/>
      <w:szCs w:val="20"/>
    </w:rPr>
  </w:style>
  <w:style w:type="character" w:customStyle="1" w:styleId="CommentTextChar">
    <w:name w:val="Comment Text Char"/>
    <w:basedOn w:val="DefaultParagraphFont"/>
    <w:link w:val="CommentText"/>
    <w:uiPriority w:val="99"/>
    <w:rsid w:val="004803A0"/>
    <w:rPr>
      <w:sz w:val="20"/>
      <w:szCs w:val="20"/>
    </w:rPr>
  </w:style>
  <w:style w:type="paragraph" w:styleId="CommentSubject">
    <w:name w:val="annotation subject"/>
    <w:basedOn w:val="CommentText"/>
    <w:next w:val="CommentText"/>
    <w:link w:val="CommentSubjectChar"/>
    <w:uiPriority w:val="99"/>
    <w:semiHidden/>
    <w:unhideWhenUsed/>
    <w:rsid w:val="004803A0"/>
    <w:rPr>
      <w:b/>
      <w:bCs/>
    </w:rPr>
  </w:style>
  <w:style w:type="character" w:customStyle="1" w:styleId="CommentSubjectChar">
    <w:name w:val="Comment Subject Char"/>
    <w:basedOn w:val="CommentTextChar"/>
    <w:link w:val="CommentSubject"/>
    <w:uiPriority w:val="99"/>
    <w:semiHidden/>
    <w:rsid w:val="004803A0"/>
    <w:rPr>
      <w:b/>
      <w:bCs/>
      <w:sz w:val="20"/>
      <w:szCs w:val="20"/>
    </w:rPr>
  </w:style>
  <w:style w:type="paragraph" w:styleId="BalloonText">
    <w:name w:val="Balloon Text"/>
    <w:basedOn w:val="Normal"/>
    <w:link w:val="BalloonTextChar"/>
    <w:uiPriority w:val="99"/>
    <w:semiHidden/>
    <w:unhideWhenUsed/>
    <w:rsid w:val="005C16F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C16F2"/>
    <w:rPr>
      <w:rFonts w:ascii="Times New Roman" w:hAnsi="Times New Roman" w:cs="Times New Roman"/>
      <w:sz w:val="18"/>
      <w:szCs w:val="18"/>
    </w:rPr>
  </w:style>
  <w:style w:type="character" w:customStyle="1" w:styleId="normaltextrun">
    <w:name w:val="normaltextrun"/>
    <w:basedOn w:val="DefaultParagraphFont"/>
    <w:rsid w:val="00A22CC6"/>
  </w:style>
  <w:style w:type="character" w:customStyle="1" w:styleId="eop">
    <w:name w:val="eop"/>
    <w:basedOn w:val="DefaultParagraphFont"/>
    <w:rsid w:val="00A22CC6"/>
  </w:style>
  <w:style w:type="paragraph" w:customStyle="1" w:styleId="paragraph">
    <w:name w:val="paragraph"/>
    <w:basedOn w:val="Normal"/>
    <w:rsid w:val="00A22CC6"/>
    <w:pPr>
      <w:spacing w:before="100" w:beforeAutospacing="1" w:after="100" w:afterAutospacing="1"/>
    </w:pPr>
    <w:rPr>
      <w:rFonts w:ascii="Times New Roman" w:eastAsia="Times New Roman" w:hAnsi="Times New Roman" w:cs="Times New Roman"/>
    </w:rPr>
  </w:style>
  <w:style w:type="character" w:customStyle="1" w:styleId="scxw255318937">
    <w:name w:val="scxw255318937"/>
    <w:basedOn w:val="DefaultParagraphFont"/>
    <w:rsid w:val="00A22CC6"/>
  </w:style>
  <w:style w:type="paragraph" w:styleId="Footer">
    <w:name w:val="footer"/>
    <w:basedOn w:val="Normal"/>
    <w:link w:val="FooterChar"/>
    <w:uiPriority w:val="99"/>
    <w:unhideWhenUsed/>
    <w:rsid w:val="00245C5D"/>
    <w:pPr>
      <w:tabs>
        <w:tab w:val="center" w:pos="4680"/>
        <w:tab w:val="right" w:pos="9360"/>
      </w:tabs>
    </w:pPr>
  </w:style>
  <w:style w:type="character" w:customStyle="1" w:styleId="FooterChar">
    <w:name w:val="Footer Char"/>
    <w:basedOn w:val="DefaultParagraphFont"/>
    <w:link w:val="Footer"/>
    <w:uiPriority w:val="99"/>
    <w:rsid w:val="00245C5D"/>
  </w:style>
  <w:style w:type="character" w:styleId="PageNumber">
    <w:name w:val="page number"/>
    <w:basedOn w:val="DefaultParagraphFont"/>
    <w:uiPriority w:val="99"/>
    <w:semiHidden/>
    <w:unhideWhenUsed/>
    <w:rsid w:val="00245C5D"/>
  </w:style>
  <w:style w:type="paragraph" w:styleId="Header">
    <w:name w:val="header"/>
    <w:basedOn w:val="Normal"/>
    <w:link w:val="HeaderChar"/>
    <w:uiPriority w:val="99"/>
    <w:unhideWhenUsed/>
    <w:rsid w:val="00A84B08"/>
    <w:pPr>
      <w:tabs>
        <w:tab w:val="center" w:pos="4680"/>
        <w:tab w:val="right" w:pos="9360"/>
      </w:tabs>
    </w:pPr>
  </w:style>
  <w:style w:type="character" w:customStyle="1" w:styleId="HeaderChar">
    <w:name w:val="Header Char"/>
    <w:basedOn w:val="DefaultParagraphFont"/>
    <w:link w:val="Header"/>
    <w:uiPriority w:val="99"/>
    <w:rsid w:val="00A84B08"/>
  </w:style>
  <w:style w:type="character" w:styleId="Mention">
    <w:name w:val="Mention"/>
    <w:basedOn w:val="DefaultParagraphFont"/>
    <w:uiPriority w:val="99"/>
    <w:unhideWhenUsed/>
    <w:rsid w:val="00795F7D"/>
    <w:rPr>
      <w:color w:val="2B579A"/>
      <w:shd w:val="clear" w:color="auto" w:fill="E1DFDD"/>
    </w:rPr>
  </w:style>
  <w:style w:type="numbering" w:customStyle="1" w:styleId="CurrentList1">
    <w:name w:val="Current List1"/>
    <w:uiPriority w:val="99"/>
    <w:rsid w:val="003425AC"/>
    <w:pPr>
      <w:numPr>
        <w:numId w:val="9"/>
      </w:numPr>
    </w:pPr>
  </w:style>
  <w:style w:type="numbering" w:customStyle="1" w:styleId="CurrentList2">
    <w:name w:val="Current List2"/>
    <w:uiPriority w:val="99"/>
    <w:rsid w:val="00050F79"/>
    <w:pPr>
      <w:numPr>
        <w:numId w:val="10"/>
      </w:numPr>
    </w:pPr>
  </w:style>
  <w:style w:type="numbering" w:customStyle="1" w:styleId="CurrentList3">
    <w:name w:val="Current List3"/>
    <w:uiPriority w:val="99"/>
    <w:rsid w:val="00BC72F2"/>
    <w:pPr>
      <w:numPr>
        <w:numId w:val="11"/>
      </w:numPr>
    </w:pPr>
  </w:style>
  <w:style w:type="numbering" w:customStyle="1" w:styleId="CurrentList4">
    <w:name w:val="Current List4"/>
    <w:uiPriority w:val="99"/>
    <w:rsid w:val="0044384F"/>
    <w:pPr>
      <w:numPr>
        <w:numId w:val="12"/>
      </w:numPr>
    </w:pPr>
  </w:style>
  <w:style w:type="numbering" w:customStyle="1" w:styleId="CurrentList5">
    <w:name w:val="Current List5"/>
    <w:uiPriority w:val="99"/>
    <w:rsid w:val="00C90AF3"/>
    <w:pPr>
      <w:numPr>
        <w:numId w:val="13"/>
      </w:numPr>
    </w:pPr>
  </w:style>
  <w:style w:type="numbering" w:customStyle="1" w:styleId="CurrentList6">
    <w:name w:val="Current List6"/>
    <w:uiPriority w:val="99"/>
    <w:rsid w:val="00C90AF3"/>
    <w:pPr>
      <w:numPr>
        <w:numId w:val="14"/>
      </w:numPr>
    </w:p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sz w:val="20"/>
      <w:szCs w:val="20"/>
    </w:rPr>
  </w:style>
  <w:style w:type="character" w:styleId="Hyperlink">
    <w:name w:val="Hyperlink"/>
    <w:basedOn w:val="DefaultParagraphFont"/>
    <w:uiPriority w:val="99"/>
    <w:unhideWhenUsed/>
    <w:rsid w:val="008012D0"/>
    <w:rPr>
      <w:color w:val="0563C1" w:themeColor="hyperlink"/>
      <w:u w:val="single"/>
    </w:rPr>
  </w:style>
  <w:style w:type="character" w:styleId="UnresolvedMention">
    <w:name w:val="Unresolved Mention"/>
    <w:basedOn w:val="DefaultParagraphFont"/>
    <w:uiPriority w:val="99"/>
    <w:semiHidden/>
    <w:unhideWhenUsed/>
    <w:rsid w:val="008012D0"/>
    <w:rPr>
      <w:color w:val="605E5C"/>
      <w:shd w:val="clear" w:color="auto" w:fill="E1DFDD"/>
    </w:rPr>
  </w:style>
  <w:style w:type="numbering" w:customStyle="1" w:styleId="UniversityPoliciesFormat">
    <w:name w:val="University Policies Format"/>
    <w:uiPriority w:val="99"/>
    <w:rsid w:val="00314C62"/>
    <w:pPr>
      <w:numPr>
        <w:numId w:val="15"/>
      </w:numPr>
    </w:pPr>
  </w:style>
  <w:style w:type="character" w:customStyle="1" w:styleId="Heading2Char">
    <w:name w:val="Heading 2 Char"/>
    <w:aliases w:val="Heading 2 - Policy Char"/>
    <w:basedOn w:val="DefaultParagraphFont"/>
    <w:link w:val="Heading2"/>
    <w:uiPriority w:val="9"/>
    <w:rsid w:val="00832AA6"/>
    <w:rPr>
      <w:b/>
      <w:bCs/>
    </w:rPr>
  </w:style>
  <w:style w:type="character" w:customStyle="1" w:styleId="Heading3Char">
    <w:name w:val="Heading 3 Char"/>
    <w:aliases w:val="Heading 3 - Policy Char"/>
    <w:basedOn w:val="DefaultParagraphFont"/>
    <w:link w:val="Heading3"/>
    <w:uiPriority w:val="9"/>
    <w:rsid w:val="0048751E"/>
    <w:rPr>
      <w:b/>
      <w:bCs/>
    </w:rPr>
  </w:style>
  <w:style w:type="character" w:customStyle="1" w:styleId="Heading4Char">
    <w:name w:val="Heading 4 Char"/>
    <w:aliases w:val="Heading 4 - Policy Char"/>
    <w:basedOn w:val="DefaultParagraphFont"/>
    <w:link w:val="Heading4"/>
    <w:uiPriority w:val="9"/>
    <w:rsid w:val="00635B7E"/>
    <w:rPr>
      <w:b/>
      <w:bCs/>
    </w:rPr>
  </w:style>
  <w:style w:type="paragraph" w:styleId="Title">
    <w:name w:val="Title"/>
    <w:aliases w:val="Title - Policy"/>
    <w:basedOn w:val="Normal"/>
    <w:next w:val="Normal"/>
    <w:link w:val="TitleChar"/>
    <w:autoRedefine/>
    <w:uiPriority w:val="10"/>
    <w:qFormat/>
    <w:rsid w:val="00635B7E"/>
    <w:pPr>
      <w:widowControl w:val="0"/>
      <w:autoSpaceDE w:val="0"/>
      <w:autoSpaceDN w:val="0"/>
      <w:spacing w:after="240"/>
      <w:ind w:left="226" w:right="125"/>
      <w:jc w:val="center"/>
    </w:pPr>
    <w:rPr>
      <w:rFonts w:eastAsia="Times New Roman"/>
      <w:b/>
      <w:bCs/>
      <w:sz w:val="28"/>
      <w:szCs w:val="28"/>
    </w:rPr>
  </w:style>
  <w:style w:type="character" w:customStyle="1" w:styleId="TitleChar">
    <w:name w:val="Title Char"/>
    <w:aliases w:val="Title - Policy Char"/>
    <w:basedOn w:val="DefaultParagraphFont"/>
    <w:link w:val="Title"/>
    <w:uiPriority w:val="10"/>
    <w:rsid w:val="00635B7E"/>
    <w:rPr>
      <w:rFonts w:eastAsia="Times New Roman"/>
      <w:b/>
      <w:bCs/>
      <w:sz w:val="28"/>
      <w:szCs w:val="28"/>
    </w:rPr>
  </w:style>
  <w:style w:type="paragraph" w:styleId="NoSpacing">
    <w:name w:val="No Spacing"/>
    <w:uiPriority w:val="1"/>
    <w:qFormat/>
    <w:rsid w:val="00635B7E"/>
  </w:style>
  <w:style w:type="character" w:styleId="FollowedHyperlink">
    <w:name w:val="FollowedHyperlink"/>
    <w:basedOn w:val="DefaultParagraphFont"/>
    <w:uiPriority w:val="99"/>
    <w:semiHidden/>
    <w:unhideWhenUsed/>
    <w:rsid w:val="00CA5C8D"/>
    <w:rPr>
      <w:color w:val="954F72" w:themeColor="followedHyperlink"/>
      <w:u w:val="single"/>
    </w:rPr>
  </w:style>
  <w:style w:type="paragraph" w:styleId="NormalWeb">
    <w:name w:val="Normal (Web)"/>
    <w:basedOn w:val="Normal"/>
    <w:uiPriority w:val="99"/>
    <w:semiHidden/>
    <w:unhideWhenUsed/>
    <w:rsid w:val="004476C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476C9"/>
    <w:rPr>
      <w:b/>
      <w:bCs/>
    </w:rPr>
  </w:style>
  <w:style w:type="character" w:styleId="IntenseReference">
    <w:name w:val="Intense Reference"/>
    <w:basedOn w:val="DefaultParagraphFont"/>
    <w:uiPriority w:val="32"/>
    <w:qFormat/>
    <w:rsid w:val="00A91251"/>
    <w:rPr>
      <w:b/>
      <w:bCs/>
      <w:smallCaps/>
      <w:color w:val="4472C4" w:themeColor="accent1"/>
      <w:spacing w:val="5"/>
    </w:rPr>
  </w:style>
  <w:style w:type="character" w:styleId="IntenseEmphasis">
    <w:name w:val="Intense Emphasis"/>
    <w:basedOn w:val="DefaultParagraphFont"/>
    <w:uiPriority w:val="21"/>
    <w:qFormat/>
    <w:rsid w:val="0019662B"/>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36997">
      <w:bodyDiv w:val="1"/>
      <w:marLeft w:val="0"/>
      <w:marRight w:val="0"/>
      <w:marTop w:val="0"/>
      <w:marBottom w:val="0"/>
      <w:divBdr>
        <w:top w:val="none" w:sz="0" w:space="0" w:color="auto"/>
        <w:left w:val="none" w:sz="0" w:space="0" w:color="auto"/>
        <w:bottom w:val="none" w:sz="0" w:space="0" w:color="auto"/>
        <w:right w:val="none" w:sz="0" w:space="0" w:color="auto"/>
      </w:divBdr>
    </w:div>
    <w:div w:id="638806644">
      <w:bodyDiv w:val="1"/>
      <w:marLeft w:val="0"/>
      <w:marRight w:val="0"/>
      <w:marTop w:val="0"/>
      <w:marBottom w:val="0"/>
      <w:divBdr>
        <w:top w:val="none" w:sz="0" w:space="0" w:color="auto"/>
        <w:left w:val="none" w:sz="0" w:space="0" w:color="auto"/>
        <w:bottom w:val="none" w:sz="0" w:space="0" w:color="auto"/>
        <w:right w:val="none" w:sz="0" w:space="0" w:color="auto"/>
      </w:divBdr>
      <w:divsChild>
        <w:div w:id="1406761062">
          <w:marLeft w:val="0"/>
          <w:marRight w:val="0"/>
          <w:marTop w:val="0"/>
          <w:marBottom w:val="0"/>
          <w:divBdr>
            <w:top w:val="none" w:sz="0" w:space="0" w:color="auto"/>
            <w:left w:val="none" w:sz="0" w:space="0" w:color="auto"/>
            <w:bottom w:val="none" w:sz="0" w:space="0" w:color="auto"/>
            <w:right w:val="none" w:sz="0" w:space="0" w:color="auto"/>
          </w:divBdr>
          <w:divsChild>
            <w:div w:id="278640">
              <w:marLeft w:val="0"/>
              <w:marRight w:val="0"/>
              <w:marTop w:val="0"/>
              <w:marBottom w:val="0"/>
              <w:divBdr>
                <w:top w:val="none" w:sz="0" w:space="0" w:color="auto"/>
                <w:left w:val="none" w:sz="0" w:space="0" w:color="auto"/>
                <w:bottom w:val="none" w:sz="0" w:space="0" w:color="auto"/>
                <w:right w:val="none" w:sz="0" w:space="0" w:color="auto"/>
              </w:divBdr>
            </w:div>
            <w:div w:id="146558400">
              <w:marLeft w:val="0"/>
              <w:marRight w:val="0"/>
              <w:marTop w:val="0"/>
              <w:marBottom w:val="0"/>
              <w:divBdr>
                <w:top w:val="none" w:sz="0" w:space="0" w:color="auto"/>
                <w:left w:val="none" w:sz="0" w:space="0" w:color="auto"/>
                <w:bottom w:val="none" w:sz="0" w:space="0" w:color="auto"/>
                <w:right w:val="none" w:sz="0" w:space="0" w:color="auto"/>
              </w:divBdr>
            </w:div>
            <w:div w:id="168646098">
              <w:marLeft w:val="0"/>
              <w:marRight w:val="0"/>
              <w:marTop w:val="0"/>
              <w:marBottom w:val="0"/>
              <w:divBdr>
                <w:top w:val="none" w:sz="0" w:space="0" w:color="auto"/>
                <w:left w:val="none" w:sz="0" w:space="0" w:color="auto"/>
                <w:bottom w:val="none" w:sz="0" w:space="0" w:color="auto"/>
                <w:right w:val="none" w:sz="0" w:space="0" w:color="auto"/>
              </w:divBdr>
            </w:div>
            <w:div w:id="1172138169">
              <w:marLeft w:val="0"/>
              <w:marRight w:val="0"/>
              <w:marTop w:val="0"/>
              <w:marBottom w:val="0"/>
              <w:divBdr>
                <w:top w:val="none" w:sz="0" w:space="0" w:color="auto"/>
                <w:left w:val="none" w:sz="0" w:space="0" w:color="auto"/>
                <w:bottom w:val="none" w:sz="0" w:space="0" w:color="auto"/>
                <w:right w:val="none" w:sz="0" w:space="0" w:color="auto"/>
              </w:divBdr>
            </w:div>
            <w:div w:id="1530608600">
              <w:marLeft w:val="0"/>
              <w:marRight w:val="0"/>
              <w:marTop w:val="0"/>
              <w:marBottom w:val="0"/>
              <w:divBdr>
                <w:top w:val="none" w:sz="0" w:space="0" w:color="auto"/>
                <w:left w:val="none" w:sz="0" w:space="0" w:color="auto"/>
                <w:bottom w:val="none" w:sz="0" w:space="0" w:color="auto"/>
                <w:right w:val="none" w:sz="0" w:space="0" w:color="auto"/>
              </w:divBdr>
            </w:div>
            <w:div w:id="1843011024">
              <w:marLeft w:val="0"/>
              <w:marRight w:val="0"/>
              <w:marTop w:val="0"/>
              <w:marBottom w:val="0"/>
              <w:divBdr>
                <w:top w:val="none" w:sz="0" w:space="0" w:color="auto"/>
                <w:left w:val="none" w:sz="0" w:space="0" w:color="auto"/>
                <w:bottom w:val="none" w:sz="0" w:space="0" w:color="auto"/>
                <w:right w:val="none" w:sz="0" w:space="0" w:color="auto"/>
              </w:divBdr>
            </w:div>
            <w:div w:id="1847476044">
              <w:marLeft w:val="0"/>
              <w:marRight w:val="0"/>
              <w:marTop w:val="0"/>
              <w:marBottom w:val="0"/>
              <w:divBdr>
                <w:top w:val="none" w:sz="0" w:space="0" w:color="auto"/>
                <w:left w:val="none" w:sz="0" w:space="0" w:color="auto"/>
                <w:bottom w:val="none" w:sz="0" w:space="0" w:color="auto"/>
                <w:right w:val="none" w:sz="0" w:space="0" w:color="auto"/>
              </w:divBdr>
            </w:div>
            <w:div w:id="2005013770">
              <w:marLeft w:val="0"/>
              <w:marRight w:val="0"/>
              <w:marTop w:val="0"/>
              <w:marBottom w:val="0"/>
              <w:divBdr>
                <w:top w:val="none" w:sz="0" w:space="0" w:color="auto"/>
                <w:left w:val="none" w:sz="0" w:space="0" w:color="auto"/>
                <w:bottom w:val="none" w:sz="0" w:space="0" w:color="auto"/>
                <w:right w:val="none" w:sz="0" w:space="0" w:color="auto"/>
              </w:divBdr>
            </w:div>
            <w:div w:id="2052268907">
              <w:marLeft w:val="0"/>
              <w:marRight w:val="0"/>
              <w:marTop w:val="0"/>
              <w:marBottom w:val="0"/>
              <w:divBdr>
                <w:top w:val="none" w:sz="0" w:space="0" w:color="auto"/>
                <w:left w:val="none" w:sz="0" w:space="0" w:color="auto"/>
                <w:bottom w:val="none" w:sz="0" w:space="0" w:color="auto"/>
                <w:right w:val="none" w:sz="0" w:space="0" w:color="auto"/>
              </w:divBdr>
            </w:div>
          </w:divsChild>
        </w:div>
        <w:div w:id="1471745713">
          <w:marLeft w:val="0"/>
          <w:marRight w:val="0"/>
          <w:marTop w:val="0"/>
          <w:marBottom w:val="0"/>
          <w:divBdr>
            <w:top w:val="none" w:sz="0" w:space="0" w:color="auto"/>
            <w:left w:val="none" w:sz="0" w:space="0" w:color="auto"/>
            <w:bottom w:val="none" w:sz="0" w:space="0" w:color="auto"/>
            <w:right w:val="none" w:sz="0" w:space="0" w:color="auto"/>
          </w:divBdr>
          <w:divsChild>
            <w:div w:id="298460534">
              <w:marLeft w:val="0"/>
              <w:marRight w:val="0"/>
              <w:marTop w:val="0"/>
              <w:marBottom w:val="0"/>
              <w:divBdr>
                <w:top w:val="none" w:sz="0" w:space="0" w:color="auto"/>
                <w:left w:val="none" w:sz="0" w:space="0" w:color="auto"/>
                <w:bottom w:val="none" w:sz="0" w:space="0" w:color="auto"/>
                <w:right w:val="none" w:sz="0" w:space="0" w:color="auto"/>
              </w:divBdr>
            </w:div>
            <w:div w:id="379986948">
              <w:marLeft w:val="0"/>
              <w:marRight w:val="0"/>
              <w:marTop w:val="0"/>
              <w:marBottom w:val="0"/>
              <w:divBdr>
                <w:top w:val="none" w:sz="0" w:space="0" w:color="auto"/>
                <w:left w:val="none" w:sz="0" w:space="0" w:color="auto"/>
                <w:bottom w:val="none" w:sz="0" w:space="0" w:color="auto"/>
                <w:right w:val="none" w:sz="0" w:space="0" w:color="auto"/>
              </w:divBdr>
            </w:div>
            <w:div w:id="672033233">
              <w:marLeft w:val="0"/>
              <w:marRight w:val="0"/>
              <w:marTop w:val="0"/>
              <w:marBottom w:val="0"/>
              <w:divBdr>
                <w:top w:val="none" w:sz="0" w:space="0" w:color="auto"/>
                <w:left w:val="none" w:sz="0" w:space="0" w:color="auto"/>
                <w:bottom w:val="none" w:sz="0" w:space="0" w:color="auto"/>
                <w:right w:val="none" w:sz="0" w:space="0" w:color="auto"/>
              </w:divBdr>
            </w:div>
            <w:div w:id="936522519">
              <w:marLeft w:val="0"/>
              <w:marRight w:val="0"/>
              <w:marTop w:val="0"/>
              <w:marBottom w:val="0"/>
              <w:divBdr>
                <w:top w:val="none" w:sz="0" w:space="0" w:color="auto"/>
                <w:left w:val="none" w:sz="0" w:space="0" w:color="auto"/>
                <w:bottom w:val="none" w:sz="0" w:space="0" w:color="auto"/>
                <w:right w:val="none" w:sz="0" w:space="0" w:color="auto"/>
              </w:divBdr>
            </w:div>
            <w:div w:id="1149441581">
              <w:marLeft w:val="0"/>
              <w:marRight w:val="0"/>
              <w:marTop w:val="0"/>
              <w:marBottom w:val="0"/>
              <w:divBdr>
                <w:top w:val="none" w:sz="0" w:space="0" w:color="auto"/>
                <w:left w:val="none" w:sz="0" w:space="0" w:color="auto"/>
                <w:bottom w:val="none" w:sz="0" w:space="0" w:color="auto"/>
                <w:right w:val="none" w:sz="0" w:space="0" w:color="auto"/>
              </w:divBdr>
            </w:div>
            <w:div w:id="1398935568">
              <w:marLeft w:val="0"/>
              <w:marRight w:val="0"/>
              <w:marTop w:val="0"/>
              <w:marBottom w:val="0"/>
              <w:divBdr>
                <w:top w:val="none" w:sz="0" w:space="0" w:color="auto"/>
                <w:left w:val="none" w:sz="0" w:space="0" w:color="auto"/>
                <w:bottom w:val="none" w:sz="0" w:space="0" w:color="auto"/>
                <w:right w:val="none" w:sz="0" w:space="0" w:color="auto"/>
              </w:divBdr>
            </w:div>
            <w:div w:id="1420366214">
              <w:marLeft w:val="0"/>
              <w:marRight w:val="0"/>
              <w:marTop w:val="0"/>
              <w:marBottom w:val="0"/>
              <w:divBdr>
                <w:top w:val="none" w:sz="0" w:space="0" w:color="auto"/>
                <w:left w:val="none" w:sz="0" w:space="0" w:color="auto"/>
                <w:bottom w:val="none" w:sz="0" w:space="0" w:color="auto"/>
                <w:right w:val="none" w:sz="0" w:space="0" w:color="auto"/>
              </w:divBdr>
            </w:div>
            <w:div w:id="1599407965">
              <w:marLeft w:val="0"/>
              <w:marRight w:val="0"/>
              <w:marTop w:val="0"/>
              <w:marBottom w:val="0"/>
              <w:divBdr>
                <w:top w:val="none" w:sz="0" w:space="0" w:color="auto"/>
                <w:left w:val="none" w:sz="0" w:space="0" w:color="auto"/>
                <w:bottom w:val="none" w:sz="0" w:space="0" w:color="auto"/>
                <w:right w:val="none" w:sz="0" w:space="0" w:color="auto"/>
              </w:divBdr>
            </w:div>
            <w:div w:id="176626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87848">
      <w:bodyDiv w:val="1"/>
      <w:marLeft w:val="0"/>
      <w:marRight w:val="0"/>
      <w:marTop w:val="0"/>
      <w:marBottom w:val="0"/>
      <w:divBdr>
        <w:top w:val="none" w:sz="0" w:space="0" w:color="auto"/>
        <w:left w:val="none" w:sz="0" w:space="0" w:color="auto"/>
        <w:bottom w:val="none" w:sz="0" w:space="0" w:color="auto"/>
        <w:right w:val="none" w:sz="0" w:space="0" w:color="auto"/>
      </w:divBdr>
    </w:div>
    <w:div w:id="972637563">
      <w:bodyDiv w:val="1"/>
      <w:marLeft w:val="0"/>
      <w:marRight w:val="0"/>
      <w:marTop w:val="0"/>
      <w:marBottom w:val="0"/>
      <w:divBdr>
        <w:top w:val="none" w:sz="0" w:space="0" w:color="auto"/>
        <w:left w:val="none" w:sz="0" w:space="0" w:color="auto"/>
        <w:bottom w:val="none" w:sz="0" w:space="0" w:color="auto"/>
        <w:right w:val="none" w:sz="0" w:space="0" w:color="auto"/>
      </w:divBdr>
      <w:divsChild>
        <w:div w:id="2063602971">
          <w:marLeft w:val="0"/>
          <w:marRight w:val="0"/>
          <w:marTop w:val="0"/>
          <w:marBottom w:val="0"/>
          <w:divBdr>
            <w:top w:val="none" w:sz="0" w:space="0" w:color="auto"/>
            <w:left w:val="none" w:sz="0" w:space="0" w:color="auto"/>
            <w:bottom w:val="none" w:sz="0" w:space="0" w:color="auto"/>
            <w:right w:val="none" w:sz="0" w:space="0" w:color="auto"/>
          </w:divBdr>
          <w:divsChild>
            <w:div w:id="5741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85140">
      <w:bodyDiv w:val="1"/>
      <w:marLeft w:val="0"/>
      <w:marRight w:val="0"/>
      <w:marTop w:val="0"/>
      <w:marBottom w:val="0"/>
      <w:divBdr>
        <w:top w:val="none" w:sz="0" w:space="0" w:color="auto"/>
        <w:left w:val="none" w:sz="0" w:space="0" w:color="auto"/>
        <w:bottom w:val="none" w:sz="0" w:space="0" w:color="auto"/>
        <w:right w:val="none" w:sz="0" w:space="0" w:color="auto"/>
      </w:divBdr>
      <w:divsChild>
        <w:div w:id="603004705">
          <w:marLeft w:val="0"/>
          <w:marRight w:val="0"/>
          <w:marTop w:val="0"/>
          <w:marBottom w:val="0"/>
          <w:divBdr>
            <w:top w:val="none" w:sz="0" w:space="0" w:color="auto"/>
            <w:left w:val="none" w:sz="0" w:space="0" w:color="auto"/>
            <w:bottom w:val="none" w:sz="0" w:space="0" w:color="auto"/>
            <w:right w:val="none" w:sz="0" w:space="0" w:color="auto"/>
          </w:divBdr>
          <w:divsChild>
            <w:div w:id="95174920">
              <w:marLeft w:val="0"/>
              <w:marRight w:val="0"/>
              <w:marTop w:val="0"/>
              <w:marBottom w:val="0"/>
              <w:divBdr>
                <w:top w:val="none" w:sz="0" w:space="0" w:color="auto"/>
                <w:left w:val="none" w:sz="0" w:space="0" w:color="auto"/>
                <w:bottom w:val="none" w:sz="0" w:space="0" w:color="auto"/>
                <w:right w:val="none" w:sz="0" w:space="0" w:color="auto"/>
              </w:divBdr>
            </w:div>
            <w:div w:id="401758398">
              <w:marLeft w:val="0"/>
              <w:marRight w:val="0"/>
              <w:marTop w:val="0"/>
              <w:marBottom w:val="0"/>
              <w:divBdr>
                <w:top w:val="none" w:sz="0" w:space="0" w:color="auto"/>
                <w:left w:val="none" w:sz="0" w:space="0" w:color="auto"/>
                <w:bottom w:val="none" w:sz="0" w:space="0" w:color="auto"/>
                <w:right w:val="none" w:sz="0" w:space="0" w:color="auto"/>
              </w:divBdr>
            </w:div>
            <w:div w:id="419067676">
              <w:marLeft w:val="0"/>
              <w:marRight w:val="0"/>
              <w:marTop w:val="0"/>
              <w:marBottom w:val="0"/>
              <w:divBdr>
                <w:top w:val="none" w:sz="0" w:space="0" w:color="auto"/>
                <w:left w:val="none" w:sz="0" w:space="0" w:color="auto"/>
                <w:bottom w:val="none" w:sz="0" w:space="0" w:color="auto"/>
                <w:right w:val="none" w:sz="0" w:space="0" w:color="auto"/>
              </w:divBdr>
            </w:div>
          </w:divsChild>
        </w:div>
        <w:div w:id="1884244316">
          <w:marLeft w:val="0"/>
          <w:marRight w:val="0"/>
          <w:marTop w:val="0"/>
          <w:marBottom w:val="0"/>
          <w:divBdr>
            <w:top w:val="none" w:sz="0" w:space="0" w:color="auto"/>
            <w:left w:val="none" w:sz="0" w:space="0" w:color="auto"/>
            <w:bottom w:val="none" w:sz="0" w:space="0" w:color="auto"/>
            <w:right w:val="none" w:sz="0" w:space="0" w:color="auto"/>
          </w:divBdr>
          <w:divsChild>
            <w:div w:id="67651912">
              <w:marLeft w:val="0"/>
              <w:marRight w:val="0"/>
              <w:marTop w:val="0"/>
              <w:marBottom w:val="0"/>
              <w:divBdr>
                <w:top w:val="none" w:sz="0" w:space="0" w:color="auto"/>
                <w:left w:val="none" w:sz="0" w:space="0" w:color="auto"/>
                <w:bottom w:val="none" w:sz="0" w:space="0" w:color="auto"/>
                <w:right w:val="none" w:sz="0" w:space="0" w:color="auto"/>
              </w:divBdr>
            </w:div>
            <w:div w:id="462624324">
              <w:marLeft w:val="0"/>
              <w:marRight w:val="0"/>
              <w:marTop w:val="0"/>
              <w:marBottom w:val="0"/>
              <w:divBdr>
                <w:top w:val="none" w:sz="0" w:space="0" w:color="auto"/>
                <w:left w:val="none" w:sz="0" w:space="0" w:color="auto"/>
                <w:bottom w:val="none" w:sz="0" w:space="0" w:color="auto"/>
                <w:right w:val="none" w:sz="0" w:space="0" w:color="auto"/>
              </w:divBdr>
            </w:div>
            <w:div w:id="858423255">
              <w:marLeft w:val="0"/>
              <w:marRight w:val="0"/>
              <w:marTop w:val="0"/>
              <w:marBottom w:val="0"/>
              <w:divBdr>
                <w:top w:val="none" w:sz="0" w:space="0" w:color="auto"/>
                <w:left w:val="none" w:sz="0" w:space="0" w:color="auto"/>
                <w:bottom w:val="none" w:sz="0" w:space="0" w:color="auto"/>
                <w:right w:val="none" w:sz="0" w:space="0" w:color="auto"/>
              </w:divBdr>
            </w:div>
            <w:div w:id="978850499">
              <w:marLeft w:val="0"/>
              <w:marRight w:val="0"/>
              <w:marTop w:val="0"/>
              <w:marBottom w:val="0"/>
              <w:divBdr>
                <w:top w:val="none" w:sz="0" w:space="0" w:color="auto"/>
                <w:left w:val="none" w:sz="0" w:space="0" w:color="auto"/>
                <w:bottom w:val="none" w:sz="0" w:space="0" w:color="auto"/>
                <w:right w:val="none" w:sz="0" w:space="0" w:color="auto"/>
              </w:divBdr>
            </w:div>
            <w:div w:id="1068764868">
              <w:marLeft w:val="0"/>
              <w:marRight w:val="0"/>
              <w:marTop w:val="0"/>
              <w:marBottom w:val="0"/>
              <w:divBdr>
                <w:top w:val="none" w:sz="0" w:space="0" w:color="auto"/>
                <w:left w:val="none" w:sz="0" w:space="0" w:color="auto"/>
                <w:bottom w:val="none" w:sz="0" w:space="0" w:color="auto"/>
                <w:right w:val="none" w:sz="0" w:space="0" w:color="auto"/>
              </w:divBdr>
            </w:div>
            <w:div w:id="1694916447">
              <w:marLeft w:val="0"/>
              <w:marRight w:val="0"/>
              <w:marTop w:val="0"/>
              <w:marBottom w:val="0"/>
              <w:divBdr>
                <w:top w:val="none" w:sz="0" w:space="0" w:color="auto"/>
                <w:left w:val="none" w:sz="0" w:space="0" w:color="auto"/>
                <w:bottom w:val="none" w:sz="0" w:space="0" w:color="auto"/>
                <w:right w:val="none" w:sz="0" w:space="0" w:color="auto"/>
              </w:divBdr>
            </w:div>
            <w:div w:id="186786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43951">
      <w:bodyDiv w:val="1"/>
      <w:marLeft w:val="0"/>
      <w:marRight w:val="0"/>
      <w:marTop w:val="0"/>
      <w:marBottom w:val="0"/>
      <w:divBdr>
        <w:top w:val="none" w:sz="0" w:space="0" w:color="auto"/>
        <w:left w:val="none" w:sz="0" w:space="0" w:color="auto"/>
        <w:bottom w:val="none" w:sz="0" w:space="0" w:color="auto"/>
        <w:right w:val="none" w:sz="0" w:space="0" w:color="auto"/>
      </w:divBdr>
      <w:divsChild>
        <w:div w:id="904025540">
          <w:marLeft w:val="0"/>
          <w:marRight w:val="0"/>
          <w:marTop w:val="0"/>
          <w:marBottom w:val="0"/>
          <w:divBdr>
            <w:top w:val="none" w:sz="0" w:space="0" w:color="auto"/>
            <w:left w:val="none" w:sz="0" w:space="0" w:color="auto"/>
            <w:bottom w:val="none" w:sz="0" w:space="0" w:color="auto"/>
            <w:right w:val="none" w:sz="0" w:space="0" w:color="auto"/>
          </w:divBdr>
          <w:divsChild>
            <w:div w:id="687176408">
              <w:marLeft w:val="0"/>
              <w:marRight w:val="0"/>
              <w:marTop w:val="0"/>
              <w:marBottom w:val="0"/>
              <w:divBdr>
                <w:top w:val="none" w:sz="0" w:space="0" w:color="auto"/>
                <w:left w:val="none" w:sz="0" w:space="0" w:color="auto"/>
                <w:bottom w:val="none" w:sz="0" w:space="0" w:color="auto"/>
                <w:right w:val="none" w:sz="0" w:space="0" w:color="auto"/>
              </w:divBdr>
            </w:div>
            <w:div w:id="811601821">
              <w:marLeft w:val="0"/>
              <w:marRight w:val="0"/>
              <w:marTop w:val="0"/>
              <w:marBottom w:val="0"/>
              <w:divBdr>
                <w:top w:val="none" w:sz="0" w:space="0" w:color="auto"/>
                <w:left w:val="none" w:sz="0" w:space="0" w:color="auto"/>
                <w:bottom w:val="none" w:sz="0" w:space="0" w:color="auto"/>
                <w:right w:val="none" w:sz="0" w:space="0" w:color="auto"/>
              </w:divBdr>
            </w:div>
            <w:div w:id="904338732">
              <w:marLeft w:val="0"/>
              <w:marRight w:val="0"/>
              <w:marTop w:val="0"/>
              <w:marBottom w:val="0"/>
              <w:divBdr>
                <w:top w:val="none" w:sz="0" w:space="0" w:color="auto"/>
                <w:left w:val="none" w:sz="0" w:space="0" w:color="auto"/>
                <w:bottom w:val="none" w:sz="0" w:space="0" w:color="auto"/>
                <w:right w:val="none" w:sz="0" w:space="0" w:color="auto"/>
              </w:divBdr>
            </w:div>
            <w:div w:id="953901056">
              <w:marLeft w:val="0"/>
              <w:marRight w:val="0"/>
              <w:marTop w:val="0"/>
              <w:marBottom w:val="0"/>
              <w:divBdr>
                <w:top w:val="none" w:sz="0" w:space="0" w:color="auto"/>
                <w:left w:val="none" w:sz="0" w:space="0" w:color="auto"/>
                <w:bottom w:val="none" w:sz="0" w:space="0" w:color="auto"/>
                <w:right w:val="none" w:sz="0" w:space="0" w:color="auto"/>
              </w:divBdr>
            </w:div>
            <w:div w:id="974725812">
              <w:marLeft w:val="0"/>
              <w:marRight w:val="0"/>
              <w:marTop w:val="0"/>
              <w:marBottom w:val="0"/>
              <w:divBdr>
                <w:top w:val="none" w:sz="0" w:space="0" w:color="auto"/>
                <w:left w:val="none" w:sz="0" w:space="0" w:color="auto"/>
                <w:bottom w:val="none" w:sz="0" w:space="0" w:color="auto"/>
                <w:right w:val="none" w:sz="0" w:space="0" w:color="auto"/>
              </w:divBdr>
            </w:div>
            <w:div w:id="979768171">
              <w:marLeft w:val="0"/>
              <w:marRight w:val="0"/>
              <w:marTop w:val="0"/>
              <w:marBottom w:val="0"/>
              <w:divBdr>
                <w:top w:val="none" w:sz="0" w:space="0" w:color="auto"/>
                <w:left w:val="none" w:sz="0" w:space="0" w:color="auto"/>
                <w:bottom w:val="none" w:sz="0" w:space="0" w:color="auto"/>
                <w:right w:val="none" w:sz="0" w:space="0" w:color="auto"/>
              </w:divBdr>
            </w:div>
            <w:div w:id="1101871620">
              <w:marLeft w:val="0"/>
              <w:marRight w:val="0"/>
              <w:marTop w:val="0"/>
              <w:marBottom w:val="0"/>
              <w:divBdr>
                <w:top w:val="none" w:sz="0" w:space="0" w:color="auto"/>
                <w:left w:val="none" w:sz="0" w:space="0" w:color="auto"/>
                <w:bottom w:val="none" w:sz="0" w:space="0" w:color="auto"/>
                <w:right w:val="none" w:sz="0" w:space="0" w:color="auto"/>
              </w:divBdr>
            </w:div>
            <w:div w:id="1401291974">
              <w:marLeft w:val="0"/>
              <w:marRight w:val="0"/>
              <w:marTop w:val="0"/>
              <w:marBottom w:val="0"/>
              <w:divBdr>
                <w:top w:val="none" w:sz="0" w:space="0" w:color="auto"/>
                <w:left w:val="none" w:sz="0" w:space="0" w:color="auto"/>
                <w:bottom w:val="none" w:sz="0" w:space="0" w:color="auto"/>
                <w:right w:val="none" w:sz="0" w:space="0" w:color="auto"/>
              </w:divBdr>
            </w:div>
            <w:div w:id="1512837084">
              <w:marLeft w:val="0"/>
              <w:marRight w:val="0"/>
              <w:marTop w:val="0"/>
              <w:marBottom w:val="0"/>
              <w:divBdr>
                <w:top w:val="none" w:sz="0" w:space="0" w:color="auto"/>
                <w:left w:val="none" w:sz="0" w:space="0" w:color="auto"/>
                <w:bottom w:val="none" w:sz="0" w:space="0" w:color="auto"/>
                <w:right w:val="none" w:sz="0" w:space="0" w:color="auto"/>
              </w:divBdr>
            </w:div>
          </w:divsChild>
        </w:div>
        <w:div w:id="1868325500">
          <w:marLeft w:val="0"/>
          <w:marRight w:val="0"/>
          <w:marTop w:val="0"/>
          <w:marBottom w:val="0"/>
          <w:divBdr>
            <w:top w:val="none" w:sz="0" w:space="0" w:color="auto"/>
            <w:left w:val="none" w:sz="0" w:space="0" w:color="auto"/>
            <w:bottom w:val="none" w:sz="0" w:space="0" w:color="auto"/>
            <w:right w:val="none" w:sz="0" w:space="0" w:color="auto"/>
          </w:divBdr>
          <w:divsChild>
            <w:div w:id="38475631">
              <w:marLeft w:val="0"/>
              <w:marRight w:val="0"/>
              <w:marTop w:val="0"/>
              <w:marBottom w:val="0"/>
              <w:divBdr>
                <w:top w:val="none" w:sz="0" w:space="0" w:color="auto"/>
                <w:left w:val="none" w:sz="0" w:space="0" w:color="auto"/>
                <w:bottom w:val="none" w:sz="0" w:space="0" w:color="auto"/>
                <w:right w:val="none" w:sz="0" w:space="0" w:color="auto"/>
              </w:divBdr>
            </w:div>
            <w:div w:id="660427444">
              <w:marLeft w:val="0"/>
              <w:marRight w:val="0"/>
              <w:marTop w:val="0"/>
              <w:marBottom w:val="0"/>
              <w:divBdr>
                <w:top w:val="none" w:sz="0" w:space="0" w:color="auto"/>
                <w:left w:val="none" w:sz="0" w:space="0" w:color="auto"/>
                <w:bottom w:val="none" w:sz="0" w:space="0" w:color="auto"/>
                <w:right w:val="none" w:sz="0" w:space="0" w:color="auto"/>
              </w:divBdr>
            </w:div>
            <w:div w:id="719522587">
              <w:marLeft w:val="0"/>
              <w:marRight w:val="0"/>
              <w:marTop w:val="0"/>
              <w:marBottom w:val="0"/>
              <w:divBdr>
                <w:top w:val="none" w:sz="0" w:space="0" w:color="auto"/>
                <w:left w:val="none" w:sz="0" w:space="0" w:color="auto"/>
                <w:bottom w:val="none" w:sz="0" w:space="0" w:color="auto"/>
                <w:right w:val="none" w:sz="0" w:space="0" w:color="auto"/>
              </w:divBdr>
            </w:div>
            <w:div w:id="733504221">
              <w:marLeft w:val="0"/>
              <w:marRight w:val="0"/>
              <w:marTop w:val="0"/>
              <w:marBottom w:val="0"/>
              <w:divBdr>
                <w:top w:val="none" w:sz="0" w:space="0" w:color="auto"/>
                <w:left w:val="none" w:sz="0" w:space="0" w:color="auto"/>
                <w:bottom w:val="none" w:sz="0" w:space="0" w:color="auto"/>
                <w:right w:val="none" w:sz="0" w:space="0" w:color="auto"/>
              </w:divBdr>
            </w:div>
            <w:div w:id="734619371">
              <w:marLeft w:val="0"/>
              <w:marRight w:val="0"/>
              <w:marTop w:val="0"/>
              <w:marBottom w:val="0"/>
              <w:divBdr>
                <w:top w:val="none" w:sz="0" w:space="0" w:color="auto"/>
                <w:left w:val="none" w:sz="0" w:space="0" w:color="auto"/>
                <w:bottom w:val="none" w:sz="0" w:space="0" w:color="auto"/>
                <w:right w:val="none" w:sz="0" w:space="0" w:color="auto"/>
              </w:divBdr>
            </w:div>
            <w:div w:id="1109859330">
              <w:marLeft w:val="0"/>
              <w:marRight w:val="0"/>
              <w:marTop w:val="0"/>
              <w:marBottom w:val="0"/>
              <w:divBdr>
                <w:top w:val="none" w:sz="0" w:space="0" w:color="auto"/>
                <w:left w:val="none" w:sz="0" w:space="0" w:color="auto"/>
                <w:bottom w:val="none" w:sz="0" w:space="0" w:color="auto"/>
                <w:right w:val="none" w:sz="0" w:space="0" w:color="auto"/>
              </w:divBdr>
            </w:div>
            <w:div w:id="1609776511">
              <w:marLeft w:val="0"/>
              <w:marRight w:val="0"/>
              <w:marTop w:val="0"/>
              <w:marBottom w:val="0"/>
              <w:divBdr>
                <w:top w:val="none" w:sz="0" w:space="0" w:color="auto"/>
                <w:left w:val="none" w:sz="0" w:space="0" w:color="auto"/>
                <w:bottom w:val="none" w:sz="0" w:space="0" w:color="auto"/>
                <w:right w:val="none" w:sz="0" w:space="0" w:color="auto"/>
              </w:divBdr>
            </w:div>
            <w:div w:id="1727337089">
              <w:marLeft w:val="0"/>
              <w:marRight w:val="0"/>
              <w:marTop w:val="0"/>
              <w:marBottom w:val="0"/>
              <w:divBdr>
                <w:top w:val="none" w:sz="0" w:space="0" w:color="auto"/>
                <w:left w:val="none" w:sz="0" w:space="0" w:color="auto"/>
                <w:bottom w:val="none" w:sz="0" w:space="0" w:color="auto"/>
                <w:right w:val="none" w:sz="0" w:space="0" w:color="auto"/>
              </w:divBdr>
            </w:div>
            <w:div w:id="194610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245656">
      <w:bodyDiv w:val="1"/>
      <w:marLeft w:val="0"/>
      <w:marRight w:val="0"/>
      <w:marTop w:val="0"/>
      <w:marBottom w:val="0"/>
      <w:divBdr>
        <w:top w:val="none" w:sz="0" w:space="0" w:color="auto"/>
        <w:left w:val="none" w:sz="0" w:space="0" w:color="auto"/>
        <w:bottom w:val="none" w:sz="0" w:space="0" w:color="auto"/>
        <w:right w:val="none" w:sz="0" w:space="0" w:color="auto"/>
      </w:divBdr>
    </w:div>
    <w:div w:id="1562987149">
      <w:bodyDiv w:val="1"/>
      <w:marLeft w:val="0"/>
      <w:marRight w:val="0"/>
      <w:marTop w:val="0"/>
      <w:marBottom w:val="0"/>
      <w:divBdr>
        <w:top w:val="none" w:sz="0" w:space="0" w:color="auto"/>
        <w:left w:val="none" w:sz="0" w:space="0" w:color="auto"/>
        <w:bottom w:val="none" w:sz="0" w:space="0" w:color="auto"/>
        <w:right w:val="none" w:sz="0" w:space="0" w:color="auto"/>
      </w:divBdr>
    </w:div>
    <w:div w:id="1565600314">
      <w:bodyDiv w:val="1"/>
      <w:marLeft w:val="0"/>
      <w:marRight w:val="0"/>
      <w:marTop w:val="0"/>
      <w:marBottom w:val="0"/>
      <w:divBdr>
        <w:top w:val="none" w:sz="0" w:space="0" w:color="auto"/>
        <w:left w:val="none" w:sz="0" w:space="0" w:color="auto"/>
        <w:bottom w:val="none" w:sz="0" w:space="0" w:color="auto"/>
        <w:right w:val="none" w:sz="0" w:space="0" w:color="auto"/>
      </w:divBdr>
      <w:divsChild>
        <w:div w:id="1363901479">
          <w:marLeft w:val="0"/>
          <w:marRight w:val="0"/>
          <w:marTop w:val="0"/>
          <w:marBottom w:val="0"/>
          <w:divBdr>
            <w:top w:val="none" w:sz="0" w:space="0" w:color="auto"/>
            <w:left w:val="none" w:sz="0" w:space="0" w:color="auto"/>
            <w:bottom w:val="none" w:sz="0" w:space="0" w:color="auto"/>
            <w:right w:val="none" w:sz="0" w:space="0" w:color="auto"/>
          </w:divBdr>
          <w:divsChild>
            <w:div w:id="319774874">
              <w:marLeft w:val="0"/>
              <w:marRight w:val="0"/>
              <w:marTop w:val="0"/>
              <w:marBottom w:val="0"/>
              <w:divBdr>
                <w:top w:val="none" w:sz="0" w:space="0" w:color="auto"/>
                <w:left w:val="none" w:sz="0" w:space="0" w:color="auto"/>
                <w:bottom w:val="none" w:sz="0" w:space="0" w:color="auto"/>
                <w:right w:val="none" w:sz="0" w:space="0" w:color="auto"/>
              </w:divBdr>
            </w:div>
            <w:div w:id="361901599">
              <w:marLeft w:val="0"/>
              <w:marRight w:val="0"/>
              <w:marTop w:val="0"/>
              <w:marBottom w:val="0"/>
              <w:divBdr>
                <w:top w:val="none" w:sz="0" w:space="0" w:color="auto"/>
                <w:left w:val="none" w:sz="0" w:space="0" w:color="auto"/>
                <w:bottom w:val="none" w:sz="0" w:space="0" w:color="auto"/>
                <w:right w:val="none" w:sz="0" w:space="0" w:color="auto"/>
              </w:divBdr>
            </w:div>
            <w:div w:id="1013069967">
              <w:marLeft w:val="0"/>
              <w:marRight w:val="0"/>
              <w:marTop w:val="0"/>
              <w:marBottom w:val="0"/>
              <w:divBdr>
                <w:top w:val="none" w:sz="0" w:space="0" w:color="auto"/>
                <w:left w:val="none" w:sz="0" w:space="0" w:color="auto"/>
                <w:bottom w:val="none" w:sz="0" w:space="0" w:color="auto"/>
                <w:right w:val="none" w:sz="0" w:space="0" w:color="auto"/>
              </w:divBdr>
            </w:div>
            <w:div w:id="1980258197">
              <w:marLeft w:val="0"/>
              <w:marRight w:val="0"/>
              <w:marTop w:val="0"/>
              <w:marBottom w:val="0"/>
              <w:divBdr>
                <w:top w:val="none" w:sz="0" w:space="0" w:color="auto"/>
                <w:left w:val="none" w:sz="0" w:space="0" w:color="auto"/>
                <w:bottom w:val="none" w:sz="0" w:space="0" w:color="auto"/>
                <w:right w:val="none" w:sz="0" w:space="0" w:color="auto"/>
              </w:divBdr>
            </w:div>
            <w:div w:id="2051689682">
              <w:marLeft w:val="0"/>
              <w:marRight w:val="0"/>
              <w:marTop w:val="0"/>
              <w:marBottom w:val="0"/>
              <w:divBdr>
                <w:top w:val="none" w:sz="0" w:space="0" w:color="auto"/>
                <w:left w:val="none" w:sz="0" w:space="0" w:color="auto"/>
                <w:bottom w:val="none" w:sz="0" w:space="0" w:color="auto"/>
                <w:right w:val="none" w:sz="0" w:space="0" w:color="auto"/>
              </w:divBdr>
            </w:div>
            <w:div w:id="2100560889">
              <w:marLeft w:val="0"/>
              <w:marRight w:val="0"/>
              <w:marTop w:val="0"/>
              <w:marBottom w:val="0"/>
              <w:divBdr>
                <w:top w:val="none" w:sz="0" w:space="0" w:color="auto"/>
                <w:left w:val="none" w:sz="0" w:space="0" w:color="auto"/>
                <w:bottom w:val="none" w:sz="0" w:space="0" w:color="auto"/>
                <w:right w:val="none" w:sz="0" w:space="0" w:color="auto"/>
              </w:divBdr>
            </w:div>
            <w:div w:id="2147114569">
              <w:marLeft w:val="0"/>
              <w:marRight w:val="0"/>
              <w:marTop w:val="0"/>
              <w:marBottom w:val="0"/>
              <w:divBdr>
                <w:top w:val="none" w:sz="0" w:space="0" w:color="auto"/>
                <w:left w:val="none" w:sz="0" w:space="0" w:color="auto"/>
                <w:bottom w:val="none" w:sz="0" w:space="0" w:color="auto"/>
                <w:right w:val="none" w:sz="0" w:space="0" w:color="auto"/>
              </w:divBdr>
            </w:div>
          </w:divsChild>
        </w:div>
        <w:div w:id="1957179961">
          <w:marLeft w:val="0"/>
          <w:marRight w:val="0"/>
          <w:marTop w:val="0"/>
          <w:marBottom w:val="0"/>
          <w:divBdr>
            <w:top w:val="none" w:sz="0" w:space="0" w:color="auto"/>
            <w:left w:val="none" w:sz="0" w:space="0" w:color="auto"/>
            <w:bottom w:val="none" w:sz="0" w:space="0" w:color="auto"/>
            <w:right w:val="none" w:sz="0" w:space="0" w:color="auto"/>
          </w:divBdr>
          <w:divsChild>
            <w:div w:id="413170368">
              <w:marLeft w:val="0"/>
              <w:marRight w:val="0"/>
              <w:marTop w:val="0"/>
              <w:marBottom w:val="0"/>
              <w:divBdr>
                <w:top w:val="none" w:sz="0" w:space="0" w:color="auto"/>
                <w:left w:val="none" w:sz="0" w:space="0" w:color="auto"/>
                <w:bottom w:val="none" w:sz="0" w:space="0" w:color="auto"/>
                <w:right w:val="none" w:sz="0" w:space="0" w:color="auto"/>
              </w:divBdr>
            </w:div>
            <w:div w:id="554120627">
              <w:marLeft w:val="0"/>
              <w:marRight w:val="0"/>
              <w:marTop w:val="0"/>
              <w:marBottom w:val="0"/>
              <w:divBdr>
                <w:top w:val="none" w:sz="0" w:space="0" w:color="auto"/>
                <w:left w:val="none" w:sz="0" w:space="0" w:color="auto"/>
                <w:bottom w:val="none" w:sz="0" w:space="0" w:color="auto"/>
                <w:right w:val="none" w:sz="0" w:space="0" w:color="auto"/>
              </w:divBdr>
            </w:div>
            <w:div w:id="179555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32938">
      <w:bodyDiv w:val="1"/>
      <w:marLeft w:val="0"/>
      <w:marRight w:val="0"/>
      <w:marTop w:val="0"/>
      <w:marBottom w:val="0"/>
      <w:divBdr>
        <w:top w:val="none" w:sz="0" w:space="0" w:color="auto"/>
        <w:left w:val="none" w:sz="0" w:space="0" w:color="auto"/>
        <w:bottom w:val="none" w:sz="0" w:space="0" w:color="auto"/>
        <w:right w:val="none" w:sz="0" w:space="0" w:color="auto"/>
      </w:divBdr>
    </w:div>
    <w:div w:id="1699702466">
      <w:bodyDiv w:val="1"/>
      <w:marLeft w:val="0"/>
      <w:marRight w:val="0"/>
      <w:marTop w:val="0"/>
      <w:marBottom w:val="0"/>
      <w:divBdr>
        <w:top w:val="none" w:sz="0" w:space="0" w:color="auto"/>
        <w:left w:val="none" w:sz="0" w:space="0" w:color="auto"/>
        <w:bottom w:val="none" w:sz="0" w:space="0" w:color="auto"/>
        <w:right w:val="none" w:sz="0" w:space="0" w:color="auto"/>
      </w:divBdr>
    </w:div>
    <w:div w:id="1872912771">
      <w:bodyDiv w:val="1"/>
      <w:marLeft w:val="0"/>
      <w:marRight w:val="0"/>
      <w:marTop w:val="0"/>
      <w:marBottom w:val="0"/>
      <w:divBdr>
        <w:top w:val="none" w:sz="0" w:space="0" w:color="auto"/>
        <w:left w:val="none" w:sz="0" w:space="0" w:color="auto"/>
        <w:bottom w:val="none" w:sz="0" w:space="0" w:color="auto"/>
        <w:right w:val="none" w:sz="0" w:space="0" w:color="auto"/>
      </w:divBdr>
      <w:divsChild>
        <w:div w:id="864245345">
          <w:marLeft w:val="0"/>
          <w:marRight w:val="0"/>
          <w:marTop w:val="0"/>
          <w:marBottom w:val="0"/>
          <w:divBdr>
            <w:top w:val="none" w:sz="0" w:space="0" w:color="auto"/>
            <w:left w:val="none" w:sz="0" w:space="0" w:color="auto"/>
            <w:bottom w:val="none" w:sz="0" w:space="0" w:color="auto"/>
            <w:right w:val="none" w:sz="0" w:space="0" w:color="auto"/>
          </w:divBdr>
          <w:divsChild>
            <w:div w:id="14976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9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provost.uoregon.edu/cba-changes-and-resources"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uoregon.sharepoint.com/:w:/s/Unit-LevelPolicies-Approved/Ecw3jm_dGExJudKCKemsbRYBVHFyMVZUofOQpPzImCLHYg?e=VW79R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hr.uoregon.edu/ua-bargaining-agreement" TargetMode="External"/><Relationship Id="rId23" Type="http://schemas.openxmlformats.org/officeDocument/2006/relationships/footer" Target="footer3.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3.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15284A0E-9279-4E30-8DBB-4D769F7C4DE3}">
    <t:Anchor>
      <t:Comment id="1318238625"/>
    </t:Anchor>
    <t:History>
      <t:Event id="{B582BD79-2C4F-43BE-AA81-D038287BA899}" time="2026-01-05T21:24:15.713Z">
        <t:Attribution userId="S::mazzei@uoregon.edu::61fc4908-e3e6-4a1f-907b-9196299d133b" userProvider="AD" userName="Lisa A Mazzei"/>
        <t:Anchor>
          <t:Comment id="1383191300"/>
        </t:Anchor>
        <t:Create/>
      </t:Event>
      <t:Event id="{982AB122-A9D0-4747-BC6A-E4470BC38446}" time="2026-01-05T21:24:15.713Z">
        <t:Attribution userId="S::mazzei@uoregon.edu::61fc4908-e3e6-4a1f-907b-9196299d133b" userProvider="AD" userName="Lisa A Mazzei"/>
        <t:Anchor>
          <t:Comment id="1383191300"/>
        </t:Anchor>
        <t:Assign userId="S::leve@uoregon.edu::0a7e30ba-69e3-403e-a76d-8c8e7c644891" userProvider="AD" userName="Leslie Leve"/>
      </t:Event>
      <t:Event id="{CBDCE245-0F7C-4E66-895A-5D39F4E1874B}" time="2026-01-05T21:24:15.713Z">
        <t:Attribution userId="S::mazzei@uoregon.edu::61fc4908-e3e6-4a1f-907b-9196299d133b" userProvider="AD" userName="Lisa A Mazzei"/>
        <t:Anchor>
          <t:Comment id="1383191300"/>
        </t:Anchor>
        <t:SetTitle title="@Leslie Leve, actually, if there aren't enough professors at rank in a deparment, another committee is formed. This happened when Jerry and I went up for promotion, but I don't think this is any longer an issue. Anyway, this is part of the template. …"/>
      </t:Event>
    </t:History>
  </t:Task>
  <t:Task id="{B0DEC69F-1F1F-47A2-BA72-01A836EB4CE0}">
    <t:Anchor>
      <t:Comment id="1336449559"/>
    </t:Anchor>
    <t:History>
      <t:Event id="{790E4E6F-2BE7-49BF-B782-43F9832ABCF8}" time="2025-12-09T23:50:46.922Z">
        <t:Attribution userId="S::wmachali@uoregon.edu::8418bb74-31a5-44bc-9af5-5f14bcc052d1" userProvider="AD" userName="Wendy Machalicek"/>
        <t:Anchor>
          <t:Comment id="1336449559"/>
        </t:Anchor>
        <t:Create/>
      </t:Event>
      <t:Event id="{946A241A-C0A6-4E35-AF49-996B8F955F06}" time="2025-12-09T23:50:46.922Z">
        <t:Attribution userId="S::wmachali@uoregon.edu::8418bb74-31a5-44bc-9af5-5f14bcc052d1" userProvider="AD" userName="Wendy Machalicek"/>
        <t:Anchor>
          <t:Comment id="1336449559"/>
        </t:Anchor>
        <t:Assign userId="S::mazzei@uoregon.edu::61fc4908-e3e6-4a1f-907b-9196299d133b" userProvider="AD" userName="Lisa A Mazzei"/>
      </t:Event>
      <t:Event id="{FB9D787A-BCDC-4991-8DFC-48334EF537A5}" time="2025-12-09T23:50:46.922Z">
        <t:Attribution userId="S::wmachali@uoregon.edu::8418bb74-31a5-44bc-9af5-5f14bcc052d1" userProvider="AD" userName="Wendy Machalicek"/>
        <t:Anchor>
          <t:Comment id="1336449559"/>
        </t:Anchor>
        <t:SetTitle title="@Lisa A Mazzei I left this section 2 here because I think it was part of the template shared. However, I know you said it might need to be removed. I wasn't sure since I saw similar below for Service."/>
      </t:Event>
    </t:History>
  </t:Task>
  <t:Task id="{EF29DB85-1EE2-455A-A1F0-EFBF7836C552}">
    <t:Anchor>
      <t:Comment id="1137263123"/>
    </t:Anchor>
    <t:History>
      <t:Event id="{005DF573-51CB-4A5E-8209-AF235435985C}" time="2026-01-05T23:43:34.749Z">
        <t:Attribution userId="S::mazzei@uoregon.edu::61fc4908-e3e6-4a1f-907b-9196299d133b" userProvider="AD" userName="Lisa A Mazzei"/>
        <t:Anchor>
          <t:Comment id="1012734997"/>
        </t:Anchor>
        <t:Create/>
      </t:Event>
      <t:Event id="{0FA14839-FC9A-42C1-BBB0-1B1C0D28F66B}" time="2026-01-05T23:43:34.749Z">
        <t:Attribution userId="S::mazzei@uoregon.edu::61fc4908-e3e6-4a1f-907b-9196299d133b" userProvider="AD" userName="Lisa A Mazzei"/>
        <t:Anchor>
          <t:Comment id="1012734997"/>
        </t:Anchor>
        <t:Assign userId="S::jcronce@uoregon.edu::52586d8a-350a-407e-ab29-2b0bfc300c32" userProvider="AD" userName="Jessica Cronce"/>
      </t:Event>
      <t:Event id="{51FFAAE9-B7E1-4C81-848C-43E2D6E6EFAC}" time="2026-01-05T23:43:34.749Z">
        <t:Attribution userId="S::mazzei@uoregon.edu::61fc4908-e3e6-4a1f-907b-9196299d133b" userProvider="AD" userName="Lisa A Mazzei"/>
        <t:Anchor>
          <t:Comment id="1012734997"/>
        </t:Anchor>
        <t:SetTitle title="@Jessica Cronce, not sure which word you are referring to."/>
      </t:Event>
    </t:History>
  </t:Task>
  <t:Task id="{A8BD7E7E-43F1-473A-A44E-2D242EF9D694}">
    <t:Anchor>
      <t:Comment id="651632906"/>
    </t:Anchor>
    <t:History>
      <t:Event id="{9669A807-0A12-4C9F-847C-1F19BF5F7407}" time="2026-01-05T18:59:26.346Z">
        <t:Attribution userId="S::mazzei@uoregon.edu::61fc4908-e3e6-4a1f-907b-9196299d133b" userProvider="AD" userName="Lisa A Mazzei"/>
        <t:Anchor>
          <t:Comment id="1664598766"/>
        </t:Anchor>
        <t:Create/>
      </t:Event>
      <t:Event id="{37F86A06-2B37-40E1-BCCD-CF266C88E636}" time="2026-01-05T18:59:26.346Z">
        <t:Attribution userId="S::mazzei@uoregon.edu::61fc4908-e3e6-4a1f-907b-9196299d133b" userProvider="AD" userName="Lisa A Mazzei"/>
        <t:Anchor>
          <t:Comment id="1664598766"/>
        </t:Anchor>
        <t:Assign userId="S::leve@uoregon.edu::0a7e30ba-69e3-403e-a76d-8c8e7c644891" userProvider="AD" userName="Leslie Leve"/>
      </t:Event>
      <t:Event id="{14132EEB-7880-4587-AAE9-79DCD3B44A96}" time="2026-01-05T18:59:26.346Z">
        <t:Attribution userId="S::mazzei@uoregon.edu::61fc4908-e3e6-4a1f-907b-9196299d133b" userProvider="AD" userName="Lisa A Mazzei"/>
        <t:Anchor>
          <t:Comment id="1664598766"/>
        </t:Anchor>
        <t:SetTitle title="@Leslie Leve Doesn't &quot;disciplinary expertise&quot; assume content based on current research evidence? I do believe that this is language from TEP, but happy to pursue this further if you think it's necessary"/>
      </t:Event>
    </t:History>
  </t:Task>
  <t:Task id="{407B81E6-32E0-4FD1-A22C-96FAB7EC4480}">
    <t:Anchor>
      <t:Comment id="1448485731"/>
    </t:Anchor>
    <t:History>
      <t:Event id="{C7CE8931-71AE-4F88-9EE5-4B3D87DAC52E}" time="2026-01-05T18:58:00.113Z">
        <t:Attribution userId="S::mazzei@uoregon.edu::61fc4908-e3e6-4a1f-907b-9196299d133b" userProvider="AD" userName="Lisa A Mazzei"/>
        <t:Anchor>
          <t:Comment id="1847962507"/>
        </t:Anchor>
        <t:Create/>
      </t:Event>
      <t:Event id="{69470A04-6BB2-4C1B-BC1B-01DC336440B7}" time="2026-01-05T18:58:00.113Z">
        <t:Attribution userId="S::mazzei@uoregon.edu::61fc4908-e3e6-4a1f-907b-9196299d133b" userProvider="AD" userName="Lisa A Mazzei"/>
        <t:Anchor>
          <t:Comment id="1847962507"/>
        </t:Anchor>
        <t:Assign userId="S::leve@uoregon.edu::0a7e30ba-69e3-403e-a76d-8c8e7c644891" userProvider="AD" userName="Leslie Leve"/>
      </t:Event>
      <t:Event id="{F68117D7-395D-4FAA-83B8-C241DB45D7AC}" time="2026-01-05T18:58:00.113Z">
        <t:Attribution userId="S::mazzei@uoregon.edu::61fc4908-e3e6-4a1f-907b-9196299d133b" userProvider="AD" userName="Lisa A Mazzei"/>
        <t:Anchor>
          <t:Comment id="1847962507"/>
        </t:Anchor>
        <t:SetTitle title="@Leslie Leve and @Jessica Cronce implementation guide? or just delete"/>
      </t:Event>
    </t:History>
  </t:Task>
  <t:Task id="{5166BC08-2BA6-4E58-A137-AA28DD01DDAA}">
    <t:Anchor>
      <t:Comment id="709056869"/>
    </t:Anchor>
    <t:History>
      <t:Event id="{20833DAC-026F-4CF6-972F-8FC748E86FF5}" time="2026-01-05T21:05:13.322Z">
        <t:Attribution userId="S::mazzei@uoregon.edu::61fc4908-e3e6-4a1f-907b-9196299d133b" userProvider="AD" userName="Lisa A Mazzei"/>
        <t:Anchor>
          <t:Comment id="1201986851"/>
        </t:Anchor>
        <t:Create/>
      </t:Event>
      <t:Event id="{007A9BA2-D4DD-4047-869B-901374B43E8F}" time="2026-01-05T21:05:13.322Z">
        <t:Attribution userId="S::mazzei@uoregon.edu::61fc4908-e3e6-4a1f-907b-9196299d133b" userProvider="AD" userName="Lisa A Mazzei"/>
        <t:Anchor>
          <t:Comment id="1201986851"/>
        </t:Anchor>
        <t:Assign userId="S::jcronce@uoregon.edu::52586d8a-350a-407e-ab29-2b0bfc300c32" userProvider="AD" userName="Jessica Cronce"/>
      </t:Event>
      <t:Event id="{0F484DD8-FC45-4D00-9CD7-EF50F6FF1762}" time="2026-01-05T21:05:13.322Z">
        <t:Attribution userId="S::mazzei@uoregon.edu::61fc4908-e3e6-4a1f-907b-9196299d133b" userProvider="AD" userName="Lisa A Mazzei"/>
        <t:Anchor>
          <t:Comment id="1201986851"/>
        </t:Anchor>
        <t:SetTitle title="@Jessica Cronce , I think this is important to keep for now as some reviewers may see this as the expecaton and making this explicit is important. As with this and all other suggestions, both the greater faculty and committee members will have an …"/>
      </t:Event>
    </t:History>
  </t:Task>
  <t:Task id="{9C046C9E-7562-46A9-AF06-0D3B68B663D4}">
    <t:Anchor>
      <t:Comment id="1764091060"/>
    </t:Anchor>
    <t:History>
      <t:Event id="{68DC64DE-2D83-4C39-A547-210FAD5C7CF8}" time="2025-12-10T00:19:39.583Z">
        <t:Attribution userId="S::wmachali@uoregon.edu::8418bb74-31a5-44bc-9af5-5f14bcc052d1" userProvider="AD" userName="Wendy Machalicek"/>
        <t:Anchor>
          <t:Comment id="1764091060"/>
        </t:Anchor>
        <t:Create/>
      </t:Event>
      <t:Event id="{ACF04B18-4B84-4928-977A-13CB26ADA890}" time="2025-12-10T00:19:39.583Z">
        <t:Attribution userId="S::wmachali@uoregon.edu::8418bb74-31a5-44bc-9af5-5f14bcc052d1" userProvider="AD" userName="Wendy Machalicek"/>
        <t:Anchor>
          <t:Comment id="1764091060"/>
        </t:Anchor>
        <t:Assign userId="S::mazzei@uoregon.edu::61fc4908-e3e6-4a1f-907b-9196299d133b" userProvider="AD" userName="Lisa A Mazzei"/>
      </t:Event>
      <t:Event id="{3973EF04-CDEA-4CF7-BF92-8184F7B5DD91}" time="2025-12-10T00:19:39.583Z">
        <t:Attribution userId="S::wmachali@uoregon.edu::8418bb74-31a5-44bc-9af5-5f14bcc052d1" userProvider="AD" userName="Wendy Machalicek"/>
        <t:Anchor>
          <t:Comment id="1764091060"/>
        </t:Anchor>
        <t:SetTitle title="@Lisa A Mazzei I added/moved content to this section because it fit with the differential promotion to full criteria. I think we will want some language here about differential criteria for teaching and advising/mentoring and service."/>
      </t:Event>
    </t:History>
  </t:Task>
  <t:Task id="{98CF72C5-E9AD-439D-B839-653FCAAEF6B4}">
    <t:Anchor>
      <t:Comment id="915744975"/>
    </t:Anchor>
    <t:History>
      <t:Event id="{29AC665A-13AA-4C97-B3BA-482DA7784373}" time="2026-01-05T23:43:06.934Z">
        <t:Attribution userId="S::mazzei@uoregon.edu::61fc4908-e3e6-4a1f-907b-9196299d133b" userProvider="AD" userName="Lisa A Mazzei"/>
        <t:Anchor>
          <t:Comment id="1406881450"/>
        </t:Anchor>
        <t:Create/>
      </t:Event>
      <t:Event id="{F913BC58-07AB-4A9A-867C-16D7895E53A4}" time="2026-01-05T23:43:06.934Z">
        <t:Attribution userId="S::mazzei@uoregon.edu::61fc4908-e3e6-4a1f-907b-9196299d133b" userProvider="AD" userName="Lisa A Mazzei"/>
        <t:Anchor>
          <t:Comment id="1406881450"/>
        </t:Anchor>
        <t:Assign userId="S::jcronce@uoregon.edu::52586d8a-350a-407e-ab29-2b0bfc300c32" userProvider="AD" userName="Jessica Cronce"/>
      </t:Event>
      <t:Event id="{E5847C78-B498-4418-84C2-A5F467D1C95D}" time="2026-01-05T23:43:06.934Z">
        <t:Attribution userId="S::mazzei@uoregon.edu::61fc4908-e3e6-4a1f-907b-9196299d133b" userProvider="AD" userName="Lisa A Mazzei"/>
        <t:Anchor>
          <t:Comment id="1406881450"/>
        </t:Anchor>
        <t:SetTitle title="@Jessica Cronce to be created after the policy is approved by OTP"/>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91E6889C4DEC40AA19AE2797EC0D95" ma:contentTypeVersion="3" ma:contentTypeDescription="Create a new document." ma:contentTypeScope="" ma:versionID="dcff273971531fc732456c703776650c">
  <xsd:schema xmlns:xsd="http://www.w3.org/2001/XMLSchema" xmlns:xs="http://www.w3.org/2001/XMLSchema" xmlns:p="http://schemas.microsoft.com/office/2006/metadata/properties" xmlns:ns2="3238df5e-93ab-4e02-ae20-6a3c6b8709ab" targetNamespace="http://schemas.microsoft.com/office/2006/metadata/properties" ma:root="true" ma:fieldsID="ca4bef0b1c9276dbb76e2773d4ee39d4" ns2:_="">
    <xsd:import namespace="3238df5e-93ab-4e02-ae20-6a3c6b8709a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8df5e-93ab-4e02-ae20-6a3c6b870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E8D2E1-34D1-4E13-9A91-00F492B9DC02}">
  <ds:schemaRefs>
    <ds:schemaRef ds:uri="http://schemas.microsoft.com/sharepoint/v3/contenttype/forms"/>
  </ds:schemaRefs>
</ds:datastoreItem>
</file>

<file path=customXml/itemProps2.xml><?xml version="1.0" encoding="utf-8"?>
<ds:datastoreItem xmlns:ds="http://schemas.openxmlformats.org/officeDocument/2006/customXml" ds:itemID="{86438D98-CBA6-4684-8D79-A66D6E67CD53}">
  <ds:schemaRefs>
    <ds:schemaRef ds:uri="http://schemas.openxmlformats.org/officeDocument/2006/bibliography"/>
  </ds:schemaRefs>
</ds:datastoreItem>
</file>

<file path=customXml/itemProps3.xml><?xml version="1.0" encoding="utf-8"?>
<ds:datastoreItem xmlns:ds="http://schemas.openxmlformats.org/officeDocument/2006/customXml" ds:itemID="{83C5513F-0345-4DF6-A7B5-5126E56B9B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F18127-D5DA-4BA3-9A9E-E6F8C8587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8df5e-93ab-4e02-ae20-6a3c6b8709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5330</Words>
  <Characters>30977</Characters>
  <Application>Microsoft Office Word</Application>
  <DocSecurity>0</DocSecurity>
  <Lines>596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Gabe Paquette</dc:creator>
  <cp:keywords/>
  <dc:description/>
  <cp:lastModifiedBy>Dianna Carrizales-Engelmann</cp:lastModifiedBy>
  <cp:revision>8</cp:revision>
  <cp:lastPrinted>2025-10-30T16:22:00Z</cp:lastPrinted>
  <dcterms:created xsi:type="dcterms:W3CDTF">2026-02-24T17:16:00Z</dcterms:created>
  <dcterms:modified xsi:type="dcterms:W3CDTF">2026-03-06T15:36:00Z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0x0101007E91E6889C4DEC40AA19AE2797EC0D95</vt:lpwstr>
  </property>
  <property fmtid="{D5CDD505-2E9C-101B-9397-08002B2CF9AE}" pid="3" name="Order">
    <vt:r8>106900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ocLang">
    <vt:lpwstr>en</vt:lpwstr>
  </property>
</Properties>
</file>