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A837" w14:textId="38B5F925" w:rsidR="00E96517" w:rsidRDefault="00323D2F">
      <w:pPr>
        <w:pStyle w:val="BodyText"/>
        <w:spacing w:before="75"/>
        <w:ind w:left="359"/>
      </w:pPr>
      <w:r>
        <w:t>Figure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Career Faculty</w:t>
      </w:r>
      <w:r>
        <w:rPr>
          <w:spacing w:val="-5"/>
        </w:rPr>
        <w:t xml:space="preserve"> </w:t>
      </w:r>
      <w:del w:id="0" w:author="Dianna Carrizales-Engelmann" w:date="2026-02-02T13:44:00Z" w16du:dateUtc="2026-02-02T21:44:00Z">
        <w:r w:rsidDel="007E3A4D">
          <w:delText>Classification</w:delText>
        </w:r>
        <w:r w:rsidDel="007E3A4D">
          <w:rPr>
            <w:spacing w:val="-6"/>
          </w:rPr>
          <w:delText xml:space="preserve"> </w:delText>
        </w:r>
      </w:del>
      <w:ins w:id="1" w:author="Dianna Carrizales-Engelmann" w:date="2026-02-02T13:44:00Z" w16du:dateUtc="2026-02-02T21:44:00Z">
        <w:r w:rsidR="007E3A4D">
          <w:t>Categor</w:t>
        </w:r>
      </w:ins>
      <w:ins w:id="2" w:author="Dianna Carrizales-Engelmann" w:date="2026-02-05T09:35:00Z" w16du:dateUtc="2026-02-05T17:35:00Z">
        <w:r w:rsidR="009664AB">
          <w:t>ies</w:t>
        </w:r>
      </w:ins>
      <w:ins w:id="3" w:author="Dianna Carrizales-Engelmann" w:date="2026-02-02T13:44:00Z" w16du:dateUtc="2026-02-02T21:44:00Z">
        <w:r w:rsidR="007E3A4D">
          <w:rPr>
            <w:spacing w:val="-6"/>
          </w:rPr>
          <w:t xml:space="preserve"> </w:t>
        </w:r>
      </w:ins>
      <w:r>
        <w:t>and</w:t>
      </w:r>
      <w:r>
        <w:rPr>
          <w:spacing w:val="-5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rPr>
          <w:spacing w:val="-2"/>
        </w:rPr>
        <w:t>Criteria</w:t>
      </w:r>
    </w:p>
    <w:p w14:paraId="78A5A838" w14:textId="77777777" w:rsidR="00E96517" w:rsidRDefault="00E96517">
      <w:pPr>
        <w:rPr>
          <w:b/>
          <w:sz w:val="20"/>
        </w:rPr>
      </w:pPr>
    </w:p>
    <w:p w14:paraId="78A5A839" w14:textId="77777777" w:rsidR="00E96517" w:rsidRDefault="00E96517">
      <w:pPr>
        <w:rPr>
          <w:b/>
          <w:sz w:val="20"/>
        </w:rPr>
      </w:pPr>
    </w:p>
    <w:p w14:paraId="78A5A83A" w14:textId="77777777" w:rsidR="00E96517" w:rsidRDefault="00E96517">
      <w:pPr>
        <w:spacing w:before="43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8"/>
        <w:gridCol w:w="2588"/>
        <w:gridCol w:w="2588"/>
        <w:gridCol w:w="2588"/>
        <w:gridCol w:w="2589"/>
      </w:tblGrid>
      <w:tr w:rsidR="00FA6307" w14:paraId="78A5A846" w14:textId="77777777" w:rsidTr="0096755D">
        <w:trPr>
          <w:trHeight w:val="502"/>
        </w:trPr>
        <w:tc>
          <w:tcPr>
            <w:tcW w:w="674" w:type="dxa"/>
            <w:tcBorders>
              <w:bottom w:val="double" w:sz="12" w:space="0" w:color="000000"/>
              <w:right w:val="double" w:sz="12" w:space="0" w:color="000000"/>
            </w:tcBorders>
          </w:tcPr>
          <w:p w14:paraId="78A5A83B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3E" w14:textId="6DDDABCB" w:rsidR="00FA6307" w:rsidRDefault="00FA6307" w:rsidP="009D3E57">
            <w:pPr>
              <w:pStyle w:val="TableParagraph"/>
              <w:spacing w:line="213" w:lineRule="exact"/>
              <w:ind w:lef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Teaching Professor</w:t>
            </w:r>
            <w:r>
              <w:rPr>
                <w:b/>
                <w:spacing w:val="-11"/>
                <w:sz w:val="19"/>
              </w:rPr>
              <w:t xml:space="preserve"> </w:t>
            </w:r>
            <w:del w:id="4" w:author="Dianna Carrizales-Engelmann" w:date="2026-02-02T13:44:00Z" w16du:dateUtc="2026-02-02T21:44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  <w:ins w:id="5" w:author="Dianna Carrizales-Engelmann" w:date="2026-02-02T13:44:00Z" w16du:dateUtc="2026-02-02T21:44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</w:p>
        </w:tc>
        <w:tc>
          <w:tcPr>
            <w:tcW w:w="2588" w:type="dxa"/>
            <w:tcBorders>
              <w:bottom w:val="double" w:sz="12" w:space="0" w:color="000000"/>
            </w:tcBorders>
            <w:shd w:val="clear" w:color="auto" w:fill="DADADA"/>
          </w:tcPr>
          <w:p w14:paraId="78A5A83F" w14:textId="596B0E61" w:rsidR="00FA6307" w:rsidRDefault="00FA6307" w:rsidP="00E92F51">
            <w:pPr>
              <w:pStyle w:val="TableParagraph"/>
              <w:spacing w:line="213" w:lineRule="exact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Clinical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Professor </w:t>
            </w:r>
            <w:del w:id="6" w:author="Dianna Carrizales-Engelmann" w:date="2026-02-02T13:44:00Z" w16du:dateUtc="2026-02-02T21:44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  <w:ins w:id="7" w:author="Dianna Carrizales-Engelmann" w:date="2026-02-02T13:44:00Z" w16du:dateUtc="2026-02-02T21:44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40" w14:textId="77777777" w:rsidR="00FA6307" w:rsidRDefault="00FA6307">
            <w:pPr>
              <w:pStyle w:val="TableParagraph"/>
              <w:spacing w:line="213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Assistant</w:t>
            </w:r>
          </w:p>
          <w:p w14:paraId="78A5A841" w14:textId="0CB78414" w:rsidR="00FA6307" w:rsidRDefault="00FA6307">
            <w:pPr>
              <w:pStyle w:val="TableParagraph"/>
              <w:spacing w:before="33"/>
              <w:ind w:left="2" w:right="17"/>
              <w:jc w:val="center"/>
              <w:rPr>
                <w:b/>
                <w:sz w:val="19"/>
              </w:rPr>
            </w:pPr>
            <w:del w:id="8" w:author="Dianna Carrizales-Engelmann" w:date="2026-02-02T13:44:00Z" w16du:dateUtc="2026-02-02T21:44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  <w:ins w:id="9" w:author="Dianna Carrizales-Engelmann" w:date="2026-02-02T13:44:00Z" w16du:dateUtc="2026-02-02T21:44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42" w14:textId="77777777" w:rsidR="00FA6307" w:rsidRDefault="00FA6307">
            <w:pPr>
              <w:pStyle w:val="TableParagraph"/>
              <w:spacing w:line="213" w:lineRule="exact"/>
              <w:ind w:left="27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Associate</w:t>
            </w:r>
          </w:p>
          <w:p w14:paraId="78A5A843" w14:textId="3F34B4A7" w:rsidR="00FA6307" w:rsidRDefault="00FA6307"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del w:id="10" w:author="Dianna Carrizales-Engelmann" w:date="2026-02-02T13:44:00Z" w16du:dateUtc="2026-02-02T21:44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  <w:ins w:id="11" w:author="Dianna Carrizales-Engelmann" w:date="2026-02-02T13:44:00Z" w16du:dateUtc="2026-02-02T21:44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</w:p>
        </w:tc>
        <w:tc>
          <w:tcPr>
            <w:tcW w:w="2589" w:type="dxa"/>
            <w:tcBorders>
              <w:bottom w:val="double" w:sz="12" w:space="0" w:color="000000"/>
            </w:tcBorders>
            <w:shd w:val="clear" w:color="auto" w:fill="DADADA"/>
          </w:tcPr>
          <w:p w14:paraId="78A5A844" w14:textId="56A1A5B3" w:rsidR="00FA6307" w:rsidRDefault="00FA6307">
            <w:pPr>
              <w:pStyle w:val="TableParagraph"/>
              <w:spacing w:line="213" w:lineRule="exact"/>
              <w:ind w:left="26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Professor</w:t>
            </w:r>
            <w:ins w:id="12" w:author="Dianna Carrizales-Engelmann" w:date="2026-02-04T15:45:00Z" w16du:dateUtc="2026-02-04T23:45:00Z">
              <w:r w:rsidR="00423070">
                <w:rPr>
                  <w:rStyle w:val="FootnoteReference"/>
                  <w:b/>
                  <w:spacing w:val="-2"/>
                  <w:sz w:val="19"/>
                </w:rPr>
                <w:footnoteReference w:id="1"/>
              </w:r>
            </w:ins>
          </w:p>
          <w:p w14:paraId="78A5A845" w14:textId="4F913120" w:rsidR="00FA6307" w:rsidRDefault="00FA6307"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del w:id="14" w:author="Dianna Carrizales-Engelmann" w:date="2026-02-02T13:44:00Z" w16du:dateUtc="2026-02-02T21:44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  <w:ins w:id="15" w:author="Dianna Carrizales-Engelmann" w:date="2026-02-02T13:44:00Z" w16du:dateUtc="2026-02-02T21:44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</w:p>
        </w:tc>
      </w:tr>
      <w:tr w:rsidR="00FA6307" w14:paraId="78A5A851" w14:textId="77777777" w:rsidTr="0096755D">
        <w:trPr>
          <w:trHeight w:val="1057"/>
        </w:trPr>
        <w:tc>
          <w:tcPr>
            <w:tcW w:w="674" w:type="dxa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A5A847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49" w14:textId="2FB6017F" w:rsidR="00FA6307" w:rsidRDefault="00FA6307">
            <w:pPr>
              <w:pStyle w:val="TableParagraph"/>
              <w:spacing w:line="276" w:lineRule="auto"/>
              <w:ind w:left="91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Teaching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coordination 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undergraduate</w:t>
            </w:r>
            <w:ins w:id="16" w:author="Dianna Carrizales-Engelmann" w:date="2026-02-02T15:16:00Z" w16du:dateUtc="2026-02-02T23:16:00Z">
              <w:r w:rsidR="00EE603B">
                <w:rPr>
                  <w:b/>
                  <w:sz w:val="16"/>
                </w:rPr>
                <w:t xml:space="preserve"> and</w:t>
              </w:r>
            </w:ins>
            <w:del w:id="17" w:author="Dianna Carrizales-Engelmann" w:date="2026-02-02T15:16:00Z" w16du:dateUtc="2026-02-02T23:16:00Z">
              <w:r w:rsidDel="00EE603B">
                <w:rPr>
                  <w:b/>
                  <w:sz w:val="16"/>
                </w:rPr>
                <w:delText>,</w:delText>
              </w:r>
            </w:del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masters, </w:t>
            </w:r>
            <w:del w:id="18" w:author="Dianna Carrizales-Engelmann" w:date="2026-02-02T15:16:00Z" w16du:dateUtc="2026-02-02T23:16:00Z">
              <w:r w:rsidDel="00EE603B">
                <w:rPr>
                  <w:b/>
                  <w:sz w:val="16"/>
                </w:rPr>
                <w:delText xml:space="preserve">and doctoral training </w:delText>
              </w:r>
            </w:del>
            <w:r>
              <w:rPr>
                <w:b/>
                <w:spacing w:val="-2"/>
                <w:sz w:val="16"/>
              </w:rPr>
              <w:t>programs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4A" w14:textId="77777777" w:rsidR="00FA6307" w:rsidRDefault="00FA6307">
            <w:pPr>
              <w:pStyle w:val="TableParagraph"/>
              <w:spacing w:line="276" w:lineRule="auto"/>
              <w:ind w:left="86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(e.g., clinical supervisor) or </w:t>
            </w:r>
            <w:proofErr w:type="gramStart"/>
            <w:r>
              <w:rPr>
                <w:b/>
                <w:spacing w:val="-2"/>
                <w:sz w:val="16"/>
              </w:rPr>
              <w:t>professionally-related</w:t>
            </w:r>
            <w:proofErr w:type="gramEnd"/>
            <w:r>
              <w:rPr>
                <w:b/>
                <w:spacing w:val="-2"/>
                <w:sz w:val="16"/>
              </w:rPr>
              <w:t xml:space="preserve"> community</w:t>
            </w:r>
          </w:p>
          <w:p w14:paraId="78A5A84B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education/service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4C" w14:textId="77777777" w:rsidR="00FA6307" w:rsidRDefault="00FA6307">
            <w:pPr>
              <w:pStyle w:val="TableParagraph"/>
              <w:spacing w:line="276" w:lineRule="auto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Support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implementation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 research, demonstration, outreach, and technical assistance projects within</w:t>
            </w:r>
          </w:p>
          <w:p w14:paraId="78A5A84D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4E" w14:textId="77777777" w:rsidR="00FA6307" w:rsidRDefault="00FA6307">
            <w:pPr>
              <w:pStyle w:val="TableParagraph"/>
              <w:spacing w:line="276" w:lineRule="auto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collaborate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 research, demonstration, outreach and technical assistance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projects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</w:p>
          <w:p w14:paraId="78A5A84F" w14:textId="77777777" w:rsidR="00FA6307" w:rsidRDefault="00FA6307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9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50" w14:textId="11F7A19B" w:rsidR="00FA6307" w:rsidRDefault="00FA6307">
            <w:pPr>
              <w:pStyle w:val="TableParagraph"/>
              <w:spacing w:line="276" w:lineRule="auto"/>
              <w:ind w:left="135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Independent research, outreach,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demonstration, 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assistance within the COE.</w:t>
            </w:r>
            <w:ins w:id="19" w:author="Dianna Carrizales-Engelmann" w:date="2026-02-04T15:42:00Z" w16du:dateUtc="2026-02-04T23:42:00Z">
              <w:r w:rsidR="00423070">
                <w:rPr>
                  <w:b/>
                  <w:sz w:val="16"/>
                </w:rPr>
                <w:t xml:space="preserve"> </w:t>
              </w:r>
            </w:ins>
          </w:p>
        </w:tc>
      </w:tr>
      <w:tr w:rsidR="00FA6307" w14:paraId="78A5A874" w14:textId="77777777" w:rsidTr="0096755D">
        <w:trPr>
          <w:trHeight w:val="6679"/>
        </w:trPr>
        <w:tc>
          <w:tcPr>
            <w:tcW w:w="674" w:type="dxa"/>
            <w:tcBorders>
              <w:top w:val="double" w:sz="12" w:space="0" w:color="000000"/>
              <w:right w:val="double" w:sz="12" w:space="0" w:color="000000"/>
            </w:tcBorders>
            <w:textDirection w:val="btLr"/>
          </w:tcPr>
          <w:p w14:paraId="78A5A852" w14:textId="77777777" w:rsidR="00FA6307" w:rsidRDefault="00FA6307">
            <w:pPr>
              <w:pStyle w:val="TableParagraph"/>
              <w:spacing w:before="1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58" w14:textId="1FA27ADC" w:rsidR="00FA6307" w:rsidRDefault="00FA6307">
            <w:pPr>
              <w:pStyle w:val="TableParagraph"/>
              <w:spacing w:line="179" w:lineRule="exact"/>
              <w:ind w:left="1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Assistant Teaching Professor</w:t>
            </w:r>
          </w:p>
          <w:p w14:paraId="78A5A859" w14:textId="375016A6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spacing w:before="3"/>
              <w:ind w:right="309"/>
              <w:rPr>
                <w:sz w:val="16"/>
              </w:rPr>
            </w:pPr>
            <w:r w:rsidRPr="009B74EB">
              <w:rPr>
                <w:sz w:val="16"/>
              </w:rPr>
              <w:t>Master’s degree or 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field, as required for the position</w:t>
            </w:r>
          </w:p>
          <w:p w14:paraId="78A5A85A" w14:textId="77777777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ind w:right="262"/>
              <w:rPr>
                <w:sz w:val="16"/>
              </w:rPr>
            </w:pPr>
            <w:r>
              <w:rPr>
                <w:sz w:val="16"/>
              </w:rPr>
              <w:t>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(if </w:t>
            </w:r>
            <w:r>
              <w:rPr>
                <w:spacing w:val="-2"/>
                <w:sz w:val="16"/>
              </w:rPr>
              <w:t>needed)</w:t>
            </w:r>
          </w:p>
          <w:p w14:paraId="78A5A85B" w14:textId="77777777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spacing w:before="1"/>
              <w:ind w:right="109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 areas required for program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(e.g., content area of teaching, </w:t>
            </w:r>
            <w:r>
              <w:rPr>
                <w:spacing w:val="-2"/>
                <w:sz w:val="16"/>
              </w:rPr>
              <w:t>supervision)</w:t>
            </w:r>
          </w:p>
          <w:p w14:paraId="78A5A85C" w14:textId="7D29A482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ind w:right="155"/>
              <w:rPr>
                <w:sz w:val="16"/>
              </w:rPr>
            </w:pPr>
            <w:r>
              <w:rPr>
                <w:sz w:val="16"/>
              </w:rPr>
              <w:t>Demonstrated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teaching expertise, supervision experience, advising expertise, and/or professional expertise in the target field, as related to the position</w:t>
            </w:r>
          </w:p>
        </w:tc>
        <w:tc>
          <w:tcPr>
            <w:tcW w:w="2588" w:type="dxa"/>
            <w:tcBorders>
              <w:top w:val="double" w:sz="12" w:space="0" w:color="000000"/>
            </w:tcBorders>
            <w:shd w:val="clear" w:color="auto" w:fill="DADADA"/>
          </w:tcPr>
          <w:p w14:paraId="78A5A85D" w14:textId="1681B826" w:rsidR="00FA6307" w:rsidRDefault="00FA6307" w:rsidP="009775EE">
            <w:pPr>
              <w:pStyle w:val="TableParagraph"/>
              <w:ind w:left="115" w:right="742"/>
              <w:rPr>
                <w:b/>
                <w:sz w:val="16"/>
              </w:rPr>
            </w:pPr>
            <w:r>
              <w:rPr>
                <w:b/>
                <w:sz w:val="16"/>
              </w:rPr>
              <w:t>Assistant 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5E" w14:textId="079EBB78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300" w:hanging="360"/>
              <w:rPr>
                <w:sz w:val="16"/>
              </w:rPr>
            </w:pPr>
            <w:r>
              <w:rPr>
                <w:sz w:val="16"/>
              </w:rPr>
              <w:t>Master’s degree or 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field, as required for the position</w:t>
            </w:r>
          </w:p>
          <w:p w14:paraId="78A5A85F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58" w:hanging="360"/>
              <w:rPr>
                <w:sz w:val="16"/>
              </w:rPr>
            </w:pPr>
            <w:r>
              <w:rPr>
                <w:sz w:val="16"/>
              </w:rPr>
              <w:t>License and/or certification in 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professional </w:t>
            </w:r>
            <w:r>
              <w:rPr>
                <w:spacing w:val="-2"/>
                <w:sz w:val="16"/>
              </w:rPr>
              <w:t>field</w:t>
            </w:r>
          </w:p>
          <w:p w14:paraId="78A5A860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32" w:hanging="360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professional expertise in areas required for program</w:t>
            </w:r>
          </w:p>
          <w:p w14:paraId="78A5A861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21" w:hanging="360"/>
              <w:rPr>
                <w:sz w:val="16"/>
              </w:rPr>
            </w:pPr>
            <w:r>
              <w:rPr>
                <w:sz w:val="16"/>
              </w:rPr>
              <w:t>Demonstrated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expertise, effective mentoring, teaching, and/or supervision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clinical/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K-12 educational settings (e.g., having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leadership position in K-12, mentoring graduate students or recent graduates, teaching seminars/ </w:t>
            </w:r>
            <w:proofErr w:type="gramStart"/>
            <w:r>
              <w:rPr>
                <w:sz w:val="16"/>
              </w:rPr>
              <w:t>workshops;</w:t>
            </w:r>
            <w:proofErr w:type="gramEnd"/>
            <w:r>
              <w:rPr>
                <w:sz w:val="16"/>
              </w:rPr>
              <w:t xml:space="preserve"> running support groups)</w:t>
            </w:r>
          </w:p>
          <w:p w14:paraId="78A5A862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11" w:hanging="360"/>
              <w:rPr>
                <w:sz w:val="16"/>
              </w:rPr>
            </w:pPr>
            <w:r>
              <w:rPr>
                <w:sz w:val="16"/>
              </w:rPr>
              <w:t>Potential for academic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clinical program leadership and/or coordination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 xml:space="preserve">school/hospital </w:t>
            </w:r>
            <w:r>
              <w:rPr>
                <w:sz w:val="16"/>
              </w:rPr>
              <w:t>committee, coordinated development of new policy and process for IEP development)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63" w14:textId="77777777" w:rsidR="00FA6307" w:rsidRDefault="00FA6307">
            <w:pPr>
              <w:pStyle w:val="TableParagraph"/>
              <w:spacing w:line="179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Assistant</w:t>
            </w:r>
          </w:p>
          <w:p w14:paraId="78A5A864" w14:textId="0D1BE719" w:rsidR="00FA6307" w:rsidRDefault="00FA6307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spacing w:before="3"/>
              <w:ind w:right="193"/>
              <w:rPr>
                <w:sz w:val="16"/>
              </w:rPr>
            </w:pPr>
            <w:r>
              <w:rPr>
                <w:sz w:val="16"/>
              </w:rPr>
              <w:t>Bachelor’s,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master’s or doctorate in program field or field related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ins w:id="20" w:author="Dianna Carrizales-Engelmann" w:date="2026-02-02T15:23:00Z" w16du:dateUtc="2026-02-02T23:23:00Z">
              <w:r w:rsidR="00B246B9">
                <w:rPr>
                  <w:sz w:val="16"/>
                </w:rPr>
                <w:t xml:space="preserve"> (see position description for degree requ</w:t>
              </w:r>
            </w:ins>
            <w:ins w:id="21" w:author="Dianna Carrizales-Engelmann" w:date="2026-02-02T15:24:00Z" w16du:dateUtc="2026-02-02T23:24:00Z">
              <w:r w:rsidR="00B246B9">
                <w:rPr>
                  <w:sz w:val="16"/>
                </w:rPr>
                <w:t>irements)</w:t>
              </w:r>
            </w:ins>
          </w:p>
          <w:p w14:paraId="78A5A865" w14:textId="77777777" w:rsidR="00FA6307" w:rsidRDefault="00FA6307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spacing w:before="1"/>
              <w:ind w:right="192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expertise in areas required for program, grant, or contract (e.g., writing reports for funders, assisting in writing grant applications)</w:t>
            </w:r>
          </w:p>
          <w:p w14:paraId="78A5A866" w14:textId="77777777" w:rsidR="00FA6307" w:rsidRDefault="00FA6307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ind w:right="246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 under supervision for completion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project specific activities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67" w14:textId="77777777" w:rsidR="00FA6307" w:rsidRDefault="00FA6307" w:rsidP="00F41A4F">
            <w:pPr>
              <w:pStyle w:val="TableParagraph"/>
              <w:spacing w:line="179" w:lineRule="exact"/>
              <w:ind w:left="474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Associate</w:t>
            </w:r>
          </w:p>
          <w:p w14:paraId="78A5A868" w14:textId="06F26A7C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spacing w:before="3"/>
              <w:ind w:right="412"/>
              <w:rPr>
                <w:sz w:val="16"/>
              </w:rPr>
            </w:pPr>
            <w:r>
              <w:rPr>
                <w:sz w:val="16"/>
              </w:rPr>
              <w:t>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</w:t>
            </w:r>
          </w:p>
          <w:p w14:paraId="78A5A869" w14:textId="77777777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ind w:right="106"/>
              <w:rPr>
                <w:sz w:val="16"/>
              </w:rPr>
            </w:pPr>
            <w:r>
              <w:rPr>
                <w:sz w:val="16"/>
              </w:rPr>
              <w:t>Expertise in content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areas required for program, grant, or contract (e.g.,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grant writing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management)</w:t>
            </w:r>
          </w:p>
          <w:p w14:paraId="78A5A86A" w14:textId="77777777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ind w:right="169"/>
              <w:rPr>
                <w:sz w:val="16"/>
              </w:rPr>
            </w:pPr>
            <w:proofErr w:type="gramStart"/>
            <w:r>
              <w:rPr>
                <w:sz w:val="16"/>
              </w:rPr>
              <w:t>Experiences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research activities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position (e.g., data collection, research </w:t>
            </w:r>
            <w:r>
              <w:rPr>
                <w:spacing w:val="-2"/>
                <w:sz w:val="16"/>
              </w:rPr>
              <w:t>design)</w:t>
            </w:r>
          </w:p>
          <w:p w14:paraId="78A5A86B" w14:textId="77777777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ind w:right="436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 under supervision for completion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project specific activities</w:t>
            </w:r>
          </w:p>
        </w:tc>
        <w:tc>
          <w:tcPr>
            <w:tcW w:w="2589" w:type="dxa"/>
            <w:tcBorders>
              <w:top w:val="double" w:sz="12" w:space="0" w:color="000000"/>
            </w:tcBorders>
            <w:shd w:val="clear" w:color="auto" w:fill="DADADA"/>
          </w:tcPr>
          <w:p w14:paraId="78A5A86C" w14:textId="0982351E" w:rsidR="00FA6307" w:rsidRDefault="00FA6307">
            <w:pPr>
              <w:pStyle w:val="TableParagraph"/>
              <w:spacing w:line="278" w:lineRule="auto"/>
              <w:ind w:left="113" w:right="716"/>
              <w:rPr>
                <w:b/>
                <w:sz w:val="16"/>
              </w:rPr>
            </w:pPr>
            <w:r>
              <w:rPr>
                <w:b/>
                <w:sz w:val="16"/>
              </w:rPr>
              <w:t>Assistant Research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6D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spacing w:line="237" w:lineRule="auto"/>
              <w:ind w:right="314" w:hanging="360"/>
              <w:rPr>
                <w:sz w:val="16"/>
              </w:rPr>
            </w:pPr>
            <w:r>
              <w:rPr>
                <w:sz w:val="16"/>
              </w:rPr>
              <w:t>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</w:t>
            </w:r>
          </w:p>
          <w:p w14:paraId="78A5A86E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212" w:hanging="360"/>
              <w:rPr>
                <w:sz w:val="16"/>
              </w:rPr>
            </w:pPr>
            <w:r>
              <w:rPr>
                <w:sz w:val="16"/>
              </w:rPr>
              <w:t>Expertise in content areas required for program, grant, or contract procurement (e.g. school psychology, early literacy,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response </w:t>
            </w:r>
            <w:r>
              <w:rPr>
                <w:spacing w:val="-2"/>
                <w:sz w:val="16"/>
              </w:rPr>
              <w:t>theory).</w:t>
            </w:r>
          </w:p>
          <w:p w14:paraId="78A5A86F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197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expertise in research and scholarship (e.g., data collection, research design, data analysis, scholarly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publications).</w:t>
            </w:r>
          </w:p>
          <w:p w14:paraId="78A5A870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212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expertise in mentoring student </w:t>
            </w:r>
            <w:r>
              <w:rPr>
                <w:spacing w:val="-2"/>
                <w:sz w:val="16"/>
              </w:rPr>
              <w:t>research.</w:t>
            </w:r>
          </w:p>
          <w:p w14:paraId="78A5A871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123" w:hanging="360"/>
              <w:rPr>
                <w:sz w:val="16"/>
              </w:rPr>
            </w:pPr>
            <w:r>
              <w:rPr>
                <w:sz w:val="16"/>
              </w:rPr>
              <w:t>Record of scholarly contributions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field through professional products equivalent to assistant professor (e.g., research </w:t>
            </w:r>
            <w:r>
              <w:rPr>
                <w:spacing w:val="-2"/>
                <w:sz w:val="16"/>
              </w:rPr>
              <w:t xml:space="preserve">publications, professional </w:t>
            </w:r>
            <w:r>
              <w:rPr>
                <w:sz w:val="16"/>
              </w:rPr>
              <w:t xml:space="preserve">presentations, grant </w:t>
            </w:r>
            <w:r>
              <w:rPr>
                <w:spacing w:val="-2"/>
                <w:sz w:val="16"/>
              </w:rPr>
              <w:t>applications)</w:t>
            </w:r>
          </w:p>
          <w:p w14:paraId="78A5A872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257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capacity 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principal </w:t>
            </w:r>
            <w:proofErr w:type="gramStart"/>
            <w:r>
              <w:rPr>
                <w:sz w:val="16"/>
              </w:rPr>
              <w:t>investigator on</w:t>
            </w:r>
            <w:proofErr w:type="gramEnd"/>
            <w:r>
              <w:rPr>
                <w:sz w:val="16"/>
              </w:rPr>
              <w:t xml:space="preserve"> internally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externally</w:t>
            </w:r>
          </w:p>
          <w:p w14:paraId="78A5A873" w14:textId="77777777" w:rsidR="00FA6307" w:rsidRDefault="00FA6307">
            <w:pPr>
              <w:pStyle w:val="TableParagraph"/>
              <w:spacing w:line="166" w:lineRule="exact"/>
              <w:ind w:left="504"/>
              <w:rPr>
                <w:sz w:val="16"/>
              </w:rPr>
            </w:pPr>
            <w:r>
              <w:rPr>
                <w:sz w:val="16"/>
              </w:rPr>
              <w:t>funded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projects.</w:t>
            </w:r>
          </w:p>
        </w:tc>
      </w:tr>
    </w:tbl>
    <w:p w14:paraId="78A5A875" w14:textId="77777777" w:rsidR="00E96517" w:rsidRDefault="00E96517">
      <w:pPr>
        <w:pStyle w:val="TableParagraph"/>
        <w:spacing w:line="166" w:lineRule="exact"/>
        <w:rPr>
          <w:sz w:val="16"/>
        </w:rPr>
        <w:sectPr w:rsidR="00E96517">
          <w:type w:val="continuous"/>
          <w:pgSz w:w="15840" w:h="12240" w:orient="landscape"/>
          <w:pgMar w:top="640" w:right="360" w:bottom="280" w:left="3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8"/>
        <w:gridCol w:w="2588"/>
        <w:gridCol w:w="2588"/>
        <w:gridCol w:w="2588"/>
        <w:gridCol w:w="2589"/>
      </w:tblGrid>
      <w:tr w:rsidR="00FA6307" w14:paraId="78A5A881" w14:textId="77777777" w:rsidTr="0096755D">
        <w:trPr>
          <w:trHeight w:val="501"/>
        </w:trPr>
        <w:tc>
          <w:tcPr>
            <w:tcW w:w="674" w:type="dxa"/>
            <w:tcBorders>
              <w:bottom w:val="double" w:sz="12" w:space="0" w:color="000000"/>
              <w:right w:val="double" w:sz="12" w:space="0" w:color="000000"/>
            </w:tcBorders>
          </w:tcPr>
          <w:p w14:paraId="78A5A876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79" w14:textId="763F0193" w:rsidR="00FA6307" w:rsidRDefault="00FA6307" w:rsidP="00F41A4F">
            <w:pPr>
              <w:pStyle w:val="TableParagraph"/>
              <w:spacing w:line="213" w:lineRule="exact"/>
              <w:ind w:lef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Teaching Professor</w:t>
            </w:r>
            <w:r>
              <w:rPr>
                <w:b/>
                <w:spacing w:val="-11"/>
                <w:sz w:val="19"/>
              </w:rPr>
              <w:t xml:space="preserve"> </w:t>
            </w:r>
            <w:del w:id="22" w:author="Dianna Carrizales-Engelmann" w:date="2026-02-02T13:45:00Z" w16du:dateUtc="2026-02-02T21:45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  <w:ins w:id="23" w:author="Dianna Carrizales-Engelmann" w:date="2026-02-02T13:45:00Z" w16du:dateUtc="2026-02-02T21:45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</w:p>
        </w:tc>
        <w:tc>
          <w:tcPr>
            <w:tcW w:w="2588" w:type="dxa"/>
            <w:tcBorders>
              <w:bottom w:val="double" w:sz="12" w:space="0" w:color="000000"/>
            </w:tcBorders>
            <w:shd w:val="clear" w:color="auto" w:fill="DADADA"/>
          </w:tcPr>
          <w:p w14:paraId="78A5A87A" w14:textId="12FE8434" w:rsidR="00FA6307" w:rsidRDefault="00FA6307" w:rsidP="00E92F51">
            <w:pPr>
              <w:pStyle w:val="TableParagraph"/>
              <w:spacing w:line="213" w:lineRule="exact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Clinical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Professor </w:t>
            </w:r>
            <w:ins w:id="24" w:author="Dianna Carrizales-Engelmann" w:date="2026-02-02T13:45:00Z" w16du:dateUtc="2026-02-02T21:45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  <w:del w:id="25" w:author="Dianna Carrizales-Engelmann" w:date="2026-02-02T13:45:00Z" w16du:dateUtc="2026-02-02T21:45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7B" w14:textId="77777777" w:rsidR="00FA6307" w:rsidRDefault="00FA6307">
            <w:pPr>
              <w:pStyle w:val="TableParagraph"/>
              <w:spacing w:line="213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Assistant</w:t>
            </w:r>
          </w:p>
          <w:p w14:paraId="78A5A87C" w14:textId="10207F4A" w:rsidR="00FA6307" w:rsidRDefault="007E3A4D">
            <w:pPr>
              <w:pStyle w:val="TableParagraph"/>
              <w:spacing w:before="33"/>
              <w:ind w:left="2" w:right="17"/>
              <w:jc w:val="center"/>
              <w:rPr>
                <w:b/>
                <w:sz w:val="19"/>
              </w:rPr>
            </w:pPr>
            <w:ins w:id="26" w:author="Dianna Carrizales-Engelmann" w:date="2026-02-02T13:45:00Z" w16du:dateUtc="2026-02-02T21:45:00Z">
              <w:r>
                <w:rPr>
                  <w:b/>
                  <w:spacing w:val="-2"/>
                  <w:sz w:val="19"/>
                </w:rPr>
                <w:t>Category</w:t>
              </w:r>
            </w:ins>
            <w:del w:id="27" w:author="Dianna Carrizales-Engelmann" w:date="2026-02-02T13:45:00Z" w16du:dateUtc="2026-02-02T21:45:00Z">
              <w:r w:rsidR="00FA6307"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7D" w14:textId="77777777" w:rsidR="00FA6307" w:rsidRDefault="00FA6307">
            <w:pPr>
              <w:pStyle w:val="TableParagraph"/>
              <w:spacing w:line="213" w:lineRule="exact"/>
              <w:ind w:left="27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Associate</w:t>
            </w:r>
          </w:p>
          <w:p w14:paraId="78A5A87E" w14:textId="48954092" w:rsidR="00FA6307" w:rsidRDefault="007E3A4D"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ins w:id="28" w:author="Dianna Carrizales-Engelmann" w:date="2026-02-02T13:45:00Z" w16du:dateUtc="2026-02-02T21:45:00Z">
              <w:r>
                <w:rPr>
                  <w:b/>
                  <w:spacing w:val="-2"/>
                  <w:sz w:val="19"/>
                </w:rPr>
                <w:t>Category</w:t>
              </w:r>
            </w:ins>
            <w:del w:id="29" w:author="Dianna Carrizales-Engelmann" w:date="2026-02-02T13:45:00Z" w16du:dateUtc="2026-02-02T21:45:00Z">
              <w:r w:rsidR="00FA6307"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9" w:type="dxa"/>
            <w:tcBorders>
              <w:bottom w:val="double" w:sz="12" w:space="0" w:color="000000"/>
            </w:tcBorders>
            <w:shd w:val="clear" w:color="auto" w:fill="DADADA"/>
          </w:tcPr>
          <w:p w14:paraId="78A5A87F" w14:textId="77777777" w:rsidR="00FA6307" w:rsidRDefault="00FA6307">
            <w:pPr>
              <w:pStyle w:val="TableParagraph"/>
              <w:spacing w:line="213" w:lineRule="exact"/>
              <w:ind w:left="26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Professor</w:t>
            </w:r>
          </w:p>
          <w:p w14:paraId="78A5A880" w14:textId="48BF87FE" w:rsidR="00FA6307" w:rsidRDefault="007E3A4D"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ins w:id="30" w:author="Dianna Carrizales-Engelmann" w:date="2026-02-02T13:45:00Z" w16du:dateUtc="2026-02-02T21:45:00Z">
              <w:r>
                <w:rPr>
                  <w:b/>
                  <w:spacing w:val="-2"/>
                  <w:sz w:val="19"/>
                </w:rPr>
                <w:t>Category</w:t>
              </w:r>
            </w:ins>
            <w:del w:id="31" w:author="Dianna Carrizales-Engelmann" w:date="2026-02-02T13:45:00Z" w16du:dateUtc="2026-02-02T21:45:00Z">
              <w:r w:rsidR="00FA6307"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</w:tr>
      <w:tr w:rsidR="00FA6307" w14:paraId="78A5A88C" w14:textId="77777777" w:rsidTr="0096755D">
        <w:trPr>
          <w:trHeight w:val="1057"/>
        </w:trPr>
        <w:tc>
          <w:tcPr>
            <w:tcW w:w="674" w:type="dxa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A5A882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84" w14:textId="77777777" w:rsidR="00FA6307" w:rsidRDefault="00FA6307">
            <w:pPr>
              <w:pStyle w:val="TableParagraph"/>
              <w:spacing w:line="276" w:lineRule="auto"/>
              <w:ind w:left="91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Teaching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coordination 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undergraduate,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masters, and doctoral training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85" w14:textId="77777777" w:rsidR="00FA6307" w:rsidRDefault="00FA6307">
            <w:pPr>
              <w:pStyle w:val="TableParagraph"/>
              <w:spacing w:line="276" w:lineRule="auto"/>
              <w:ind w:left="86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(e.g., clinical supervisor) or </w:t>
            </w:r>
            <w:proofErr w:type="gramStart"/>
            <w:r>
              <w:rPr>
                <w:b/>
                <w:spacing w:val="-2"/>
                <w:sz w:val="16"/>
              </w:rPr>
              <w:t>professionally-related</w:t>
            </w:r>
            <w:proofErr w:type="gramEnd"/>
            <w:r>
              <w:rPr>
                <w:b/>
                <w:spacing w:val="-2"/>
                <w:sz w:val="16"/>
              </w:rPr>
              <w:t xml:space="preserve"> community</w:t>
            </w:r>
          </w:p>
          <w:p w14:paraId="78A5A886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education/service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87" w14:textId="77777777" w:rsidR="00FA6307" w:rsidRDefault="00FA6307">
            <w:pPr>
              <w:pStyle w:val="TableParagraph"/>
              <w:spacing w:line="276" w:lineRule="auto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Support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implementation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 research, demonstration, outreach, and technical assistance projects within</w:t>
            </w:r>
          </w:p>
          <w:p w14:paraId="78A5A888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89" w14:textId="77777777" w:rsidR="00FA6307" w:rsidRDefault="00FA6307">
            <w:pPr>
              <w:pStyle w:val="TableParagraph"/>
              <w:spacing w:line="276" w:lineRule="auto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collaborate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 research, demonstration, outreach and technical assistance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projects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</w:p>
          <w:p w14:paraId="78A5A88A" w14:textId="77777777" w:rsidR="00FA6307" w:rsidRDefault="00FA6307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9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8B" w14:textId="77777777" w:rsidR="00FA6307" w:rsidRDefault="00FA6307">
            <w:pPr>
              <w:pStyle w:val="TableParagraph"/>
              <w:spacing w:line="276" w:lineRule="auto"/>
              <w:ind w:left="135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Independent research, outreach,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demonstration, 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assistance within the COE.</w:t>
            </w:r>
          </w:p>
        </w:tc>
      </w:tr>
      <w:tr w:rsidR="00FA6307" w14:paraId="78A5A8B1" w14:textId="77777777" w:rsidTr="0096755D">
        <w:trPr>
          <w:trHeight w:val="7361"/>
        </w:trPr>
        <w:tc>
          <w:tcPr>
            <w:tcW w:w="674" w:type="dxa"/>
            <w:tcBorders>
              <w:top w:val="double" w:sz="12" w:space="0" w:color="000000"/>
              <w:right w:val="double" w:sz="12" w:space="0" w:color="000000"/>
            </w:tcBorders>
            <w:textDirection w:val="btLr"/>
          </w:tcPr>
          <w:p w14:paraId="78A5A88D" w14:textId="77777777" w:rsidR="00FA6307" w:rsidRDefault="00FA6307">
            <w:pPr>
              <w:pStyle w:val="TableParagraph"/>
              <w:spacing w:before="116"/>
              <w:ind w:left="2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95" w14:textId="734069A1" w:rsidR="00FA6307" w:rsidRDefault="00FA6307" w:rsidP="00E92F51">
            <w:pPr>
              <w:pStyle w:val="TableParagraph"/>
              <w:spacing w:line="179" w:lineRule="exact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Associate Teaching Professor</w:t>
            </w:r>
          </w:p>
          <w:p w14:paraId="78A5A896" w14:textId="77777777" w:rsidR="00FA6307" w:rsidRDefault="00FA6307" w:rsidP="00E92F51">
            <w:pPr>
              <w:pStyle w:val="TableParagraph"/>
              <w:spacing w:before="3"/>
              <w:ind w:left="73" w:right="8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97" w14:textId="44999786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26"/>
              <w:rPr>
                <w:sz w:val="16"/>
              </w:rPr>
            </w:pPr>
            <w:r>
              <w:rPr>
                <w:sz w:val="16"/>
              </w:rPr>
              <w:t>Evidence of high-quality teaching/supervision and professional expertise 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 position (e.g., teaching courses, clinical supervision,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presentations)</w:t>
            </w:r>
          </w:p>
          <w:p w14:paraId="78A5A898" w14:textId="4DE2C868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09"/>
              <w:rPr>
                <w:sz w:val="16"/>
              </w:rPr>
            </w:pPr>
            <w:r>
              <w:rPr>
                <w:sz w:val="16"/>
              </w:rPr>
              <w:t>Participates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 undergraduate and/or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graduate education (e.g., program committees, doctoral committees, research supervision, </w:t>
            </w:r>
            <w:r>
              <w:rPr>
                <w:spacing w:val="-2"/>
                <w:sz w:val="16"/>
              </w:rPr>
              <w:t>advising)</w:t>
            </w:r>
          </w:p>
          <w:p w14:paraId="78A5A899" w14:textId="77777777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17"/>
              <w:rPr>
                <w:sz w:val="16"/>
              </w:rPr>
            </w:pPr>
            <w:r>
              <w:rPr>
                <w:sz w:val="16"/>
              </w:rPr>
              <w:t>Documents service and/or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field, department, college, and/or </w:t>
            </w:r>
            <w:r>
              <w:rPr>
                <w:spacing w:val="-2"/>
                <w:sz w:val="16"/>
              </w:rPr>
              <w:t>university</w:t>
            </w:r>
          </w:p>
          <w:p w14:paraId="78A5A89A" w14:textId="36CA5FDD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72"/>
              <w:rPr>
                <w:sz w:val="16"/>
              </w:rPr>
            </w:pPr>
            <w:r>
              <w:rPr>
                <w:sz w:val="16"/>
              </w:rPr>
              <w:t>Documents program coordination or comparable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leadership responsibilities and contributions to the undergraduate and/or graduate education </w:t>
            </w:r>
            <w:r>
              <w:rPr>
                <w:spacing w:val="-2"/>
                <w:sz w:val="16"/>
              </w:rPr>
              <w:t>programs.</w:t>
            </w:r>
          </w:p>
          <w:p w14:paraId="78A5A89B" w14:textId="48ECFE61" w:rsidR="00FA6307" w:rsidRDefault="00FA6307" w:rsidP="00E92F51">
            <w:pPr>
              <w:pStyle w:val="TableParagraph"/>
              <w:tabs>
                <w:tab w:val="left" w:pos="540"/>
              </w:tabs>
              <w:ind w:left="540" w:right="181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  <w:shd w:val="clear" w:color="auto" w:fill="DADADA"/>
          </w:tcPr>
          <w:p w14:paraId="78A5A89C" w14:textId="46E7AE06" w:rsidR="00FA6307" w:rsidRDefault="00FA6307" w:rsidP="00E92F51">
            <w:pPr>
              <w:pStyle w:val="TableParagraph"/>
              <w:ind w:left="68" w:right="757"/>
              <w:rPr>
                <w:b/>
                <w:sz w:val="16"/>
              </w:rPr>
            </w:pPr>
            <w:r>
              <w:rPr>
                <w:b/>
                <w:sz w:val="16"/>
              </w:rPr>
              <w:t>Associate 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9D" w14:textId="77777777" w:rsidR="00FA6307" w:rsidRDefault="00FA6307" w:rsidP="00E92F5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9E" w14:textId="410BED67" w:rsidR="00FA6307" w:rsidRDefault="00FA630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147" w:hanging="360"/>
              <w:rPr>
                <w:sz w:val="16"/>
              </w:rPr>
            </w:pPr>
            <w:r>
              <w:rPr>
                <w:sz w:val="16"/>
              </w:rPr>
              <w:t xml:space="preserve">Evidence of high-quality clinical </w:t>
            </w:r>
            <w:r>
              <w:rPr>
                <w:spacing w:val="-2"/>
                <w:sz w:val="16"/>
              </w:rPr>
              <w:t xml:space="preserve">supervision/teaching </w:t>
            </w:r>
            <w:r>
              <w:rPr>
                <w:sz w:val="16"/>
              </w:rPr>
              <w:t>as related to the position (e.g., practicum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supervision </w:t>
            </w:r>
            <w:r>
              <w:rPr>
                <w:spacing w:val="-2"/>
                <w:sz w:val="16"/>
              </w:rPr>
              <w:t xml:space="preserve">performance, supervising supervisors, </w:t>
            </w:r>
            <w:r>
              <w:rPr>
                <w:sz w:val="16"/>
              </w:rPr>
              <w:t>developing and supervising a specialty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clinic)</w:t>
            </w:r>
          </w:p>
          <w:p w14:paraId="78A5A89F" w14:textId="77777777" w:rsidR="00FA6307" w:rsidRDefault="00FA630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166" w:hanging="360"/>
              <w:rPr>
                <w:sz w:val="16"/>
              </w:rPr>
            </w:pPr>
            <w:r>
              <w:rPr>
                <w:sz w:val="16"/>
              </w:rPr>
              <w:t>Participates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clinical education (e.g., practicum,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clinical methods training)</w:t>
            </w:r>
          </w:p>
          <w:p w14:paraId="78A5A8A0" w14:textId="77777777" w:rsidR="00FA6307" w:rsidRDefault="00FA630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138" w:hanging="360"/>
              <w:rPr>
                <w:sz w:val="16"/>
              </w:rPr>
            </w:pPr>
            <w:r>
              <w:rPr>
                <w:sz w:val="16"/>
              </w:rPr>
              <w:t>Documents service and/or leadership in program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coordination, and/or leadership in the field, community, department, college, and/or university.</w:t>
            </w:r>
          </w:p>
          <w:p w14:paraId="78A5A8A2" w14:textId="484A740D" w:rsidR="00FA6307" w:rsidRDefault="00FA6307">
            <w:pPr>
              <w:pStyle w:val="TableParagraph"/>
              <w:spacing w:line="168" w:lineRule="exact"/>
              <w:ind w:left="545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A3" w14:textId="77777777" w:rsidR="00FA6307" w:rsidRDefault="00FA6307" w:rsidP="00E92F51">
            <w:pPr>
              <w:pStyle w:val="TableParagraph"/>
              <w:ind w:left="66" w:right="856"/>
              <w:rPr>
                <w:b/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 Assistant I</w:t>
            </w:r>
          </w:p>
          <w:p w14:paraId="78A5A8A4" w14:textId="77777777" w:rsidR="00FA6307" w:rsidRDefault="00FA6307" w:rsidP="00E92F51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A5" w14:textId="77777777" w:rsidR="00FA6307" w:rsidRDefault="00FA6307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ind w:right="116"/>
              <w:rPr>
                <w:ins w:id="32" w:author="Dianna Carrizales-Engelmann" w:date="2026-02-02T15:27:00Z" w16du:dateUtc="2026-02-02T23:27:00Z"/>
                <w:sz w:val="16"/>
              </w:rPr>
            </w:pPr>
            <w:proofErr w:type="gramStart"/>
            <w:r>
              <w:rPr>
                <w:sz w:val="16"/>
              </w:rPr>
              <w:t>Works</w:t>
            </w:r>
            <w:proofErr w:type="gramEnd"/>
            <w:r>
              <w:rPr>
                <w:sz w:val="16"/>
              </w:rPr>
              <w:t xml:space="preserve"> independently, supervise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monitor completion of project specific activities</w:t>
            </w:r>
          </w:p>
          <w:p w14:paraId="16D55E60" w14:textId="25AF7069" w:rsidR="00B246B9" w:rsidRDefault="00B246B9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ind w:right="116"/>
              <w:rPr>
                <w:ins w:id="33" w:author="Dianna Carrizales-Engelmann" w:date="2026-02-02T15:28:00Z" w16du:dateUtc="2026-02-02T23:28:00Z"/>
                <w:sz w:val="16"/>
              </w:rPr>
            </w:pPr>
            <w:proofErr w:type="gramStart"/>
            <w:ins w:id="34" w:author="Dianna Carrizales-Engelmann" w:date="2026-02-02T15:27:00Z" w16du:dateUtc="2026-02-02T23:27:00Z">
              <w:r>
                <w:rPr>
                  <w:sz w:val="16"/>
                </w:rPr>
                <w:t>Demonstrates</w:t>
              </w:r>
              <w:proofErr w:type="gramEnd"/>
              <w:r>
                <w:rPr>
                  <w:sz w:val="16"/>
                </w:rPr>
                <w:t xml:space="preserve"> leadership as appropriate to the project o</w:t>
              </w:r>
            </w:ins>
            <w:ins w:id="35" w:author="Dianna Carrizales-Engelmann" w:date="2026-02-04T15:46:00Z" w16du:dateUtc="2026-02-04T23:46:00Z">
              <w:r w:rsidR="00617C7F">
                <w:rPr>
                  <w:sz w:val="16"/>
                </w:rPr>
                <w:t>r</w:t>
              </w:r>
            </w:ins>
            <w:ins w:id="36" w:author="Dianna Carrizales-Engelmann" w:date="2026-02-02T15:27:00Z" w16du:dateUtc="2026-02-02T23:27:00Z">
              <w:r>
                <w:rPr>
                  <w:sz w:val="16"/>
                </w:rPr>
                <w:t xml:space="preserve"> role.</w:t>
              </w:r>
            </w:ins>
          </w:p>
          <w:p w14:paraId="76EE9E67" w14:textId="17F076DE" w:rsidR="00B246B9" w:rsidRDefault="00B246B9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ind w:right="116"/>
              <w:rPr>
                <w:sz w:val="16"/>
              </w:rPr>
            </w:pPr>
            <w:ins w:id="37" w:author="Dianna Carrizales-Engelmann" w:date="2026-02-02T15:28:00Z" w16du:dateUtc="2026-02-02T23:28:00Z">
              <w:r>
                <w:rPr>
                  <w:sz w:val="16"/>
                </w:rPr>
                <w:t>Contributes to scholarly products and activities</w:t>
              </w:r>
            </w:ins>
          </w:p>
          <w:p w14:paraId="78A5A8A6" w14:textId="52C89650" w:rsidR="00FA6307" w:rsidRDefault="00FA6307" w:rsidP="00E92F51">
            <w:pPr>
              <w:pStyle w:val="TableParagraph"/>
              <w:tabs>
                <w:tab w:val="left" w:pos="547"/>
              </w:tabs>
              <w:ind w:left="547" w:right="116" w:hanging="301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6CF0B417" w14:textId="77777777" w:rsidR="00FA6307" w:rsidRDefault="00FA6307" w:rsidP="00E92F51">
            <w:pPr>
              <w:pStyle w:val="TableParagraph"/>
              <w:ind w:left="64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Associate I </w:t>
            </w:r>
          </w:p>
          <w:p w14:paraId="78A5A8A7" w14:textId="408FEFD6" w:rsidR="00FA6307" w:rsidRDefault="00FA6307" w:rsidP="00E92F51">
            <w:pPr>
              <w:pStyle w:val="TableParagraph"/>
              <w:ind w:left="64" w:right="117"/>
              <w:rPr>
                <w:sz w:val="16"/>
              </w:rPr>
            </w:pPr>
            <w:r>
              <w:rPr>
                <w:sz w:val="16"/>
              </w:rPr>
              <w:t>All items from the previous rank and expanded as described below</w:t>
            </w:r>
          </w:p>
          <w:p w14:paraId="78A5A8A8" w14:textId="77777777" w:rsidR="00FA6307" w:rsidRDefault="00FA6307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ind w:right="296"/>
              <w:rPr>
                <w:sz w:val="16"/>
              </w:rPr>
            </w:pPr>
            <w:proofErr w:type="gramStart"/>
            <w:r>
              <w:rPr>
                <w:sz w:val="16"/>
              </w:rPr>
              <w:t>Works</w:t>
            </w:r>
            <w:proofErr w:type="gramEnd"/>
            <w:r>
              <w:rPr>
                <w:sz w:val="16"/>
              </w:rPr>
              <w:t xml:space="preserve"> independently, supervise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monitor completion of specific project activities by </w:t>
            </w:r>
            <w:r>
              <w:rPr>
                <w:spacing w:val="-2"/>
                <w:sz w:val="16"/>
              </w:rPr>
              <w:t>others</w:t>
            </w:r>
          </w:p>
          <w:p w14:paraId="78A5A8A9" w14:textId="77777777" w:rsidR="00FA6307" w:rsidRDefault="00FA6307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Demonstrates </w:t>
            </w:r>
            <w:r>
              <w:rPr>
                <w:sz w:val="16"/>
              </w:rPr>
              <w:t>leadership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research projects (e.g., Project Manager, Co-Principal Investigator, Principal </w:t>
            </w:r>
            <w:r>
              <w:rPr>
                <w:spacing w:val="-2"/>
                <w:sz w:val="16"/>
              </w:rPr>
              <w:t>Investigator)</w:t>
            </w:r>
          </w:p>
          <w:p w14:paraId="78A5A8AB" w14:textId="77777777" w:rsidR="00FA6307" w:rsidRDefault="00FA6307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ind w:right="226"/>
              <w:rPr>
                <w:sz w:val="16"/>
              </w:rPr>
            </w:pPr>
            <w:r>
              <w:rPr>
                <w:sz w:val="16"/>
              </w:rPr>
              <w:t>Scholarly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contributions to the field through professional products commensurate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job description (e.g., research publications, </w:t>
            </w:r>
            <w:r>
              <w:rPr>
                <w:spacing w:val="-2"/>
                <w:sz w:val="16"/>
              </w:rPr>
              <w:t xml:space="preserve">professional </w:t>
            </w:r>
            <w:r>
              <w:rPr>
                <w:sz w:val="16"/>
              </w:rPr>
              <w:t xml:space="preserve">presentations, grant applications, technical </w:t>
            </w:r>
            <w:r>
              <w:rPr>
                <w:spacing w:val="-2"/>
                <w:sz w:val="16"/>
              </w:rPr>
              <w:t>report)</w:t>
            </w:r>
          </w:p>
        </w:tc>
        <w:tc>
          <w:tcPr>
            <w:tcW w:w="2589" w:type="dxa"/>
            <w:tcBorders>
              <w:top w:val="double" w:sz="12" w:space="0" w:color="000000"/>
            </w:tcBorders>
            <w:shd w:val="clear" w:color="auto" w:fill="DADADA"/>
          </w:tcPr>
          <w:p w14:paraId="78A5A8AC" w14:textId="5F278B55" w:rsidR="00FA6307" w:rsidRDefault="00FA6307" w:rsidP="00E92F51">
            <w:pPr>
              <w:pStyle w:val="TableParagraph"/>
              <w:spacing w:line="278" w:lineRule="auto"/>
              <w:ind w:left="57" w:right="609"/>
              <w:rPr>
                <w:b/>
                <w:sz w:val="16"/>
              </w:rPr>
            </w:pPr>
            <w:r>
              <w:rPr>
                <w:b/>
                <w:sz w:val="16"/>
              </w:rPr>
              <w:t>Associate Research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AD" w14:textId="77777777" w:rsidR="00FA6307" w:rsidRDefault="00FA6307" w:rsidP="00E92F51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rank and expanded as described </w:t>
            </w:r>
            <w:r>
              <w:rPr>
                <w:spacing w:val="-2"/>
                <w:sz w:val="16"/>
              </w:rPr>
              <w:t>below</w:t>
            </w:r>
          </w:p>
          <w:p w14:paraId="78A5A8AE" w14:textId="77777777" w:rsidR="00FA6307" w:rsidRDefault="00FA6307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ind w:right="157" w:hanging="360"/>
              <w:rPr>
                <w:sz w:val="16"/>
              </w:rPr>
            </w:pPr>
            <w:r>
              <w:rPr>
                <w:sz w:val="16"/>
              </w:rPr>
              <w:t>Scholarly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contributions to the field through professional products equivalent to tenured associate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(or </w:t>
            </w:r>
            <w:proofErr w:type="gramStart"/>
            <w:r>
              <w:rPr>
                <w:spacing w:val="-2"/>
                <w:sz w:val="16"/>
              </w:rPr>
              <w:t>equivalent)(</w:t>
            </w:r>
            <w:proofErr w:type="gramEnd"/>
            <w:r>
              <w:rPr>
                <w:spacing w:val="-2"/>
                <w:sz w:val="16"/>
              </w:rPr>
              <w:t xml:space="preserve">e.g., </w:t>
            </w:r>
            <w:r>
              <w:rPr>
                <w:sz w:val="16"/>
              </w:rPr>
              <w:t xml:space="preserve">research publications, </w:t>
            </w:r>
            <w:r>
              <w:rPr>
                <w:spacing w:val="-2"/>
                <w:sz w:val="16"/>
              </w:rPr>
              <w:t xml:space="preserve">professional </w:t>
            </w:r>
            <w:r>
              <w:rPr>
                <w:sz w:val="16"/>
              </w:rPr>
              <w:t xml:space="preserve">presentations, grant </w:t>
            </w:r>
            <w:r>
              <w:rPr>
                <w:spacing w:val="-2"/>
                <w:sz w:val="16"/>
              </w:rPr>
              <w:t>applications)</w:t>
            </w:r>
          </w:p>
          <w:p w14:paraId="78A5A8B0" w14:textId="77777777" w:rsidR="00FA6307" w:rsidRDefault="00FA6307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ind w:right="111" w:hanging="360"/>
              <w:rPr>
                <w:sz w:val="16"/>
              </w:rPr>
            </w:pPr>
            <w:r>
              <w:rPr>
                <w:sz w:val="16"/>
              </w:rPr>
              <w:t>Documented program of external funding that funds a portion of FTE as PI or Co-PI status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(or equivalent) over an extended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period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proofErr w:type="gramEnd"/>
          </w:p>
        </w:tc>
      </w:tr>
    </w:tbl>
    <w:p w14:paraId="78A5A8B2" w14:textId="77777777" w:rsidR="00E96517" w:rsidRDefault="00E96517">
      <w:pPr>
        <w:pStyle w:val="TableParagraph"/>
        <w:rPr>
          <w:sz w:val="16"/>
        </w:rPr>
        <w:sectPr w:rsidR="00E96517">
          <w:pgSz w:w="15840" w:h="12240" w:orient="landscape"/>
          <w:pgMar w:top="700" w:right="360" w:bottom="280" w:left="3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8"/>
        <w:gridCol w:w="2588"/>
        <w:gridCol w:w="2588"/>
        <w:gridCol w:w="2588"/>
        <w:gridCol w:w="2589"/>
      </w:tblGrid>
      <w:tr w:rsidR="00FA6307" w14:paraId="78A5A8BE" w14:textId="77777777" w:rsidTr="00FA0A1D">
        <w:trPr>
          <w:trHeight w:val="501"/>
        </w:trPr>
        <w:tc>
          <w:tcPr>
            <w:tcW w:w="674" w:type="dxa"/>
            <w:tcBorders>
              <w:bottom w:val="double" w:sz="12" w:space="0" w:color="000000"/>
              <w:right w:val="double" w:sz="12" w:space="0" w:color="000000"/>
            </w:tcBorders>
          </w:tcPr>
          <w:p w14:paraId="78A5A8B3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B6" w14:textId="0AEC094A" w:rsidR="00FA6307" w:rsidRDefault="00FA6307" w:rsidP="000B3BFC">
            <w:pPr>
              <w:pStyle w:val="TableParagraph"/>
              <w:spacing w:line="213" w:lineRule="exact"/>
              <w:ind w:lef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Teaching Professor</w:t>
            </w:r>
            <w:r>
              <w:rPr>
                <w:b/>
                <w:spacing w:val="-11"/>
                <w:sz w:val="19"/>
              </w:rPr>
              <w:t xml:space="preserve"> </w:t>
            </w:r>
            <w:ins w:id="38" w:author="Dianna Carrizales-Engelmann" w:date="2026-02-02T13:45:00Z" w16du:dateUtc="2026-02-02T21:45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  <w:del w:id="39" w:author="Dianna Carrizales-Engelmann" w:date="2026-02-02T13:45:00Z" w16du:dateUtc="2026-02-02T21:45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8" w:type="dxa"/>
            <w:tcBorders>
              <w:bottom w:val="double" w:sz="12" w:space="0" w:color="000000"/>
            </w:tcBorders>
            <w:shd w:val="clear" w:color="auto" w:fill="DADADA"/>
          </w:tcPr>
          <w:p w14:paraId="78A5A8B7" w14:textId="3DE661CF" w:rsidR="00FA6307" w:rsidRDefault="00FA6307" w:rsidP="00E92F51">
            <w:pPr>
              <w:pStyle w:val="TableParagraph"/>
              <w:spacing w:line="213" w:lineRule="exact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Clinical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Professor </w:t>
            </w:r>
            <w:ins w:id="40" w:author="Dianna Carrizales-Engelmann" w:date="2026-02-02T13:45:00Z" w16du:dateUtc="2026-02-02T21:45:00Z">
              <w:r w:rsidR="007E3A4D">
                <w:rPr>
                  <w:b/>
                  <w:spacing w:val="-2"/>
                  <w:sz w:val="19"/>
                </w:rPr>
                <w:t>Category</w:t>
              </w:r>
            </w:ins>
            <w:del w:id="41" w:author="Dianna Carrizales-Engelmann" w:date="2026-02-02T13:45:00Z" w16du:dateUtc="2026-02-02T21:45:00Z">
              <w:r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B8" w14:textId="77777777" w:rsidR="00FA6307" w:rsidRDefault="00FA6307">
            <w:pPr>
              <w:pStyle w:val="TableParagraph"/>
              <w:spacing w:line="213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Assistant</w:t>
            </w:r>
          </w:p>
          <w:p w14:paraId="78A5A8B9" w14:textId="29616438" w:rsidR="00FA6307" w:rsidRDefault="007E3A4D">
            <w:pPr>
              <w:pStyle w:val="TableParagraph"/>
              <w:spacing w:before="33"/>
              <w:ind w:left="2" w:right="17"/>
              <w:jc w:val="center"/>
              <w:rPr>
                <w:b/>
                <w:sz w:val="19"/>
              </w:rPr>
            </w:pPr>
            <w:ins w:id="42" w:author="Dianna Carrizales-Engelmann" w:date="2026-02-02T13:45:00Z" w16du:dateUtc="2026-02-02T21:45:00Z">
              <w:r>
                <w:rPr>
                  <w:b/>
                  <w:spacing w:val="-2"/>
                  <w:sz w:val="19"/>
                </w:rPr>
                <w:t>Category</w:t>
              </w:r>
            </w:ins>
            <w:del w:id="43" w:author="Dianna Carrizales-Engelmann" w:date="2026-02-02T13:45:00Z" w16du:dateUtc="2026-02-02T21:45:00Z">
              <w:r w:rsidR="00FA6307"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BA" w14:textId="77777777" w:rsidR="00FA6307" w:rsidRDefault="00FA6307">
            <w:pPr>
              <w:pStyle w:val="TableParagraph"/>
              <w:spacing w:line="213" w:lineRule="exact"/>
              <w:ind w:left="27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Associate</w:t>
            </w:r>
          </w:p>
          <w:p w14:paraId="78A5A8BB" w14:textId="30B6C498" w:rsidR="00FA6307" w:rsidRDefault="007E3A4D"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ins w:id="44" w:author="Dianna Carrizales-Engelmann" w:date="2026-02-02T13:45:00Z" w16du:dateUtc="2026-02-02T21:45:00Z">
              <w:r>
                <w:rPr>
                  <w:b/>
                  <w:spacing w:val="-2"/>
                  <w:sz w:val="19"/>
                </w:rPr>
                <w:t>Category</w:t>
              </w:r>
            </w:ins>
            <w:del w:id="45" w:author="Dianna Carrizales-Engelmann" w:date="2026-02-02T13:45:00Z" w16du:dateUtc="2026-02-02T21:45:00Z">
              <w:r w:rsidR="00FA6307"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  <w:tc>
          <w:tcPr>
            <w:tcW w:w="2589" w:type="dxa"/>
            <w:tcBorders>
              <w:bottom w:val="double" w:sz="12" w:space="0" w:color="000000"/>
            </w:tcBorders>
            <w:shd w:val="clear" w:color="auto" w:fill="DADADA"/>
          </w:tcPr>
          <w:p w14:paraId="78A5A8BC" w14:textId="77777777" w:rsidR="00FA6307" w:rsidRDefault="00FA6307">
            <w:pPr>
              <w:pStyle w:val="TableParagraph"/>
              <w:spacing w:line="213" w:lineRule="exact"/>
              <w:ind w:left="26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Professor</w:t>
            </w:r>
          </w:p>
          <w:p w14:paraId="78A5A8BD" w14:textId="5BB2B586" w:rsidR="00FA6307" w:rsidRDefault="007E3A4D"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ins w:id="46" w:author="Dianna Carrizales-Engelmann" w:date="2026-02-02T13:45:00Z" w16du:dateUtc="2026-02-02T21:45:00Z">
              <w:r>
                <w:rPr>
                  <w:b/>
                  <w:spacing w:val="-2"/>
                  <w:sz w:val="19"/>
                </w:rPr>
                <w:t>Category</w:t>
              </w:r>
            </w:ins>
            <w:del w:id="47" w:author="Dianna Carrizales-Engelmann" w:date="2026-02-02T13:45:00Z" w16du:dateUtc="2026-02-02T21:45:00Z">
              <w:r w:rsidR="00FA6307" w:rsidDel="007E3A4D">
                <w:rPr>
                  <w:b/>
                  <w:spacing w:val="-2"/>
                  <w:sz w:val="19"/>
                </w:rPr>
                <w:delText>Classification</w:delText>
              </w:r>
            </w:del>
          </w:p>
        </w:tc>
      </w:tr>
      <w:tr w:rsidR="00FA6307" w14:paraId="78A5A8C9" w14:textId="77777777" w:rsidTr="00FA0A1D">
        <w:trPr>
          <w:trHeight w:val="1057"/>
        </w:trPr>
        <w:tc>
          <w:tcPr>
            <w:tcW w:w="674" w:type="dxa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A5A8BF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C1" w14:textId="77777777" w:rsidR="00FA6307" w:rsidRDefault="00FA6307">
            <w:pPr>
              <w:pStyle w:val="TableParagraph"/>
              <w:spacing w:line="276" w:lineRule="auto"/>
              <w:ind w:left="91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Teaching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coordination 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undergraduate,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masters, and doctoral training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C2" w14:textId="77777777" w:rsidR="00FA6307" w:rsidRDefault="00FA6307">
            <w:pPr>
              <w:pStyle w:val="TableParagraph"/>
              <w:spacing w:line="276" w:lineRule="auto"/>
              <w:ind w:left="86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(e.g., clinical supervisor) or </w:t>
            </w:r>
            <w:proofErr w:type="gramStart"/>
            <w:r>
              <w:rPr>
                <w:b/>
                <w:spacing w:val="-2"/>
                <w:sz w:val="16"/>
              </w:rPr>
              <w:t>professionally-related</w:t>
            </w:r>
            <w:proofErr w:type="gramEnd"/>
            <w:r>
              <w:rPr>
                <w:b/>
                <w:spacing w:val="-2"/>
                <w:sz w:val="16"/>
              </w:rPr>
              <w:t xml:space="preserve"> community</w:t>
            </w:r>
          </w:p>
          <w:p w14:paraId="78A5A8C3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education/service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C4" w14:textId="77777777" w:rsidR="00FA6307" w:rsidRDefault="00FA6307">
            <w:pPr>
              <w:pStyle w:val="TableParagraph"/>
              <w:spacing w:line="276" w:lineRule="auto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Support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implementation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 research, demonstration, outreach, and technical assistance projects within</w:t>
            </w:r>
          </w:p>
          <w:p w14:paraId="78A5A8C5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C6" w14:textId="77777777" w:rsidR="00FA6307" w:rsidRDefault="00FA6307">
            <w:pPr>
              <w:pStyle w:val="TableParagraph"/>
              <w:spacing w:line="276" w:lineRule="auto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collaborate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 research, demonstration, outreach and technical assistance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projects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</w:p>
          <w:p w14:paraId="78A5A8C7" w14:textId="77777777" w:rsidR="00FA6307" w:rsidRDefault="00FA6307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9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C8" w14:textId="77777777" w:rsidR="00FA6307" w:rsidRDefault="00FA6307">
            <w:pPr>
              <w:pStyle w:val="TableParagraph"/>
              <w:spacing w:line="276" w:lineRule="auto"/>
              <w:ind w:left="135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Independent research, outreach,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demonstration, 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assistance within the COE.</w:t>
            </w:r>
          </w:p>
        </w:tc>
      </w:tr>
      <w:tr w:rsidR="00FA6307" w14:paraId="78A5A8E2" w14:textId="77777777" w:rsidTr="00FA0A1D">
        <w:trPr>
          <w:trHeight w:val="5705"/>
        </w:trPr>
        <w:tc>
          <w:tcPr>
            <w:tcW w:w="674" w:type="dxa"/>
            <w:tcBorders>
              <w:top w:val="double" w:sz="12" w:space="0" w:color="000000"/>
            </w:tcBorders>
            <w:textDirection w:val="btLr"/>
          </w:tcPr>
          <w:p w14:paraId="78A5A8CA" w14:textId="77777777" w:rsidR="00FA6307" w:rsidRDefault="00FA6307">
            <w:pPr>
              <w:pStyle w:val="TableParagraph"/>
              <w:spacing w:before="116"/>
              <w:ind w:lef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3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2D882E0D" w14:textId="14C73F43" w:rsidR="00FA6307" w:rsidRDefault="00FA6307" w:rsidP="00E92F51">
            <w:pPr>
              <w:pStyle w:val="TableParagraph"/>
              <w:spacing w:line="179" w:lineRule="exact"/>
              <w:ind w:left="115" w:hanging="4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Teaching Professor</w:t>
            </w:r>
          </w:p>
          <w:p w14:paraId="78A5A8D0" w14:textId="4005AB27" w:rsidR="00FA6307" w:rsidRDefault="00FA6307" w:rsidP="00E92F51">
            <w:pPr>
              <w:pStyle w:val="TableParagraph"/>
              <w:spacing w:before="3"/>
              <w:ind w:left="73" w:right="8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previous </w:t>
            </w:r>
            <w:r>
              <w:rPr>
                <w:spacing w:val="-4"/>
                <w:sz w:val="16"/>
              </w:rPr>
              <w:t>rank and expanded as described below</w:t>
            </w:r>
          </w:p>
          <w:p w14:paraId="78A5A8D1" w14:textId="0E1C5C58" w:rsidR="00FA6307" w:rsidRDefault="00FA6307" w:rsidP="00B7107F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  <w:tab w:val="left" w:pos="547"/>
              </w:tabs>
              <w:ind w:right="102"/>
              <w:rPr>
                <w:sz w:val="16"/>
              </w:rPr>
            </w:pPr>
            <w:r>
              <w:rPr>
                <w:sz w:val="16"/>
              </w:rPr>
              <w:t>Active leadership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responsibilities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a variety of areas </w:t>
            </w:r>
            <w:proofErr w:type="gramStart"/>
            <w:r>
              <w:rPr>
                <w:sz w:val="16"/>
              </w:rPr>
              <w:t>including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limited to, curriculum development, program development, and program evaluation of the undergraduate and/or graduate education </w:t>
            </w:r>
            <w:r>
              <w:rPr>
                <w:spacing w:val="-2"/>
                <w:sz w:val="16"/>
              </w:rPr>
              <w:t>programs</w:t>
            </w:r>
          </w:p>
          <w:p w14:paraId="0030890B" w14:textId="77777777" w:rsidR="00FA6307" w:rsidRDefault="00FA6307" w:rsidP="00B7107F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215"/>
              <w:rPr>
                <w:sz w:val="16"/>
              </w:rPr>
            </w:pPr>
            <w:proofErr w:type="gramStart"/>
            <w:r>
              <w:rPr>
                <w:sz w:val="16"/>
              </w:rPr>
              <w:t>Widening of</w:t>
            </w:r>
            <w:proofErr w:type="gramEnd"/>
            <w:r>
              <w:rPr>
                <w:sz w:val="16"/>
              </w:rPr>
              <w:t xml:space="preserve"> the scope of impact of service and/or leadership in the field, community, department, college, and/or university (e.g., having a state or national office in professional organization, serve on college/university committees).</w:t>
            </w:r>
          </w:p>
          <w:p w14:paraId="78A5A8D2" w14:textId="3ECA1A5D" w:rsidR="00FA6307" w:rsidRDefault="00FA6307" w:rsidP="003E4DBE">
            <w:pPr>
              <w:pStyle w:val="TableParagraph"/>
              <w:tabs>
                <w:tab w:val="left" w:pos="526"/>
              </w:tabs>
              <w:ind w:left="547" w:right="124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  <w:shd w:val="clear" w:color="auto" w:fill="DADADA"/>
          </w:tcPr>
          <w:p w14:paraId="78A5A8D3" w14:textId="77777777" w:rsidR="00FA6307" w:rsidRDefault="00FA6307" w:rsidP="00E92F51">
            <w:pPr>
              <w:pStyle w:val="TableParagraph"/>
              <w:spacing w:line="179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D4" w14:textId="77777777" w:rsidR="00FA6307" w:rsidRDefault="00FA6307" w:rsidP="00E92F51">
            <w:pPr>
              <w:pStyle w:val="TableParagraph"/>
              <w:spacing w:before="3"/>
              <w:ind w:left="68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D5" w14:textId="77777777" w:rsidR="00FA6307" w:rsidRDefault="00FA630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215" w:hanging="360"/>
              <w:rPr>
                <w:sz w:val="16"/>
              </w:rPr>
            </w:pPr>
            <w:r>
              <w:rPr>
                <w:sz w:val="16"/>
              </w:rPr>
              <w:t>Active leadership responsibilities in a variety of areas (e.g., development and evaluation of the clinical education program, budgeting 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 a school/clinic).</w:t>
            </w:r>
          </w:p>
          <w:p w14:paraId="4A1AACE2" w14:textId="5774F170" w:rsidR="00FA6307" w:rsidRDefault="00FA630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215" w:hanging="360"/>
              <w:rPr>
                <w:sz w:val="16"/>
              </w:rPr>
            </w:pPr>
            <w:proofErr w:type="gramStart"/>
            <w:r>
              <w:rPr>
                <w:sz w:val="16"/>
              </w:rPr>
              <w:t>Widening of</w:t>
            </w:r>
            <w:proofErr w:type="gramEnd"/>
            <w:r>
              <w:rPr>
                <w:sz w:val="16"/>
              </w:rPr>
              <w:t xml:space="preserve"> the scope of impact of service and/or leadership in the field, community, department, college, and/or university (e.g., having a state or national office in professional organization, serve on college/university committees).</w:t>
            </w:r>
          </w:p>
          <w:p w14:paraId="78A5A8D6" w14:textId="5A2081F9" w:rsidR="00FA6307" w:rsidRDefault="00FA6307" w:rsidP="00E92F51">
            <w:pPr>
              <w:pStyle w:val="TableParagraph"/>
              <w:tabs>
                <w:tab w:val="left" w:pos="465"/>
              </w:tabs>
              <w:ind w:left="465" w:right="119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D7" w14:textId="77777777" w:rsidR="00FA6307" w:rsidRDefault="00FA6307" w:rsidP="00B55D35">
            <w:pPr>
              <w:pStyle w:val="TableParagraph"/>
              <w:ind w:left="66" w:right="784"/>
              <w:rPr>
                <w:b/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 Assistant II</w:t>
            </w:r>
          </w:p>
          <w:p w14:paraId="78A5A8D8" w14:textId="77777777" w:rsidR="00FA6307" w:rsidRDefault="00FA6307" w:rsidP="00E92F51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D9" w14:textId="77777777" w:rsidR="00FA6307" w:rsidRDefault="00FA6307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ind w:right="162"/>
              <w:rPr>
                <w:sz w:val="16"/>
              </w:rPr>
            </w:pPr>
            <w:r>
              <w:rPr>
                <w:sz w:val="16"/>
              </w:rPr>
              <w:t>Provides expanded leadership and direction to others in the unit (e.g. supervision)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others on project (e.g., students, other research assistants)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DA" w14:textId="77777777" w:rsidR="00FA6307" w:rsidRDefault="00FA6307">
            <w:pPr>
              <w:pStyle w:val="TableParagraph"/>
              <w:ind w:left="114" w:right="115"/>
              <w:rPr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Associate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II </w:t>
            </w:r>
            <w:r>
              <w:rPr>
                <w:sz w:val="16"/>
              </w:rPr>
              <w:t>All Items from the previous rank and expanded as described below</w:t>
            </w:r>
          </w:p>
          <w:p w14:paraId="78A5A8DC" w14:textId="77777777" w:rsidR="00FA6307" w:rsidRDefault="00FA6307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118"/>
              <w:rPr>
                <w:sz w:val="16"/>
              </w:rPr>
            </w:pPr>
            <w:r>
              <w:rPr>
                <w:sz w:val="16"/>
              </w:rPr>
              <w:t>Widening of the scope of impact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audience of scholarly activities commensurate with job description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 state or national office in professional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organization, journal editor, editorial board, journals)</w:t>
            </w:r>
          </w:p>
        </w:tc>
        <w:tc>
          <w:tcPr>
            <w:tcW w:w="2589" w:type="dxa"/>
            <w:tcBorders>
              <w:top w:val="double" w:sz="12" w:space="0" w:color="000000"/>
            </w:tcBorders>
            <w:shd w:val="clear" w:color="auto" w:fill="DADADA"/>
          </w:tcPr>
          <w:p w14:paraId="78A5A8DD" w14:textId="77777777" w:rsidR="00FA6307" w:rsidRDefault="00FA6307" w:rsidP="00E92F51">
            <w:pPr>
              <w:pStyle w:val="TableParagraph"/>
              <w:spacing w:line="179" w:lineRule="exact"/>
              <w:ind w:left="185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DE" w14:textId="77777777" w:rsidR="00FA6307" w:rsidRDefault="00FA6307" w:rsidP="00E92F51">
            <w:pPr>
              <w:pStyle w:val="TableParagraph"/>
              <w:spacing w:before="3"/>
              <w:ind w:left="5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rank and expanded as described </w:t>
            </w:r>
            <w:r>
              <w:rPr>
                <w:spacing w:val="-2"/>
                <w:sz w:val="16"/>
              </w:rPr>
              <w:t>below</w:t>
            </w:r>
          </w:p>
          <w:p w14:paraId="78A5A8DF" w14:textId="77777777" w:rsidR="00FA6307" w:rsidRDefault="00FA6307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right="236" w:hanging="360"/>
              <w:rPr>
                <w:sz w:val="16"/>
              </w:rPr>
            </w:pPr>
            <w:r>
              <w:rPr>
                <w:sz w:val="16"/>
              </w:rPr>
              <w:t>Scholarly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contributions to the field through professional products equivalent to tenured full professor (e.g., research publications, </w:t>
            </w:r>
            <w:r>
              <w:rPr>
                <w:spacing w:val="-2"/>
                <w:sz w:val="16"/>
              </w:rPr>
              <w:t xml:space="preserve">professional </w:t>
            </w:r>
            <w:r>
              <w:rPr>
                <w:sz w:val="16"/>
              </w:rPr>
              <w:t xml:space="preserve">presentations, grant </w:t>
            </w:r>
            <w:r>
              <w:rPr>
                <w:spacing w:val="-2"/>
                <w:sz w:val="16"/>
              </w:rPr>
              <w:t>applications.</w:t>
            </w:r>
          </w:p>
          <w:p w14:paraId="78A5A8E1" w14:textId="77777777" w:rsidR="00FA6307" w:rsidRDefault="00FA6307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"/>
              <w:ind w:right="120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external funding that funds the majority of FTE as PI or Co-PI status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(or equivalent) over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extended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period of time</w:t>
            </w:r>
            <w:proofErr w:type="gramEnd"/>
            <w:r>
              <w:rPr>
                <w:sz w:val="16"/>
              </w:rPr>
              <w:t xml:space="preserve"> (e.g. 3-5 years)</w:t>
            </w:r>
          </w:p>
        </w:tc>
      </w:tr>
    </w:tbl>
    <w:p w14:paraId="78A5A8E3" w14:textId="77777777" w:rsidR="00023874" w:rsidRDefault="00023874"/>
    <w:sectPr w:rsidR="00023874">
      <w:pgSz w:w="15840" w:h="12240" w:orient="landscape"/>
      <w:pgMar w:top="7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00CD" w14:textId="77777777" w:rsidR="00423070" w:rsidRDefault="00423070" w:rsidP="00423070">
      <w:r>
        <w:separator/>
      </w:r>
    </w:p>
  </w:endnote>
  <w:endnote w:type="continuationSeparator" w:id="0">
    <w:p w14:paraId="04CF4C86" w14:textId="77777777" w:rsidR="00423070" w:rsidRDefault="00423070" w:rsidP="0042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64C7" w14:textId="77777777" w:rsidR="00423070" w:rsidRDefault="00423070" w:rsidP="00423070">
      <w:r>
        <w:separator/>
      </w:r>
    </w:p>
  </w:footnote>
  <w:footnote w:type="continuationSeparator" w:id="0">
    <w:p w14:paraId="3A486E68" w14:textId="77777777" w:rsidR="00423070" w:rsidRDefault="00423070" w:rsidP="00423070">
      <w:r>
        <w:continuationSeparator/>
      </w:r>
    </w:p>
  </w:footnote>
  <w:footnote w:id="1">
    <w:p w14:paraId="125E969A" w14:textId="07FF0FC9" w:rsidR="00423070" w:rsidRDefault="00423070">
      <w:pPr>
        <w:pStyle w:val="FootnoteText"/>
      </w:pPr>
      <w:ins w:id="13" w:author="Dianna Carrizales-Engelmann" w:date="2026-02-04T15:45:00Z" w16du:dateUtc="2026-02-04T23:45:00Z">
        <w:r>
          <w:rPr>
            <w:rStyle w:val="FootnoteReference"/>
          </w:rPr>
          <w:footnoteRef/>
        </w:r>
        <w:r>
          <w:t xml:space="preserve"> </w:t>
        </w:r>
        <w:r>
          <w:rPr>
            <w:b/>
            <w:sz w:val="16"/>
          </w:rPr>
          <w:t>Those in the Research Professor Category will have qualifications and research expectations equal to or exceeding those for a tenure track / tenured professor at the same rank.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CF4"/>
    <w:multiLevelType w:val="hybridMultilevel"/>
    <w:tmpl w:val="6A768D28"/>
    <w:lvl w:ilvl="0" w:tplc="BFDE1ECA">
      <w:start w:val="1"/>
      <w:numFmt w:val="decimal"/>
      <w:lvlText w:val="%1."/>
      <w:lvlJc w:val="left"/>
      <w:pPr>
        <w:ind w:left="5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7089082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517EDA48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88D60308">
      <w:numFmt w:val="bullet"/>
      <w:lvlText w:val="•"/>
      <w:lvlJc w:val="left"/>
      <w:pPr>
        <w:ind w:left="1050" w:hanging="361"/>
      </w:pPr>
      <w:rPr>
        <w:rFonts w:hint="default"/>
        <w:lang w:val="en-US" w:eastAsia="en-US" w:bidi="ar-SA"/>
      </w:rPr>
    </w:lvl>
    <w:lvl w:ilvl="4" w:tplc="C40C914C">
      <w:numFmt w:val="bullet"/>
      <w:lvlText w:val="•"/>
      <w:lvlJc w:val="left"/>
      <w:pPr>
        <w:ind w:left="1220" w:hanging="361"/>
      </w:pPr>
      <w:rPr>
        <w:rFonts w:hint="default"/>
        <w:lang w:val="en-US" w:eastAsia="en-US" w:bidi="ar-SA"/>
      </w:rPr>
    </w:lvl>
    <w:lvl w:ilvl="5" w:tplc="9384B43E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6" w:tplc="4A006642">
      <w:numFmt w:val="bullet"/>
      <w:lvlText w:val="•"/>
      <w:lvlJc w:val="left"/>
      <w:pPr>
        <w:ind w:left="1561" w:hanging="361"/>
      </w:pPr>
      <w:rPr>
        <w:rFonts w:hint="default"/>
        <w:lang w:val="en-US" w:eastAsia="en-US" w:bidi="ar-SA"/>
      </w:rPr>
    </w:lvl>
    <w:lvl w:ilvl="7" w:tplc="687A6790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8" w:tplc="6E063BE0">
      <w:numFmt w:val="bullet"/>
      <w:lvlText w:val="•"/>
      <w:lvlJc w:val="left"/>
      <w:pPr>
        <w:ind w:left="19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F404BD"/>
    <w:multiLevelType w:val="hybridMultilevel"/>
    <w:tmpl w:val="EAEABD3A"/>
    <w:lvl w:ilvl="0" w:tplc="CE3EDDF6">
      <w:start w:val="1"/>
      <w:numFmt w:val="decimal"/>
      <w:lvlText w:val="%1."/>
      <w:lvlJc w:val="left"/>
      <w:pPr>
        <w:ind w:left="473" w:hanging="3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F164CDA">
      <w:numFmt w:val="bullet"/>
      <w:lvlText w:val="•"/>
      <w:lvlJc w:val="left"/>
      <w:pPr>
        <w:ind w:left="660" w:hanging="392"/>
      </w:pPr>
      <w:rPr>
        <w:rFonts w:hint="default"/>
        <w:lang w:val="en-US" w:eastAsia="en-US" w:bidi="ar-SA"/>
      </w:rPr>
    </w:lvl>
    <w:lvl w:ilvl="2" w:tplc="A6BCE8EC">
      <w:numFmt w:val="bullet"/>
      <w:lvlText w:val="•"/>
      <w:lvlJc w:val="left"/>
      <w:pPr>
        <w:ind w:left="841" w:hanging="392"/>
      </w:pPr>
      <w:rPr>
        <w:rFonts w:hint="default"/>
        <w:lang w:val="en-US" w:eastAsia="en-US" w:bidi="ar-SA"/>
      </w:rPr>
    </w:lvl>
    <w:lvl w:ilvl="3" w:tplc="3E941540">
      <w:numFmt w:val="bullet"/>
      <w:lvlText w:val="•"/>
      <w:lvlJc w:val="left"/>
      <w:pPr>
        <w:ind w:left="1021" w:hanging="392"/>
      </w:pPr>
      <w:rPr>
        <w:rFonts w:hint="default"/>
        <w:lang w:val="en-US" w:eastAsia="en-US" w:bidi="ar-SA"/>
      </w:rPr>
    </w:lvl>
    <w:lvl w:ilvl="4" w:tplc="7A663BC6">
      <w:numFmt w:val="bullet"/>
      <w:lvlText w:val="•"/>
      <w:lvlJc w:val="left"/>
      <w:pPr>
        <w:ind w:left="1202" w:hanging="392"/>
      </w:pPr>
      <w:rPr>
        <w:rFonts w:hint="default"/>
        <w:lang w:val="en-US" w:eastAsia="en-US" w:bidi="ar-SA"/>
      </w:rPr>
    </w:lvl>
    <w:lvl w:ilvl="5" w:tplc="92983F50">
      <w:numFmt w:val="bullet"/>
      <w:lvlText w:val="•"/>
      <w:lvlJc w:val="left"/>
      <w:pPr>
        <w:ind w:left="1382" w:hanging="392"/>
      </w:pPr>
      <w:rPr>
        <w:rFonts w:hint="default"/>
        <w:lang w:val="en-US" w:eastAsia="en-US" w:bidi="ar-SA"/>
      </w:rPr>
    </w:lvl>
    <w:lvl w:ilvl="6" w:tplc="49FCDDAA">
      <w:numFmt w:val="bullet"/>
      <w:lvlText w:val="•"/>
      <w:lvlJc w:val="left"/>
      <w:pPr>
        <w:ind w:left="1563" w:hanging="392"/>
      </w:pPr>
      <w:rPr>
        <w:rFonts w:hint="default"/>
        <w:lang w:val="en-US" w:eastAsia="en-US" w:bidi="ar-SA"/>
      </w:rPr>
    </w:lvl>
    <w:lvl w:ilvl="7" w:tplc="71902B3A">
      <w:numFmt w:val="bullet"/>
      <w:lvlText w:val="•"/>
      <w:lvlJc w:val="left"/>
      <w:pPr>
        <w:ind w:left="1743" w:hanging="392"/>
      </w:pPr>
      <w:rPr>
        <w:rFonts w:hint="default"/>
        <w:lang w:val="en-US" w:eastAsia="en-US" w:bidi="ar-SA"/>
      </w:rPr>
    </w:lvl>
    <w:lvl w:ilvl="8" w:tplc="AA98FDE4">
      <w:numFmt w:val="bullet"/>
      <w:lvlText w:val="•"/>
      <w:lvlJc w:val="left"/>
      <w:pPr>
        <w:ind w:left="1924" w:hanging="392"/>
      </w:pPr>
      <w:rPr>
        <w:rFonts w:hint="default"/>
        <w:lang w:val="en-US" w:eastAsia="en-US" w:bidi="ar-SA"/>
      </w:rPr>
    </w:lvl>
  </w:abstractNum>
  <w:abstractNum w:abstractNumId="2" w15:restartNumberingAfterBreak="0">
    <w:nsid w:val="0324274B"/>
    <w:multiLevelType w:val="hybridMultilevel"/>
    <w:tmpl w:val="49C4584C"/>
    <w:lvl w:ilvl="0" w:tplc="EDCC2F58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98C2246">
      <w:numFmt w:val="bullet"/>
      <w:lvlText w:val="•"/>
      <w:lvlJc w:val="left"/>
      <w:pPr>
        <w:ind w:left="638" w:hanging="361"/>
      </w:pPr>
      <w:rPr>
        <w:rFonts w:hint="default"/>
        <w:lang w:val="en-US" w:eastAsia="en-US" w:bidi="ar-SA"/>
      </w:rPr>
    </w:lvl>
    <w:lvl w:ilvl="2" w:tplc="5FE658E0">
      <w:numFmt w:val="bullet"/>
      <w:lvlText w:val="•"/>
      <w:lvlJc w:val="left"/>
      <w:pPr>
        <w:ind w:left="816" w:hanging="361"/>
      </w:pPr>
      <w:rPr>
        <w:rFonts w:hint="default"/>
        <w:lang w:val="en-US" w:eastAsia="en-US" w:bidi="ar-SA"/>
      </w:rPr>
    </w:lvl>
    <w:lvl w:ilvl="3" w:tplc="FC08778E">
      <w:numFmt w:val="bullet"/>
      <w:lvlText w:val="•"/>
      <w:lvlJc w:val="left"/>
      <w:pPr>
        <w:ind w:left="995" w:hanging="361"/>
      </w:pPr>
      <w:rPr>
        <w:rFonts w:hint="default"/>
        <w:lang w:val="en-US" w:eastAsia="en-US" w:bidi="ar-SA"/>
      </w:rPr>
    </w:lvl>
    <w:lvl w:ilvl="4" w:tplc="DE002A24">
      <w:numFmt w:val="bullet"/>
      <w:lvlText w:val="•"/>
      <w:lvlJc w:val="left"/>
      <w:pPr>
        <w:ind w:left="1173" w:hanging="361"/>
      </w:pPr>
      <w:rPr>
        <w:rFonts w:hint="default"/>
        <w:lang w:val="en-US" w:eastAsia="en-US" w:bidi="ar-SA"/>
      </w:rPr>
    </w:lvl>
    <w:lvl w:ilvl="5" w:tplc="2A2C5FCE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EF0E7FEC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7" w:tplc="EB082D6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8" w:tplc="94A89C90">
      <w:numFmt w:val="bullet"/>
      <w:lvlText w:val="•"/>
      <w:lvlJc w:val="left"/>
      <w:pPr>
        <w:ind w:left="188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63375BE"/>
    <w:multiLevelType w:val="hybridMultilevel"/>
    <w:tmpl w:val="68366742"/>
    <w:lvl w:ilvl="0" w:tplc="EB7211D8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3D64B18">
      <w:numFmt w:val="bullet"/>
      <w:lvlText w:val="•"/>
      <w:lvlJc w:val="left"/>
      <w:pPr>
        <w:ind w:left="664" w:hanging="361"/>
      </w:pPr>
      <w:rPr>
        <w:rFonts w:hint="default"/>
        <w:lang w:val="en-US" w:eastAsia="en-US" w:bidi="ar-SA"/>
      </w:rPr>
    </w:lvl>
    <w:lvl w:ilvl="2" w:tplc="46C66DE6">
      <w:numFmt w:val="bullet"/>
      <w:lvlText w:val="•"/>
      <w:lvlJc w:val="left"/>
      <w:pPr>
        <w:ind w:left="848" w:hanging="361"/>
      </w:pPr>
      <w:rPr>
        <w:rFonts w:hint="default"/>
        <w:lang w:val="en-US" w:eastAsia="en-US" w:bidi="ar-SA"/>
      </w:rPr>
    </w:lvl>
    <w:lvl w:ilvl="3" w:tplc="68087E40">
      <w:numFmt w:val="bullet"/>
      <w:lvlText w:val="•"/>
      <w:lvlJc w:val="left"/>
      <w:pPr>
        <w:ind w:left="1032" w:hanging="361"/>
      </w:pPr>
      <w:rPr>
        <w:rFonts w:hint="default"/>
        <w:lang w:val="en-US" w:eastAsia="en-US" w:bidi="ar-SA"/>
      </w:rPr>
    </w:lvl>
    <w:lvl w:ilvl="4" w:tplc="ED5A1C28">
      <w:numFmt w:val="bullet"/>
      <w:lvlText w:val="•"/>
      <w:lvlJc w:val="left"/>
      <w:pPr>
        <w:ind w:left="1217" w:hanging="361"/>
      </w:pPr>
      <w:rPr>
        <w:rFonts w:hint="default"/>
        <w:lang w:val="en-US" w:eastAsia="en-US" w:bidi="ar-SA"/>
      </w:rPr>
    </w:lvl>
    <w:lvl w:ilvl="5" w:tplc="A100E900">
      <w:numFmt w:val="bullet"/>
      <w:lvlText w:val="•"/>
      <w:lvlJc w:val="left"/>
      <w:pPr>
        <w:ind w:left="1401" w:hanging="361"/>
      </w:pPr>
      <w:rPr>
        <w:rFonts w:hint="default"/>
        <w:lang w:val="en-US" w:eastAsia="en-US" w:bidi="ar-SA"/>
      </w:rPr>
    </w:lvl>
    <w:lvl w:ilvl="6" w:tplc="220EF5E6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ar-SA"/>
      </w:rPr>
    </w:lvl>
    <w:lvl w:ilvl="7" w:tplc="06BA5D44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6AA24634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0AA06EF"/>
    <w:multiLevelType w:val="hybridMultilevel"/>
    <w:tmpl w:val="8258DD6A"/>
    <w:lvl w:ilvl="0" w:tplc="DBF609AC">
      <w:start w:val="1"/>
      <w:numFmt w:val="decimal"/>
      <w:lvlText w:val="%1."/>
      <w:lvlJc w:val="left"/>
      <w:pPr>
        <w:ind w:left="47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99411EC">
      <w:numFmt w:val="bullet"/>
      <w:lvlText w:val="•"/>
      <w:lvlJc w:val="left"/>
      <w:pPr>
        <w:ind w:left="674" w:hanging="361"/>
      </w:pPr>
      <w:rPr>
        <w:rFonts w:hint="default"/>
        <w:lang w:val="en-US" w:eastAsia="en-US" w:bidi="ar-SA"/>
      </w:rPr>
    </w:lvl>
    <w:lvl w:ilvl="2" w:tplc="0D40A612">
      <w:numFmt w:val="bullet"/>
      <w:lvlText w:val="•"/>
      <w:lvlJc w:val="left"/>
      <w:pPr>
        <w:ind w:left="869" w:hanging="361"/>
      </w:pPr>
      <w:rPr>
        <w:rFonts w:hint="default"/>
        <w:lang w:val="en-US" w:eastAsia="en-US" w:bidi="ar-SA"/>
      </w:rPr>
    </w:lvl>
    <w:lvl w:ilvl="3" w:tplc="6B80A416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57EA3F52">
      <w:numFmt w:val="bullet"/>
      <w:lvlText w:val="•"/>
      <w:lvlJc w:val="left"/>
      <w:pPr>
        <w:ind w:left="1259" w:hanging="361"/>
      </w:pPr>
      <w:rPr>
        <w:rFonts w:hint="default"/>
        <w:lang w:val="en-US" w:eastAsia="en-US" w:bidi="ar-SA"/>
      </w:rPr>
    </w:lvl>
    <w:lvl w:ilvl="5" w:tplc="767C04F8">
      <w:numFmt w:val="bullet"/>
      <w:lvlText w:val="•"/>
      <w:lvlJc w:val="left"/>
      <w:pPr>
        <w:ind w:left="1454" w:hanging="361"/>
      </w:pPr>
      <w:rPr>
        <w:rFonts w:hint="default"/>
        <w:lang w:val="en-US" w:eastAsia="en-US" w:bidi="ar-SA"/>
      </w:rPr>
    </w:lvl>
    <w:lvl w:ilvl="6" w:tplc="0DD0331E">
      <w:numFmt w:val="bullet"/>
      <w:lvlText w:val="•"/>
      <w:lvlJc w:val="left"/>
      <w:pPr>
        <w:ind w:left="1649" w:hanging="361"/>
      </w:pPr>
      <w:rPr>
        <w:rFonts w:hint="default"/>
        <w:lang w:val="en-US" w:eastAsia="en-US" w:bidi="ar-SA"/>
      </w:rPr>
    </w:lvl>
    <w:lvl w:ilvl="7" w:tplc="69D207A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8" w:tplc="E6B2D480">
      <w:numFmt w:val="bullet"/>
      <w:lvlText w:val="•"/>
      <w:lvlJc w:val="left"/>
      <w:pPr>
        <w:ind w:left="203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47F0A45"/>
    <w:multiLevelType w:val="hybridMultilevel"/>
    <w:tmpl w:val="73086ACA"/>
    <w:lvl w:ilvl="0" w:tplc="5C547918">
      <w:start w:val="1"/>
      <w:numFmt w:val="decimal"/>
      <w:lvlText w:val="%1."/>
      <w:lvlJc w:val="left"/>
      <w:pPr>
        <w:ind w:left="5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D0614B4">
      <w:numFmt w:val="bullet"/>
      <w:lvlText w:val="•"/>
      <w:lvlJc w:val="left"/>
      <w:pPr>
        <w:ind w:left="701" w:hanging="361"/>
      </w:pPr>
      <w:rPr>
        <w:rFonts w:hint="default"/>
        <w:lang w:val="en-US" w:eastAsia="en-US" w:bidi="ar-SA"/>
      </w:rPr>
    </w:lvl>
    <w:lvl w:ilvl="2" w:tplc="ABE03078">
      <w:numFmt w:val="bullet"/>
      <w:lvlText w:val="•"/>
      <w:lvlJc w:val="left"/>
      <w:pPr>
        <w:ind w:left="883" w:hanging="361"/>
      </w:pPr>
      <w:rPr>
        <w:rFonts w:hint="default"/>
        <w:lang w:val="en-US" w:eastAsia="en-US" w:bidi="ar-SA"/>
      </w:rPr>
    </w:lvl>
    <w:lvl w:ilvl="3" w:tplc="B9DE094E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77AC62D2">
      <w:numFmt w:val="bullet"/>
      <w:lvlText w:val="•"/>
      <w:lvlJc w:val="left"/>
      <w:pPr>
        <w:ind w:left="1246" w:hanging="361"/>
      </w:pPr>
      <w:rPr>
        <w:rFonts w:hint="default"/>
        <w:lang w:val="en-US" w:eastAsia="en-US" w:bidi="ar-SA"/>
      </w:rPr>
    </w:lvl>
    <w:lvl w:ilvl="5" w:tplc="82267A8A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ar-SA"/>
      </w:rPr>
    </w:lvl>
    <w:lvl w:ilvl="6" w:tplc="A6489540">
      <w:numFmt w:val="bullet"/>
      <w:lvlText w:val="•"/>
      <w:lvlJc w:val="left"/>
      <w:pPr>
        <w:ind w:left="1609" w:hanging="361"/>
      </w:pPr>
      <w:rPr>
        <w:rFonts w:hint="default"/>
        <w:lang w:val="en-US" w:eastAsia="en-US" w:bidi="ar-SA"/>
      </w:rPr>
    </w:lvl>
    <w:lvl w:ilvl="7" w:tplc="217262E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8" w:tplc="C51407FA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E377E7"/>
    <w:multiLevelType w:val="hybridMultilevel"/>
    <w:tmpl w:val="6B4812EC"/>
    <w:lvl w:ilvl="0" w:tplc="28CEB87A">
      <w:start w:val="1"/>
      <w:numFmt w:val="decimal"/>
      <w:lvlText w:val="%1."/>
      <w:lvlJc w:val="left"/>
      <w:pPr>
        <w:ind w:left="54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BC033B8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AB30BC62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AE884032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4" w:tplc="3D82F57A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5" w:tplc="EC6EC0AC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6" w:tplc="219CA082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7" w:tplc="42F03F0E">
      <w:numFmt w:val="bullet"/>
      <w:lvlText w:val="•"/>
      <w:lvlJc w:val="left"/>
      <w:pPr>
        <w:ind w:left="1732" w:hanging="361"/>
      </w:pPr>
      <w:rPr>
        <w:rFonts w:hint="default"/>
        <w:lang w:val="en-US" w:eastAsia="en-US" w:bidi="ar-SA"/>
      </w:rPr>
    </w:lvl>
    <w:lvl w:ilvl="8" w:tplc="5134AC4E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A85FB7"/>
    <w:multiLevelType w:val="hybridMultilevel"/>
    <w:tmpl w:val="9650F46C"/>
    <w:lvl w:ilvl="0" w:tplc="84B6CFA0">
      <w:start w:val="1"/>
      <w:numFmt w:val="decimal"/>
      <w:lvlText w:val="%1."/>
      <w:lvlJc w:val="left"/>
      <w:pPr>
        <w:ind w:left="50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3A61CCA">
      <w:numFmt w:val="bullet"/>
      <w:lvlText w:val="•"/>
      <w:lvlJc w:val="left"/>
      <w:pPr>
        <w:ind w:left="682" w:hanging="361"/>
      </w:pPr>
      <w:rPr>
        <w:rFonts w:hint="default"/>
        <w:lang w:val="en-US" w:eastAsia="en-US" w:bidi="ar-SA"/>
      </w:rPr>
    </w:lvl>
    <w:lvl w:ilvl="2" w:tplc="FBF8F0A8">
      <w:numFmt w:val="bullet"/>
      <w:lvlText w:val="•"/>
      <w:lvlJc w:val="left"/>
      <w:pPr>
        <w:ind w:left="864" w:hanging="361"/>
      </w:pPr>
      <w:rPr>
        <w:rFonts w:hint="default"/>
        <w:lang w:val="en-US" w:eastAsia="en-US" w:bidi="ar-SA"/>
      </w:rPr>
    </w:lvl>
    <w:lvl w:ilvl="3" w:tplc="19ECDBC8">
      <w:numFmt w:val="bullet"/>
      <w:lvlText w:val="•"/>
      <w:lvlJc w:val="left"/>
      <w:pPr>
        <w:ind w:left="1046" w:hanging="361"/>
      </w:pPr>
      <w:rPr>
        <w:rFonts w:hint="default"/>
        <w:lang w:val="en-US" w:eastAsia="en-US" w:bidi="ar-SA"/>
      </w:rPr>
    </w:lvl>
    <w:lvl w:ilvl="4" w:tplc="007E3644">
      <w:numFmt w:val="bullet"/>
      <w:lvlText w:val="•"/>
      <w:lvlJc w:val="left"/>
      <w:pPr>
        <w:ind w:left="1229" w:hanging="361"/>
      </w:pPr>
      <w:rPr>
        <w:rFonts w:hint="default"/>
        <w:lang w:val="en-US" w:eastAsia="en-US" w:bidi="ar-SA"/>
      </w:rPr>
    </w:lvl>
    <w:lvl w:ilvl="5" w:tplc="330CAC0A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6" w:tplc="994A1DAC">
      <w:numFmt w:val="bullet"/>
      <w:lvlText w:val="•"/>
      <w:lvlJc w:val="left"/>
      <w:pPr>
        <w:ind w:left="1593" w:hanging="361"/>
      </w:pPr>
      <w:rPr>
        <w:rFonts w:hint="default"/>
        <w:lang w:val="en-US" w:eastAsia="en-US" w:bidi="ar-SA"/>
      </w:rPr>
    </w:lvl>
    <w:lvl w:ilvl="7" w:tplc="B1DCEF0E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8" w:tplc="B4E07E5E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9543E14"/>
    <w:multiLevelType w:val="hybridMultilevel"/>
    <w:tmpl w:val="9EFEFCBA"/>
    <w:lvl w:ilvl="0" w:tplc="30463A04">
      <w:start w:val="1"/>
      <w:numFmt w:val="decimal"/>
      <w:lvlText w:val="%1."/>
      <w:lvlJc w:val="left"/>
      <w:pPr>
        <w:ind w:left="5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5CC45BA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6ABAFA6E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DA0EEA66">
      <w:numFmt w:val="bullet"/>
      <w:lvlText w:val="•"/>
      <w:lvlJc w:val="left"/>
      <w:pPr>
        <w:ind w:left="1050" w:hanging="361"/>
      </w:pPr>
      <w:rPr>
        <w:rFonts w:hint="default"/>
        <w:lang w:val="en-US" w:eastAsia="en-US" w:bidi="ar-SA"/>
      </w:rPr>
    </w:lvl>
    <w:lvl w:ilvl="4" w:tplc="0E66DE8E">
      <w:numFmt w:val="bullet"/>
      <w:lvlText w:val="•"/>
      <w:lvlJc w:val="left"/>
      <w:pPr>
        <w:ind w:left="1220" w:hanging="361"/>
      </w:pPr>
      <w:rPr>
        <w:rFonts w:hint="default"/>
        <w:lang w:val="en-US" w:eastAsia="en-US" w:bidi="ar-SA"/>
      </w:rPr>
    </w:lvl>
    <w:lvl w:ilvl="5" w:tplc="A588F8F6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6" w:tplc="84F63744">
      <w:numFmt w:val="bullet"/>
      <w:lvlText w:val="•"/>
      <w:lvlJc w:val="left"/>
      <w:pPr>
        <w:ind w:left="1561" w:hanging="361"/>
      </w:pPr>
      <w:rPr>
        <w:rFonts w:hint="default"/>
        <w:lang w:val="en-US" w:eastAsia="en-US" w:bidi="ar-SA"/>
      </w:rPr>
    </w:lvl>
    <w:lvl w:ilvl="7" w:tplc="A5D68130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8" w:tplc="9C3C39EA">
      <w:numFmt w:val="bullet"/>
      <w:lvlText w:val="•"/>
      <w:lvlJc w:val="left"/>
      <w:pPr>
        <w:ind w:left="190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9C36AE8"/>
    <w:multiLevelType w:val="hybridMultilevel"/>
    <w:tmpl w:val="4202B4C2"/>
    <w:lvl w:ilvl="0" w:tplc="168A34FC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6ACDC0E">
      <w:numFmt w:val="bullet"/>
      <w:lvlText w:val="•"/>
      <w:lvlJc w:val="left"/>
      <w:pPr>
        <w:ind w:left="719" w:hanging="361"/>
      </w:pPr>
      <w:rPr>
        <w:rFonts w:hint="default"/>
        <w:lang w:val="en-US" w:eastAsia="en-US" w:bidi="ar-SA"/>
      </w:rPr>
    </w:lvl>
    <w:lvl w:ilvl="2" w:tplc="8556D362">
      <w:numFmt w:val="bullet"/>
      <w:lvlText w:val="•"/>
      <w:lvlJc w:val="left"/>
      <w:pPr>
        <w:ind w:left="899" w:hanging="361"/>
      </w:pPr>
      <w:rPr>
        <w:rFonts w:hint="default"/>
        <w:lang w:val="en-US" w:eastAsia="en-US" w:bidi="ar-SA"/>
      </w:rPr>
    </w:lvl>
    <w:lvl w:ilvl="3" w:tplc="E904C380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4" w:tplc="B6706326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5" w:tplc="28387110">
      <w:numFmt w:val="bullet"/>
      <w:lvlText w:val="•"/>
      <w:lvlJc w:val="left"/>
      <w:pPr>
        <w:ind w:left="1437" w:hanging="361"/>
      </w:pPr>
      <w:rPr>
        <w:rFonts w:hint="default"/>
        <w:lang w:val="en-US" w:eastAsia="en-US" w:bidi="ar-SA"/>
      </w:rPr>
    </w:lvl>
    <w:lvl w:ilvl="6" w:tplc="D744CED6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7" w:tplc="A7E8F754"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8" w:tplc="D2CED842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CA9454C"/>
    <w:multiLevelType w:val="hybridMultilevel"/>
    <w:tmpl w:val="4A68E184"/>
    <w:lvl w:ilvl="0" w:tplc="34D06406">
      <w:start w:val="1"/>
      <w:numFmt w:val="decimal"/>
      <w:lvlText w:val="%1."/>
      <w:lvlJc w:val="left"/>
      <w:pPr>
        <w:ind w:left="5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04EE73E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EAF69186">
      <w:numFmt w:val="bullet"/>
      <w:lvlText w:val="•"/>
      <w:lvlJc w:val="left"/>
      <w:pPr>
        <w:ind w:left="897" w:hanging="361"/>
      </w:pPr>
      <w:rPr>
        <w:rFonts w:hint="default"/>
        <w:lang w:val="en-US" w:eastAsia="en-US" w:bidi="ar-SA"/>
      </w:rPr>
    </w:lvl>
    <w:lvl w:ilvl="3" w:tplc="6706B004">
      <w:numFmt w:val="bullet"/>
      <w:lvlText w:val="•"/>
      <w:lvlJc w:val="left"/>
      <w:pPr>
        <w:ind w:left="1075" w:hanging="361"/>
      </w:pPr>
      <w:rPr>
        <w:rFonts w:hint="default"/>
        <w:lang w:val="en-US" w:eastAsia="en-US" w:bidi="ar-SA"/>
      </w:rPr>
    </w:lvl>
    <w:lvl w:ilvl="4" w:tplc="1F6261AA">
      <w:numFmt w:val="bullet"/>
      <w:lvlText w:val="•"/>
      <w:lvlJc w:val="left"/>
      <w:pPr>
        <w:ind w:left="1254" w:hanging="361"/>
      </w:pPr>
      <w:rPr>
        <w:rFonts w:hint="default"/>
        <w:lang w:val="en-US" w:eastAsia="en-US" w:bidi="ar-SA"/>
      </w:rPr>
    </w:lvl>
    <w:lvl w:ilvl="5" w:tplc="3B54879E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6" w:tplc="620CCECA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7" w:tplc="B22267D4">
      <w:numFmt w:val="bullet"/>
      <w:lvlText w:val="•"/>
      <w:lvlJc w:val="left"/>
      <w:pPr>
        <w:ind w:left="1789" w:hanging="361"/>
      </w:pPr>
      <w:rPr>
        <w:rFonts w:hint="default"/>
        <w:lang w:val="en-US" w:eastAsia="en-US" w:bidi="ar-SA"/>
      </w:rPr>
    </w:lvl>
    <w:lvl w:ilvl="8" w:tplc="A4F84392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C1971E4"/>
    <w:multiLevelType w:val="hybridMultilevel"/>
    <w:tmpl w:val="EA741E08"/>
    <w:lvl w:ilvl="0" w:tplc="8FEE3A2E">
      <w:start w:val="1"/>
      <w:numFmt w:val="decimal"/>
      <w:lvlText w:val="%1."/>
      <w:lvlJc w:val="left"/>
      <w:pPr>
        <w:ind w:left="51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8E8E3F0">
      <w:numFmt w:val="bullet"/>
      <w:lvlText w:val="•"/>
      <w:lvlJc w:val="left"/>
      <w:pPr>
        <w:ind w:left="692" w:hanging="361"/>
      </w:pPr>
      <w:rPr>
        <w:rFonts w:hint="default"/>
        <w:lang w:val="en-US" w:eastAsia="en-US" w:bidi="ar-SA"/>
      </w:rPr>
    </w:lvl>
    <w:lvl w:ilvl="2" w:tplc="2AB23CE2">
      <w:numFmt w:val="bullet"/>
      <w:lvlText w:val="•"/>
      <w:lvlJc w:val="left"/>
      <w:pPr>
        <w:ind w:left="864" w:hanging="361"/>
      </w:pPr>
      <w:rPr>
        <w:rFonts w:hint="default"/>
        <w:lang w:val="en-US" w:eastAsia="en-US" w:bidi="ar-SA"/>
      </w:rPr>
    </w:lvl>
    <w:lvl w:ilvl="3" w:tplc="3088605C">
      <w:numFmt w:val="bullet"/>
      <w:lvlText w:val="•"/>
      <w:lvlJc w:val="left"/>
      <w:pPr>
        <w:ind w:left="1036" w:hanging="361"/>
      </w:pPr>
      <w:rPr>
        <w:rFonts w:hint="default"/>
        <w:lang w:val="en-US" w:eastAsia="en-US" w:bidi="ar-SA"/>
      </w:rPr>
    </w:lvl>
    <w:lvl w:ilvl="4" w:tplc="307A0536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2EF6F14A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6" w:tplc="26887F06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7" w:tplc="77D2222E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  <w:lvl w:ilvl="8" w:tplc="95F8C2F0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CC37DE7"/>
    <w:multiLevelType w:val="hybridMultilevel"/>
    <w:tmpl w:val="C1C8A09E"/>
    <w:lvl w:ilvl="0" w:tplc="76540BF0">
      <w:start w:val="1"/>
      <w:numFmt w:val="decimal"/>
      <w:lvlText w:val="%1."/>
      <w:lvlJc w:val="left"/>
      <w:pPr>
        <w:ind w:left="51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8A0A512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2C0C1AC8">
      <w:numFmt w:val="bullet"/>
      <w:lvlText w:val="•"/>
      <w:lvlJc w:val="left"/>
      <w:pPr>
        <w:ind w:left="901" w:hanging="361"/>
      </w:pPr>
      <w:rPr>
        <w:rFonts w:hint="default"/>
        <w:lang w:val="en-US" w:eastAsia="en-US" w:bidi="ar-SA"/>
      </w:rPr>
    </w:lvl>
    <w:lvl w:ilvl="3" w:tplc="B7EED6F4">
      <w:numFmt w:val="bullet"/>
      <w:lvlText w:val="•"/>
      <w:lvlJc w:val="left"/>
      <w:pPr>
        <w:ind w:left="1092" w:hanging="361"/>
      </w:pPr>
      <w:rPr>
        <w:rFonts w:hint="default"/>
        <w:lang w:val="en-US" w:eastAsia="en-US" w:bidi="ar-SA"/>
      </w:rPr>
    </w:lvl>
    <w:lvl w:ilvl="4" w:tplc="F0E6687E">
      <w:numFmt w:val="bullet"/>
      <w:lvlText w:val="•"/>
      <w:lvlJc w:val="left"/>
      <w:pPr>
        <w:ind w:left="1283" w:hanging="361"/>
      </w:pPr>
      <w:rPr>
        <w:rFonts w:hint="default"/>
        <w:lang w:val="en-US" w:eastAsia="en-US" w:bidi="ar-SA"/>
      </w:rPr>
    </w:lvl>
    <w:lvl w:ilvl="5" w:tplc="01545F26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6" w:tplc="A058FA5A">
      <w:numFmt w:val="bullet"/>
      <w:lvlText w:val="•"/>
      <w:lvlJc w:val="left"/>
      <w:pPr>
        <w:ind w:left="1665" w:hanging="361"/>
      </w:pPr>
      <w:rPr>
        <w:rFonts w:hint="default"/>
        <w:lang w:val="en-US" w:eastAsia="en-US" w:bidi="ar-SA"/>
      </w:rPr>
    </w:lvl>
    <w:lvl w:ilvl="7" w:tplc="D048D45C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8" w:tplc="814E25CC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23C53D0"/>
    <w:multiLevelType w:val="hybridMultilevel"/>
    <w:tmpl w:val="48AECF5E"/>
    <w:lvl w:ilvl="0" w:tplc="FFF066AC">
      <w:start w:val="1"/>
      <w:numFmt w:val="decimal"/>
      <w:lvlText w:val="%1."/>
      <w:lvlJc w:val="left"/>
      <w:pPr>
        <w:ind w:left="48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4E4577E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2" w:tplc="ED5C73F8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8774E07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0B3C63C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5" w:tplc="8EC47406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6" w:tplc="79BC9164">
      <w:numFmt w:val="bullet"/>
      <w:lvlText w:val="•"/>
      <w:lvlJc w:val="left"/>
      <w:pPr>
        <w:ind w:left="1563" w:hanging="361"/>
      </w:pPr>
      <w:rPr>
        <w:rFonts w:hint="default"/>
        <w:lang w:val="en-US" w:eastAsia="en-US" w:bidi="ar-SA"/>
      </w:rPr>
    </w:lvl>
    <w:lvl w:ilvl="7" w:tplc="295C155A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8" w:tplc="90D6F930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9E96FDF"/>
    <w:multiLevelType w:val="hybridMultilevel"/>
    <w:tmpl w:val="00DC49AC"/>
    <w:lvl w:ilvl="0" w:tplc="AAAC294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E644E0E">
      <w:numFmt w:val="bullet"/>
      <w:lvlText w:val="•"/>
      <w:lvlJc w:val="left"/>
      <w:pPr>
        <w:ind w:left="638" w:hanging="361"/>
      </w:pPr>
      <w:rPr>
        <w:rFonts w:hint="default"/>
        <w:lang w:val="en-US" w:eastAsia="en-US" w:bidi="ar-SA"/>
      </w:rPr>
    </w:lvl>
    <w:lvl w:ilvl="2" w:tplc="D1CAACFA">
      <w:numFmt w:val="bullet"/>
      <w:lvlText w:val="•"/>
      <w:lvlJc w:val="left"/>
      <w:pPr>
        <w:ind w:left="816" w:hanging="361"/>
      </w:pPr>
      <w:rPr>
        <w:rFonts w:hint="default"/>
        <w:lang w:val="en-US" w:eastAsia="en-US" w:bidi="ar-SA"/>
      </w:rPr>
    </w:lvl>
    <w:lvl w:ilvl="3" w:tplc="74DA46CC">
      <w:numFmt w:val="bullet"/>
      <w:lvlText w:val="•"/>
      <w:lvlJc w:val="left"/>
      <w:pPr>
        <w:ind w:left="995" w:hanging="361"/>
      </w:pPr>
      <w:rPr>
        <w:rFonts w:hint="default"/>
        <w:lang w:val="en-US" w:eastAsia="en-US" w:bidi="ar-SA"/>
      </w:rPr>
    </w:lvl>
    <w:lvl w:ilvl="4" w:tplc="61A08B42">
      <w:numFmt w:val="bullet"/>
      <w:lvlText w:val="•"/>
      <w:lvlJc w:val="left"/>
      <w:pPr>
        <w:ind w:left="1173" w:hanging="361"/>
      </w:pPr>
      <w:rPr>
        <w:rFonts w:hint="default"/>
        <w:lang w:val="en-US" w:eastAsia="en-US" w:bidi="ar-SA"/>
      </w:rPr>
    </w:lvl>
    <w:lvl w:ilvl="5" w:tplc="CF429380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21FE6D62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7" w:tplc="DD908A7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8" w:tplc="022E0DFE">
      <w:numFmt w:val="bullet"/>
      <w:lvlText w:val="•"/>
      <w:lvlJc w:val="left"/>
      <w:pPr>
        <w:ind w:left="188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F717EF2"/>
    <w:multiLevelType w:val="hybridMultilevel"/>
    <w:tmpl w:val="C50E58A0"/>
    <w:lvl w:ilvl="0" w:tplc="4C1AE67E">
      <w:start w:val="1"/>
      <w:numFmt w:val="decimal"/>
      <w:lvlText w:val="%1."/>
      <w:lvlJc w:val="left"/>
      <w:pPr>
        <w:ind w:left="55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EF487B8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ar-SA"/>
      </w:rPr>
    </w:lvl>
    <w:lvl w:ilvl="2" w:tplc="2DF6A1DA">
      <w:numFmt w:val="bullet"/>
      <w:lvlText w:val="•"/>
      <w:lvlJc w:val="left"/>
      <w:pPr>
        <w:ind w:left="933" w:hanging="361"/>
      </w:pPr>
      <w:rPr>
        <w:rFonts w:hint="default"/>
        <w:lang w:val="en-US" w:eastAsia="en-US" w:bidi="ar-SA"/>
      </w:rPr>
    </w:lvl>
    <w:lvl w:ilvl="3" w:tplc="AA8A09B6">
      <w:numFmt w:val="bullet"/>
      <w:lvlText w:val="•"/>
      <w:lvlJc w:val="left"/>
      <w:pPr>
        <w:ind w:left="1120" w:hanging="361"/>
      </w:pPr>
      <w:rPr>
        <w:rFonts w:hint="default"/>
        <w:lang w:val="en-US" w:eastAsia="en-US" w:bidi="ar-SA"/>
      </w:rPr>
    </w:lvl>
    <w:lvl w:ilvl="4" w:tplc="F210E8EC">
      <w:numFmt w:val="bullet"/>
      <w:lvlText w:val="•"/>
      <w:lvlJc w:val="left"/>
      <w:pPr>
        <w:ind w:left="1307" w:hanging="361"/>
      </w:pPr>
      <w:rPr>
        <w:rFonts w:hint="default"/>
        <w:lang w:val="en-US" w:eastAsia="en-US" w:bidi="ar-SA"/>
      </w:rPr>
    </w:lvl>
    <w:lvl w:ilvl="5" w:tplc="4C0E455A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6" w:tplc="07EE87CE">
      <w:numFmt w:val="bullet"/>
      <w:lvlText w:val="•"/>
      <w:lvlJc w:val="left"/>
      <w:pPr>
        <w:ind w:left="1681" w:hanging="361"/>
      </w:pPr>
      <w:rPr>
        <w:rFonts w:hint="default"/>
        <w:lang w:val="en-US" w:eastAsia="en-US" w:bidi="ar-SA"/>
      </w:rPr>
    </w:lvl>
    <w:lvl w:ilvl="7" w:tplc="7BCA69A8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8" w:tplc="D7E60F42">
      <w:numFmt w:val="bullet"/>
      <w:lvlText w:val="•"/>
      <w:lvlJc w:val="left"/>
      <w:pPr>
        <w:ind w:left="2055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36E2454"/>
    <w:multiLevelType w:val="hybridMultilevel"/>
    <w:tmpl w:val="AA10D2F2"/>
    <w:lvl w:ilvl="0" w:tplc="3836EFAC">
      <w:start w:val="1"/>
      <w:numFmt w:val="decimal"/>
      <w:lvlText w:val="%1."/>
      <w:lvlJc w:val="left"/>
      <w:pPr>
        <w:ind w:left="54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39A9720">
      <w:numFmt w:val="bullet"/>
      <w:lvlText w:val="•"/>
      <w:lvlJc w:val="left"/>
      <w:pPr>
        <w:ind w:left="719" w:hanging="356"/>
      </w:pPr>
      <w:rPr>
        <w:rFonts w:hint="default"/>
        <w:lang w:val="en-US" w:eastAsia="en-US" w:bidi="ar-SA"/>
      </w:rPr>
    </w:lvl>
    <w:lvl w:ilvl="2" w:tplc="34005F04">
      <w:numFmt w:val="bullet"/>
      <w:lvlText w:val="•"/>
      <w:lvlJc w:val="left"/>
      <w:pPr>
        <w:ind w:left="899" w:hanging="356"/>
      </w:pPr>
      <w:rPr>
        <w:rFonts w:hint="default"/>
        <w:lang w:val="en-US" w:eastAsia="en-US" w:bidi="ar-SA"/>
      </w:rPr>
    </w:lvl>
    <w:lvl w:ilvl="3" w:tplc="B9A687EE">
      <w:numFmt w:val="bullet"/>
      <w:lvlText w:val="•"/>
      <w:lvlJc w:val="left"/>
      <w:pPr>
        <w:ind w:left="1078" w:hanging="356"/>
      </w:pPr>
      <w:rPr>
        <w:rFonts w:hint="default"/>
        <w:lang w:val="en-US" w:eastAsia="en-US" w:bidi="ar-SA"/>
      </w:rPr>
    </w:lvl>
    <w:lvl w:ilvl="4" w:tplc="432EA04E">
      <w:numFmt w:val="bullet"/>
      <w:lvlText w:val="•"/>
      <w:lvlJc w:val="left"/>
      <w:pPr>
        <w:ind w:left="1258" w:hanging="356"/>
      </w:pPr>
      <w:rPr>
        <w:rFonts w:hint="default"/>
        <w:lang w:val="en-US" w:eastAsia="en-US" w:bidi="ar-SA"/>
      </w:rPr>
    </w:lvl>
    <w:lvl w:ilvl="5" w:tplc="722EC17C">
      <w:numFmt w:val="bullet"/>
      <w:lvlText w:val="•"/>
      <w:lvlJc w:val="left"/>
      <w:pPr>
        <w:ind w:left="1437" w:hanging="356"/>
      </w:pPr>
      <w:rPr>
        <w:rFonts w:hint="default"/>
        <w:lang w:val="en-US" w:eastAsia="en-US" w:bidi="ar-SA"/>
      </w:rPr>
    </w:lvl>
    <w:lvl w:ilvl="6" w:tplc="6860CC46">
      <w:numFmt w:val="bullet"/>
      <w:lvlText w:val="•"/>
      <w:lvlJc w:val="left"/>
      <w:pPr>
        <w:ind w:left="1617" w:hanging="356"/>
      </w:pPr>
      <w:rPr>
        <w:rFonts w:hint="default"/>
        <w:lang w:val="en-US" w:eastAsia="en-US" w:bidi="ar-SA"/>
      </w:rPr>
    </w:lvl>
    <w:lvl w:ilvl="7" w:tplc="0DE6AAF0">
      <w:numFmt w:val="bullet"/>
      <w:lvlText w:val="•"/>
      <w:lvlJc w:val="left"/>
      <w:pPr>
        <w:ind w:left="1796" w:hanging="356"/>
      </w:pPr>
      <w:rPr>
        <w:rFonts w:hint="default"/>
        <w:lang w:val="en-US" w:eastAsia="en-US" w:bidi="ar-SA"/>
      </w:rPr>
    </w:lvl>
    <w:lvl w:ilvl="8" w:tplc="6896C054">
      <w:numFmt w:val="bullet"/>
      <w:lvlText w:val="•"/>
      <w:lvlJc w:val="left"/>
      <w:pPr>
        <w:ind w:left="1976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7E3C2638"/>
    <w:multiLevelType w:val="hybridMultilevel"/>
    <w:tmpl w:val="C486C2F2"/>
    <w:lvl w:ilvl="0" w:tplc="3258B876">
      <w:start w:val="1"/>
      <w:numFmt w:val="decimal"/>
      <w:lvlText w:val="%1."/>
      <w:lvlJc w:val="left"/>
      <w:pPr>
        <w:ind w:left="53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D3E2B6E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9D4E45CC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3" w:tplc="20B2BA92">
      <w:numFmt w:val="bullet"/>
      <w:lvlText w:val="•"/>
      <w:lvlJc w:val="left"/>
      <w:pPr>
        <w:ind w:left="1074" w:hanging="361"/>
      </w:pPr>
      <w:rPr>
        <w:rFonts w:hint="default"/>
        <w:lang w:val="en-US" w:eastAsia="en-US" w:bidi="ar-SA"/>
      </w:rPr>
    </w:lvl>
    <w:lvl w:ilvl="4" w:tplc="1C3CA230">
      <w:numFmt w:val="bullet"/>
      <w:lvlText w:val="•"/>
      <w:lvlJc w:val="left"/>
      <w:pPr>
        <w:ind w:left="1253" w:hanging="361"/>
      </w:pPr>
      <w:rPr>
        <w:rFonts w:hint="default"/>
        <w:lang w:val="en-US" w:eastAsia="en-US" w:bidi="ar-SA"/>
      </w:rPr>
    </w:lvl>
    <w:lvl w:ilvl="5" w:tplc="B5448CA0">
      <w:numFmt w:val="bullet"/>
      <w:lvlText w:val="•"/>
      <w:lvlJc w:val="left"/>
      <w:pPr>
        <w:ind w:left="1431" w:hanging="361"/>
      </w:pPr>
      <w:rPr>
        <w:rFonts w:hint="default"/>
        <w:lang w:val="en-US" w:eastAsia="en-US" w:bidi="ar-SA"/>
      </w:rPr>
    </w:lvl>
    <w:lvl w:ilvl="6" w:tplc="401A89AC">
      <w:numFmt w:val="bullet"/>
      <w:lvlText w:val="•"/>
      <w:lvlJc w:val="left"/>
      <w:pPr>
        <w:ind w:left="1609" w:hanging="361"/>
      </w:pPr>
      <w:rPr>
        <w:rFonts w:hint="default"/>
        <w:lang w:val="en-US" w:eastAsia="en-US" w:bidi="ar-SA"/>
      </w:rPr>
    </w:lvl>
    <w:lvl w:ilvl="7" w:tplc="1EE49C4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8" w:tplc="B648925C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</w:abstractNum>
  <w:num w:numId="1" w16cid:durableId="1991909934">
    <w:abstractNumId w:val="3"/>
  </w:num>
  <w:num w:numId="2" w16cid:durableId="578751021">
    <w:abstractNumId w:val="4"/>
  </w:num>
  <w:num w:numId="3" w16cid:durableId="1402674055">
    <w:abstractNumId w:val="0"/>
  </w:num>
  <w:num w:numId="4" w16cid:durableId="1629778866">
    <w:abstractNumId w:val="14"/>
  </w:num>
  <w:num w:numId="5" w16cid:durableId="2014602879">
    <w:abstractNumId w:val="16"/>
  </w:num>
  <w:num w:numId="6" w16cid:durableId="1074009103">
    <w:abstractNumId w:val="10"/>
  </w:num>
  <w:num w:numId="7" w16cid:durableId="1726370790">
    <w:abstractNumId w:val="17"/>
  </w:num>
  <w:num w:numId="8" w16cid:durableId="2010791505">
    <w:abstractNumId w:val="15"/>
  </w:num>
  <w:num w:numId="9" w16cid:durableId="1654598385">
    <w:abstractNumId w:val="8"/>
  </w:num>
  <w:num w:numId="10" w16cid:durableId="1979068014">
    <w:abstractNumId w:val="6"/>
  </w:num>
  <w:num w:numId="11" w16cid:durableId="28341170">
    <w:abstractNumId w:val="9"/>
  </w:num>
  <w:num w:numId="12" w16cid:durableId="62072228">
    <w:abstractNumId w:val="13"/>
  </w:num>
  <w:num w:numId="13" w16cid:durableId="792334084">
    <w:abstractNumId w:val="7"/>
  </w:num>
  <w:num w:numId="14" w16cid:durableId="1140685235">
    <w:abstractNumId w:val="12"/>
  </w:num>
  <w:num w:numId="15" w16cid:durableId="1000885881">
    <w:abstractNumId w:val="11"/>
  </w:num>
  <w:num w:numId="16" w16cid:durableId="223807087">
    <w:abstractNumId w:val="2"/>
  </w:num>
  <w:num w:numId="17" w16cid:durableId="1234004450">
    <w:abstractNumId w:val="5"/>
  </w:num>
  <w:num w:numId="18" w16cid:durableId="17780232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na Carrizales-Engelmann">
    <w15:presenceInfo w15:providerId="AD" w15:userId="S::dcarriza@uoregon.edu::9d17e71a-4ad8-4b83-9bde-b678d7924a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17"/>
    <w:rsid w:val="00013599"/>
    <w:rsid w:val="00023874"/>
    <w:rsid w:val="000501E7"/>
    <w:rsid w:val="00084DB4"/>
    <w:rsid w:val="000A46AA"/>
    <w:rsid w:val="000B3BFC"/>
    <w:rsid w:val="000D02F0"/>
    <w:rsid w:val="000D25E9"/>
    <w:rsid w:val="000D320D"/>
    <w:rsid w:val="00103AE7"/>
    <w:rsid w:val="0014132B"/>
    <w:rsid w:val="00173BDC"/>
    <w:rsid w:val="00184BA3"/>
    <w:rsid w:val="00191151"/>
    <w:rsid w:val="001B08F3"/>
    <w:rsid w:val="002D28F8"/>
    <w:rsid w:val="003142BE"/>
    <w:rsid w:val="00323D2F"/>
    <w:rsid w:val="00363D67"/>
    <w:rsid w:val="00367CE5"/>
    <w:rsid w:val="003731E2"/>
    <w:rsid w:val="003832C9"/>
    <w:rsid w:val="003C45E0"/>
    <w:rsid w:val="003E4DBE"/>
    <w:rsid w:val="00403D49"/>
    <w:rsid w:val="00410F24"/>
    <w:rsid w:val="00423070"/>
    <w:rsid w:val="00437D19"/>
    <w:rsid w:val="005013DB"/>
    <w:rsid w:val="005026D6"/>
    <w:rsid w:val="00523266"/>
    <w:rsid w:val="0055677F"/>
    <w:rsid w:val="005A50EA"/>
    <w:rsid w:val="005B268D"/>
    <w:rsid w:val="005B66FC"/>
    <w:rsid w:val="005C0A06"/>
    <w:rsid w:val="005F31A0"/>
    <w:rsid w:val="00606350"/>
    <w:rsid w:val="00617C7F"/>
    <w:rsid w:val="00631618"/>
    <w:rsid w:val="00637D64"/>
    <w:rsid w:val="00665E71"/>
    <w:rsid w:val="006661BE"/>
    <w:rsid w:val="00676D2F"/>
    <w:rsid w:val="006A2892"/>
    <w:rsid w:val="006A7242"/>
    <w:rsid w:val="006C5675"/>
    <w:rsid w:val="006D2FB4"/>
    <w:rsid w:val="006E442D"/>
    <w:rsid w:val="006E44F4"/>
    <w:rsid w:val="006F1CD2"/>
    <w:rsid w:val="006F221B"/>
    <w:rsid w:val="006F30BE"/>
    <w:rsid w:val="00780738"/>
    <w:rsid w:val="007B0A17"/>
    <w:rsid w:val="007B1B16"/>
    <w:rsid w:val="007D16CC"/>
    <w:rsid w:val="007E0E7E"/>
    <w:rsid w:val="007E3A4D"/>
    <w:rsid w:val="00843F0D"/>
    <w:rsid w:val="00844F6B"/>
    <w:rsid w:val="00893D7E"/>
    <w:rsid w:val="008E00B8"/>
    <w:rsid w:val="00916EBB"/>
    <w:rsid w:val="009200AB"/>
    <w:rsid w:val="0093470C"/>
    <w:rsid w:val="009664AB"/>
    <w:rsid w:val="0096755D"/>
    <w:rsid w:val="009775EE"/>
    <w:rsid w:val="009A07B4"/>
    <w:rsid w:val="009B74EB"/>
    <w:rsid w:val="009D3E57"/>
    <w:rsid w:val="009F5B96"/>
    <w:rsid w:val="00A06AE9"/>
    <w:rsid w:val="00A25165"/>
    <w:rsid w:val="00A4010F"/>
    <w:rsid w:val="00A7027A"/>
    <w:rsid w:val="00A92F46"/>
    <w:rsid w:val="00AE3142"/>
    <w:rsid w:val="00B246B9"/>
    <w:rsid w:val="00B463A1"/>
    <w:rsid w:val="00B55D35"/>
    <w:rsid w:val="00B6257C"/>
    <w:rsid w:val="00B62976"/>
    <w:rsid w:val="00B7107F"/>
    <w:rsid w:val="00B713D0"/>
    <w:rsid w:val="00B818BF"/>
    <w:rsid w:val="00BA22F0"/>
    <w:rsid w:val="00C47404"/>
    <w:rsid w:val="00C74350"/>
    <w:rsid w:val="00C94CA5"/>
    <w:rsid w:val="00C95C2B"/>
    <w:rsid w:val="00D21B4C"/>
    <w:rsid w:val="00D33AE3"/>
    <w:rsid w:val="00D61909"/>
    <w:rsid w:val="00DB1F21"/>
    <w:rsid w:val="00DE19F6"/>
    <w:rsid w:val="00E72C5D"/>
    <w:rsid w:val="00E92F51"/>
    <w:rsid w:val="00E96517"/>
    <w:rsid w:val="00EB505E"/>
    <w:rsid w:val="00EE603B"/>
    <w:rsid w:val="00EF407B"/>
    <w:rsid w:val="00F34074"/>
    <w:rsid w:val="00F41A4F"/>
    <w:rsid w:val="00F67C32"/>
    <w:rsid w:val="00F8617A"/>
    <w:rsid w:val="00F95F83"/>
    <w:rsid w:val="00FA0A1D"/>
    <w:rsid w:val="00FA6307"/>
    <w:rsid w:val="00F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A837"/>
  <w15:docId w15:val="{18810443-E110-41B0-8909-84395BC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4CA5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8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8B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8BF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7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1E6889C4DEC40AA19AE2797EC0D95" ma:contentTypeVersion="3" ma:contentTypeDescription="Create a new document." ma:contentTypeScope="" ma:versionID="dcff273971531fc732456c703776650c">
  <xsd:schema xmlns:xsd="http://www.w3.org/2001/XMLSchema" xmlns:xs="http://www.w3.org/2001/XMLSchema" xmlns:p="http://schemas.microsoft.com/office/2006/metadata/properties" xmlns:ns2="3238df5e-93ab-4e02-ae20-6a3c6b8709ab" targetNamespace="http://schemas.microsoft.com/office/2006/metadata/properties" ma:root="true" ma:fieldsID="ca4bef0b1c9276dbb76e2773d4ee39d4" ns2:_="">
    <xsd:import namespace="3238df5e-93ab-4e02-ae20-6a3c6b870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df5e-93ab-4e02-ae20-6a3c6b870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23E1-FA5D-4580-BFC8-3D2F6BF23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F8866-19C8-46D9-A169-3030B6F60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8131E-B824-4255-95EC-0C51FBE1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8df5e-93ab-4e02-ae20-6a3c6b870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09CEC5-F4DA-443C-9D1C-92BEAC0D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1192</Words>
  <Characters>7954</Characters>
  <Application>Microsoft Office Word</Application>
  <DocSecurity>0</DocSecurity>
  <Lines>441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 Flannery</dc:creator>
  <cp:lastModifiedBy>Dianna Carrizales-Engelmann</cp:lastModifiedBy>
  <cp:revision>3</cp:revision>
  <dcterms:created xsi:type="dcterms:W3CDTF">2026-02-07T01:30:00Z</dcterms:created>
  <dcterms:modified xsi:type="dcterms:W3CDTF">2026-02-07T01:31:00Z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D:20160705165703</vt:lpwstr>
  </property>
  <property fmtid="{D5CDD505-2E9C-101B-9397-08002B2CF9AE}" pid="7" name="ContentTypeId">
    <vt:lpwstr>0x0101007E91E6889C4DEC40AA19AE2797EC0D95</vt:lpwstr>
  </property>
</Properties>
</file>