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4E39" w14:textId="77777777" w:rsidR="00292F95" w:rsidRPr="00407701" w:rsidRDefault="00292F95" w:rsidP="00292F95">
      <w:pPr>
        <w:jc w:val="center"/>
        <w:rPr>
          <w:rFonts w:ascii="Arial" w:hAnsi="Arial" w:cs="Arial"/>
          <w:b/>
          <w:bCs/>
          <w:color w:val="FF0000"/>
          <w:sz w:val="20"/>
          <w:szCs w:val="20"/>
        </w:rPr>
      </w:pPr>
      <w:r w:rsidRPr="270709E7">
        <w:rPr>
          <w:b/>
          <w:bCs/>
          <w:color w:val="FF0000"/>
        </w:rPr>
        <w:t>DOWNLOAD THIS DOCUMENT TO MAKE EDITS.</w:t>
      </w:r>
    </w:p>
    <w:p w14:paraId="2BD22D2E" w14:textId="77777777" w:rsidR="00292F95" w:rsidRPr="00C37764" w:rsidRDefault="00292F95" w:rsidP="00292F95">
      <w:pPr>
        <w:jc w:val="center"/>
        <w:rPr>
          <w:b/>
          <w:bCs/>
          <w:sz w:val="28"/>
          <w:szCs w:val="28"/>
        </w:rPr>
      </w:pPr>
      <w:r w:rsidRPr="00C37764">
        <w:rPr>
          <w:b/>
          <w:bCs/>
          <w:sz w:val="28"/>
          <w:szCs w:val="28"/>
        </w:rPr>
        <w:t>***OFFICE OF THE PROVOST UNIT POLICY TEMPLATE***</w:t>
      </w:r>
    </w:p>
    <w:p w14:paraId="05F9CB50" w14:textId="77777777" w:rsidR="00292F95" w:rsidRDefault="00292F95" w:rsidP="00FC6B3A">
      <w:pPr>
        <w:pStyle w:val="Title"/>
      </w:pPr>
      <w:r w:rsidRPr="00C37764">
        <w:t xml:space="preserve">CAREER </w:t>
      </w:r>
      <w:r>
        <w:t xml:space="preserve">AND LIMITED DURATION </w:t>
      </w:r>
      <w:r w:rsidRPr="00C37764">
        <w:t>FACULTY REVIEW AND PROMOTION</w:t>
      </w:r>
    </w:p>
    <w:p w14:paraId="01007102" w14:textId="77777777" w:rsidR="008078FB" w:rsidRPr="002F2D61" w:rsidRDefault="008078FB" w:rsidP="008078FB">
      <w:pPr>
        <w:spacing w:after="0"/>
        <w:rPr>
          <w:b/>
          <w:bCs/>
        </w:rPr>
      </w:pPr>
      <w:r w:rsidRPr="002F2D61">
        <w:rPr>
          <w:b/>
          <w:bCs/>
        </w:rPr>
        <w:t xml:space="preserve">Unit: </w:t>
      </w:r>
    </w:p>
    <w:p w14:paraId="08FC057D" w14:textId="77777777" w:rsidR="008078FB" w:rsidRPr="002F2D61" w:rsidRDefault="008078FB" w:rsidP="008078FB">
      <w:pPr>
        <w:spacing w:after="0"/>
        <w:rPr>
          <w:b/>
          <w:bCs/>
        </w:rPr>
      </w:pPr>
      <w:r w:rsidRPr="002F2D61">
        <w:rPr>
          <w:b/>
          <w:bCs/>
        </w:rPr>
        <w:t>Previous version approved</w:t>
      </w:r>
      <w:r>
        <w:rPr>
          <w:b/>
          <w:bCs/>
        </w:rPr>
        <w:t>:</w:t>
      </w:r>
    </w:p>
    <w:p w14:paraId="476B42E2" w14:textId="77777777" w:rsidR="008078FB" w:rsidRPr="002F2D61" w:rsidRDefault="008078FB" w:rsidP="008078FB">
      <w:pPr>
        <w:spacing w:after="0"/>
        <w:rPr>
          <w:b/>
          <w:bCs/>
        </w:rPr>
      </w:pPr>
      <w:r w:rsidRPr="002F2D61">
        <w:rPr>
          <w:b/>
          <w:bCs/>
        </w:rPr>
        <w:t>Faculty approved</w:t>
      </w:r>
      <w:r>
        <w:rPr>
          <w:b/>
          <w:bCs/>
        </w:rPr>
        <w:t>:</w:t>
      </w:r>
    </w:p>
    <w:p w14:paraId="78F1BF76" w14:textId="1B4E2C34" w:rsidR="008078FB" w:rsidRPr="002F2D61" w:rsidRDefault="008078FB" w:rsidP="008078FB">
      <w:pPr>
        <w:spacing w:after="0"/>
        <w:rPr>
          <w:b/>
          <w:bCs/>
        </w:rPr>
      </w:pPr>
      <w:r w:rsidRPr="002F2D61">
        <w:rPr>
          <w:b/>
          <w:bCs/>
        </w:rPr>
        <w:t xml:space="preserve">Dean’s revision received by </w:t>
      </w:r>
      <w:proofErr w:type="spellStart"/>
      <w:r w:rsidRPr="002F2D61">
        <w:rPr>
          <w:b/>
          <w:bCs/>
        </w:rPr>
        <w:t>OtP</w:t>
      </w:r>
      <w:proofErr w:type="spellEnd"/>
      <w:r w:rsidRPr="002F2D61">
        <w:rPr>
          <w:b/>
          <w:bCs/>
        </w:rPr>
        <w:t>:</w:t>
      </w:r>
    </w:p>
    <w:p w14:paraId="6D4B14D7" w14:textId="77777777" w:rsidR="008078FB" w:rsidRPr="002F2D61" w:rsidRDefault="008078FB" w:rsidP="008078FB">
      <w:pPr>
        <w:rPr>
          <w:b/>
          <w:bCs/>
        </w:rPr>
      </w:pPr>
      <w:r w:rsidRPr="002F2D61">
        <w:rPr>
          <w:b/>
          <w:bCs/>
        </w:rPr>
        <w:t xml:space="preserve">Date of </w:t>
      </w:r>
      <w:proofErr w:type="spellStart"/>
      <w:r w:rsidRPr="002F2D61">
        <w:rPr>
          <w:b/>
          <w:bCs/>
        </w:rPr>
        <w:t>OtP</w:t>
      </w:r>
      <w:proofErr w:type="spellEnd"/>
      <w:r w:rsidRPr="002F2D61">
        <w:rPr>
          <w:b/>
          <w:bCs/>
        </w:rPr>
        <w:t xml:space="preserve"> approval</w:t>
      </w:r>
      <w:r>
        <w:rPr>
          <w:b/>
          <w:bCs/>
        </w:rPr>
        <w:t>:</w:t>
      </w:r>
    </w:p>
    <w:p w14:paraId="3BAC953C" w14:textId="77777777" w:rsidR="003E46F4" w:rsidRDefault="00292F95" w:rsidP="00292F95">
      <w:pPr>
        <w:rPr>
          <w:b/>
          <w:bCs/>
          <w:sz w:val="28"/>
          <w:szCs w:val="28"/>
        </w:rPr>
      </w:pPr>
      <w:r w:rsidRPr="581BCD57">
        <w:rPr>
          <w:b/>
          <w:bCs/>
          <w:sz w:val="28"/>
          <w:szCs w:val="28"/>
        </w:rPr>
        <w:t xml:space="preserve">Note: Text in </w:t>
      </w:r>
      <w:r w:rsidRPr="581BCD57">
        <w:rPr>
          <w:b/>
          <w:bCs/>
          <w:color w:val="2E74B5" w:themeColor="accent5" w:themeShade="BF"/>
          <w:sz w:val="28"/>
          <w:szCs w:val="28"/>
        </w:rPr>
        <w:t xml:space="preserve">[blue </w:t>
      </w:r>
      <w:r w:rsidRPr="581BCD57">
        <w:rPr>
          <w:b/>
          <w:bCs/>
          <w:color w:val="2E74B5" w:themeColor="accent5" w:themeShade="BF"/>
          <w:sz w:val="28"/>
          <w:szCs w:val="28"/>
          <w:u w:val="single"/>
        </w:rPr>
        <w:t>and</w:t>
      </w:r>
      <w:r w:rsidRPr="581BCD57">
        <w:rPr>
          <w:b/>
          <w:bCs/>
          <w:color w:val="2E74B5" w:themeColor="accent5" w:themeShade="BF"/>
          <w:sz w:val="28"/>
          <w:szCs w:val="28"/>
        </w:rPr>
        <w:t xml:space="preserve"> brackets]</w:t>
      </w:r>
      <w:r w:rsidRPr="581BCD57">
        <w:rPr>
          <w:b/>
          <w:bCs/>
          <w:sz w:val="28"/>
          <w:szCs w:val="28"/>
        </w:rPr>
        <w:t xml:space="preserve"> indicates where units should develop and insert language specific to their unit practices, standards, and criteria. Other text is directly from the CBA or university policy and should not be altered.</w:t>
      </w:r>
    </w:p>
    <w:p w14:paraId="1BDAD9AD" w14:textId="2A1193F6" w:rsidR="00292F95" w:rsidRPr="00D56338" w:rsidRDefault="00292F95" w:rsidP="581BCD57">
      <w:pPr>
        <w:rPr>
          <w:i/>
          <w:iCs/>
        </w:rPr>
      </w:pPr>
      <w:r w:rsidRPr="581BCD57">
        <w:rPr>
          <w:i/>
          <w:iCs/>
        </w:rPr>
        <w:t>Unless noted otherwise, this policy is based on Article 19 from the CBA</w:t>
      </w:r>
      <w:r w:rsidR="003E46F4" w:rsidRPr="581BCD57">
        <w:rPr>
          <w:i/>
          <w:iCs/>
        </w:rPr>
        <w:t>, US20/21-04, US21/22-06, or US22/23-11.</w:t>
      </w:r>
    </w:p>
    <w:p w14:paraId="0EE4808E" w14:textId="77777777" w:rsidR="00292F95" w:rsidRPr="00241348" w:rsidRDefault="00292F95" w:rsidP="00EA633D">
      <w:pPr>
        <w:pStyle w:val="Heading1"/>
      </w:pPr>
      <w:commentRangeStart w:id="0"/>
      <w:r w:rsidRPr="00241348">
        <w:t>PREAMBLE</w:t>
      </w:r>
      <w:commentRangeEnd w:id="0"/>
      <w:r w:rsidR="009806C9">
        <w:rPr>
          <w:rStyle w:val="CommentReference"/>
          <w:b w:val="0"/>
          <w:bCs w:val="0"/>
        </w:rPr>
        <w:commentReference w:id="0"/>
      </w:r>
    </w:p>
    <w:p w14:paraId="6F248F11" w14:textId="77777777" w:rsidR="00292F95" w:rsidRPr="00BF5E80" w:rsidRDefault="00292F95" w:rsidP="002A249D">
      <w:pPr>
        <w:pStyle w:val="Heading2"/>
      </w:pPr>
      <w:r w:rsidRPr="00BF5E80">
        <w:t>Purpose of Reviews</w:t>
      </w:r>
    </w:p>
    <w:p w14:paraId="689163F4" w14:textId="791E57AD" w:rsidR="00292F95" w:rsidRDefault="380CB231" w:rsidP="00292F95">
      <w:pPr>
        <w:ind w:left="720"/>
      </w:pPr>
      <w:r>
        <w:t xml:space="preserve">Performance reviews for Career faculty are for the purpose of determining if the faculty member is meeting the standard of excellence appropriate to a Career instructional or Career research faculty member at an </w:t>
      </w:r>
      <w:r w:rsidR="3AD2B4CF">
        <w:t xml:space="preserve">Association of </w:t>
      </w:r>
      <w:r w:rsidR="297DEC14">
        <w:t xml:space="preserve">American </w:t>
      </w:r>
      <w:r w:rsidR="3AD2B4CF">
        <w:t>Universities (AAU)</w:t>
      </w:r>
      <w:r>
        <w:t xml:space="preserve"> institution based on their job duties. Performance reviews should be designed to help Career faculty members grow as educators, scholars, and researchers, as appropriate; identify areas of strength; and identify areas that need improvement associated with their position. Career performance reviews should include a stage-appropriate assessment of the </w:t>
      </w:r>
      <w:r w:rsidR="0D04FAB7">
        <w:t>progress toward</w:t>
      </w:r>
      <w:r>
        <w:t xml:space="preserve"> a subsequent promotion review</w:t>
      </w:r>
      <w:r w:rsidR="155FD305">
        <w:t xml:space="preserve"> if applicable</w:t>
      </w:r>
      <w:r>
        <w:t>.</w:t>
      </w:r>
      <w:r w:rsidR="4ECEEDB7">
        <w:t xml:space="preserve"> As part of performance reviews, supervisors of Career </w:t>
      </w:r>
      <w:proofErr w:type="gramStart"/>
      <w:r w:rsidR="4ECEEDB7">
        <w:t>faculty</w:t>
      </w:r>
      <w:proofErr w:type="gramEnd"/>
      <w:r w:rsidR="4ECEEDB7">
        <w:t xml:space="preserve"> members with a position description shall consult with </w:t>
      </w:r>
      <w:r w:rsidR="379B73C0">
        <w:t>(</w:t>
      </w:r>
      <w:r w:rsidR="4ECEEDB7">
        <w:t xml:space="preserve">as needed or at </w:t>
      </w:r>
      <w:r>
        <w:t>the</w:t>
      </w:r>
      <w:r w:rsidR="4ECEEDB7">
        <w:t xml:space="preserve"> request</w:t>
      </w:r>
      <w:r w:rsidR="51CCC118">
        <w:t>)</w:t>
      </w:r>
      <w:r w:rsidR="4ECEEDB7">
        <w:t xml:space="preserve"> those Career </w:t>
      </w:r>
      <w:proofErr w:type="gramStart"/>
      <w:r w:rsidR="4ECEEDB7">
        <w:t>faculty</w:t>
      </w:r>
      <w:proofErr w:type="gramEnd"/>
      <w:r w:rsidR="4ECEEDB7">
        <w:t xml:space="preserve"> members to keep </w:t>
      </w:r>
      <w:r w:rsidR="181C4E93">
        <w:t xml:space="preserve">the </w:t>
      </w:r>
      <w:r w:rsidR="4ECEEDB7">
        <w:t>position description up to date as an accurate reflection of the position. Performance reviews shall consider any lack of resources necessary to the performance of professional responsibilities that were identified in previous workload discussions (Article 17, Section 3).</w:t>
      </w:r>
    </w:p>
    <w:p w14:paraId="72283928" w14:textId="08CF716C" w:rsidR="78B8EF52" w:rsidRPr="00FC073D" w:rsidRDefault="78B8EF52" w:rsidP="425A15F8">
      <w:pPr>
        <w:ind w:left="720"/>
        <w:rPr>
          <w:color w:val="4472C4" w:themeColor="accent1"/>
        </w:rPr>
      </w:pPr>
      <w:r w:rsidRPr="52DACDF0">
        <w:rPr>
          <w:color w:val="4471C4"/>
        </w:rPr>
        <w:t xml:space="preserve">For all reviews, </w:t>
      </w:r>
      <w:del w:id="1" w:author="Dianna Carrizales-Engelmann" w:date="2026-02-05T09:43:00Z" w16du:dateUtc="2026-02-05T17:43:00Z">
        <w:r w:rsidRPr="52DACDF0" w:rsidDel="00DA5941">
          <w:rPr>
            <w:color w:val="4471C4"/>
          </w:rPr>
          <w:delText xml:space="preserve">please </w:delText>
        </w:r>
      </w:del>
      <w:ins w:id="2" w:author="Dianna Carrizales-Engelmann" w:date="2026-02-05T09:43:00Z" w16du:dateUtc="2026-02-05T17:43:00Z">
        <w:r w:rsidR="00DA5941">
          <w:rPr>
            <w:color w:val="4471C4"/>
          </w:rPr>
          <w:t xml:space="preserve">reviewers and faculty will </w:t>
        </w:r>
      </w:ins>
      <w:r w:rsidRPr="52DACDF0">
        <w:rPr>
          <w:color w:val="4471C4"/>
        </w:rPr>
        <w:t xml:space="preserve">refer to the </w:t>
      </w:r>
      <w:del w:id="3" w:author="Dianna Carrizales-Engelmann" w:date="2026-02-02T08:49:00Z" w16du:dateUtc="2026-02-02T16:49:00Z">
        <w:r w:rsidRPr="00FC073D" w:rsidDel="004D4D7D">
          <w:rPr>
            <w:i/>
            <w:iCs/>
            <w:color w:val="4471C4"/>
          </w:rPr>
          <w:delText xml:space="preserve">NTTF </w:delText>
        </w:r>
      </w:del>
      <w:ins w:id="4" w:author="Dianna Carrizales-Engelmann" w:date="2026-02-02T08:49:00Z" w16du:dateUtc="2026-02-02T16:49:00Z">
        <w:r w:rsidR="004D4D7D">
          <w:rPr>
            <w:i/>
            <w:iCs/>
            <w:color w:val="4471C4"/>
          </w:rPr>
          <w:t>CTF</w:t>
        </w:r>
        <w:r w:rsidR="004D4D7D" w:rsidRPr="00FC073D">
          <w:rPr>
            <w:i/>
            <w:iCs/>
            <w:color w:val="4471C4"/>
          </w:rPr>
          <w:t xml:space="preserve"> </w:t>
        </w:r>
      </w:ins>
      <w:del w:id="5" w:author="Dianna Carrizales-Engelmann" w:date="2026-02-02T08:49:00Z" w16du:dateUtc="2026-02-02T16:49:00Z">
        <w:r w:rsidRPr="00FC073D" w:rsidDel="004D4D7D">
          <w:rPr>
            <w:i/>
            <w:iCs/>
            <w:color w:val="4471C4"/>
          </w:rPr>
          <w:delText xml:space="preserve">Classification </w:delText>
        </w:r>
      </w:del>
      <w:ins w:id="6" w:author="Dianna Carrizales-Engelmann" w:date="2026-02-02T08:49:00Z" w16du:dateUtc="2026-02-02T16:49:00Z">
        <w:r w:rsidR="004D4D7D">
          <w:rPr>
            <w:i/>
            <w:iCs/>
            <w:color w:val="4471C4"/>
          </w:rPr>
          <w:t>Categor</w:t>
        </w:r>
      </w:ins>
      <w:ins w:id="7" w:author="Dianna Carrizales-Engelmann" w:date="2026-02-02T09:41:00Z" w16du:dateUtc="2026-02-02T17:41:00Z">
        <w:r w:rsidR="0066562F">
          <w:rPr>
            <w:i/>
            <w:iCs/>
            <w:color w:val="4471C4"/>
          </w:rPr>
          <w:t>y</w:t>
        </w:r>
      </w:ins>
      <w:ins w:id="8" w:author="Dianna Carrizales-Engelmann" w:date="2026-02-02T08:49:00Z" w16du:dateUtc="2026-02-02T16:49:00Z">
        <w:r w:rsidR="004D4D7D" w:rsidRPr="00FC073D">
          <w:rPr>
            <w:i/>
            <w:iCs/>
            <w:color w:val="4471C4"/>
          </w:rPr>
          <w:t xml:space="preserve"> </w:t>
        </w:r>
      </w:ins>
      <w:r w:rsidRPr="00FC073D">
        <w:rPr>
          <w:i/>
          <w:iCs/>
          <w:color w:val="4471C4"/>
        </w:rPr>
        <w:t>and Rank Criteria</w:t>
      </w:r>
      <w:r w:rsidRPr="52DACDF0">
        <w:rPr>
          <w:color w:val="4471C4"/>
        </w:rPr>
        <w:t xml:space="preserve"> </w:t>
      </w:r>
      <w:r w:rsidR="503D3B5D" w:rsidRPr="52DACDF0">
        <w:rPr>
          <w:color w:val="4471C4"/>
        </w:rPr>
        <w:t xml:space="preserve">table </w:t>
      </w:r>
      <w:del w:id="9" w:author="Dianna Carrizales-Engelmann" w:date="2026-02-02T10:57:00Z" w16du:dateUtc="2026-02-02T18:57:00Z">
        <w:r w:rsidR="503D3B5D" w:rsidRPr="00FC073D" w:rsidDel="006E46A2">
          <w:rPr>
            <w:color w:val="FF0000"/>
          </w:rPr>
          <w:delText>[attached to this email]</w:delText>
        </w:r>
        <w:r w:rsidR="503D3B5D" w:rsidRPr="52DACDF0" w:rsidDel="006E46A2">
          <w:rPr>
            <w:color w:val="4471C4"/>
          </w:rPr>
          <w:delText xml:space="preserve"> </w:delText>
        </w:r>
      </w:del>
      <w:r w:rsidRPr="52DACDF0">
        <w:rPr>
          <w:color w:val="4471C4"/>
        </w:rPr>
        <w:t xml:space="preserve">for expectations corresponding to each </w:t>
      </w:r>
      <w:del w:id="10" w:author="Dianna Carrizales-Engelmann" w:date="2026-02-05T09:42:00Z" w16du:dateUtc="2026-02-05T17:42:00Z">
        <w:r w:rsidR="2646869C" w:rsidRPr="52DACDF0" w:rsidDel="00DA5941">
          <w:rPr>
            <w:color w:val="4471C4"/>
          </w:rPr>
          <w:delText xml:space="preserve">classification </w:delText>
        </w:r>
      </w:del>
      <w:ins w:id="11" w:author="Dianna Carrizales-Engelmann" w:date="2026-02-05T09:42:00Z" w16du:dateUtc="2026-02-05T17:42:00Z">
        <w:r w:rsidR="00DA5941">
          <w:rPr>
            <w:color w:val="4471C4"/>
          </w:rPr>
          <w:t xml:space="preserve">category </w:t>
        </w:r>
      </w:ins>
      <w:r w:rsidR="2646869C" w:rsidRPr="52DACDF0">
        <w:rPr>
          <w:color w:val="4471C4"/>
        </w:rPr>
        <w:t>and rank.</w:t>
      </w:r>
    </w:p>
    <w:p w14:paraId="20D2A8ED" w14:textId="77777777" w:rsidR="00292F95" w:rsidRPr="003650C5" w:rsidRDefault="00292F95" w:rsidP="002A249D">
      <w:pPr>
        <w:pStyle w:val="Heading2"/>
      </w:pPr>
      <w:r w:rsidRPr="003650C5">
        <w:lastRenderedPageBreak/>
        <w:t>Faculty Affected by this Policy</w:t>
      </w:r>
    </w:p>
    <w:p w14:paraId="4CA7402C" w14:textId="77777777" w:rsidR="00292F95" w:rsidRPr="00C91521" w:rsidRDefault="00292F95" w:rsidP="00292F95">
      <w:pPr>
        <w:ind w:left="720"/>
      </w:pPr>
      <w:r w:rsidRPr="00C91521">
        <w:t>Career appointments are either Career instructional or Career research for the purposes of this policy.</w:t>
      </w:r>
    </w:p>
    <w:p w14:paraId="3EF54D6B" w14:textId="7C8986A7" w:rsidR="00292F95" w:rsidRPr="00C91521" w:rsidRDefault="00292F95" w:rsidP="00292F95">
      <w:pPr>
        <w:ind w:left="720"/>
      </w:pPr>
      <w:r>
        <w:t xml:space="preserve">Career instructional faculty are those with appointments in the Career classification in the following categories: </w:t>
      </w:r>
      <w:r w:rsidR="00C41FC6">
        <w:t xml:space="preserve">Instructor, Lecturer, </w:t>
      </w:r>
      <w:r>
        <w:t xml:space="preserve">Librarian, Clinical Professor (when </w:t>
      </w:r>
      <w:proofErr w:type="gramStart"/>
      <w:r>
        <w:t>an instructional</w:t>
      </w:r>
      <w:proofErr w:type="gramEnd"/>
      <w:r>
        <w:t xml:space="preserve"> appointment), Professor of Practice (when an instructional appointment)</w:t>
      </w:r>
      <w:r w:rsidR="00DB49B1">
        <w:t xml:space="preserve"> and Teaching Professor</w:t>
      </w:r>
      <w:r>
        <w:t>.</w:t>
      </w:r>
    </w:p>
    <w:p w14:paraId="385A15AA" w14:textId="76AAAFD0" w:rsidR="00292F95" w:rsidRPr="00C91521" w:rsidRDefault="00292F95" w:rsidP="00292F95">
      <w:pPr>
        <w:ind w:left="720"/>
      </w:pPr>
      <w:r>
        <w:t>Career research faculty are those with appointments in the Career classification in the following categories: Research Professor, Clinical Professor (when a research appointment), Research Assistant, Research Associate, Research Scientist, Research Engineer, and Principal Research Scientist.</w:t>
      </w:r>
    </w:p>
    <w:p w14:paraId="0FD4AED7" w14:textId="77777777" w:rsidR="00292F95" w:rsidRPr="00C91521" w:rsidRDefault="00292F95" w:rsidP="00292F95">
      <w:pPr>
        <w:ind w:left="720"/>
      </w:pPr>
      <w:r w:rsidRPr="00C91521">
        <w:t>Career faculty with joint or multiple appointments are to have an MOU completed at time of hire or additional appointment that is approved by the Office of the Provost and specifies expectations for promotion review and identifies how reviews and the promotion process will be handled among units. (Article 16, Section 4)</w:t>
      </w:r>
    </w:p>
    <w:p w14:paraId="6AE2D620" w14:textId="77777777" w:rsidR="00292F95" w:rsidRPr="00C91521" w:rsidRDefault="00292F95" w:rsidP="00292F95">
      <w:pPr>
        <w:ind w:left="720"/>
      </w:pPr>
      <w:r w:rsidRPr="00C91521">
        <w:t>This policy also covers Instructional and Research limited-duration faculty.</w:t>
      </w:r>
    </w:p>
    <w:p w14:paraId="1FC3FF75" w14:textId="77777777" w:rsidR="00292F95" w:rsidRPr="00F61EF3" w:rsidRDefault="00292F95" w:rsidP="002A249D">
      <w:pPr>
        <w:pStyle w:val="Heading2"/>
      </w:pPr>
      <w:r w:rsidRPr="00F61EF3">
        <w:t>Types of Reviews</w:t>
      </w:r>
    </w:p>
    <w:p w14:paraId="3D2BFE60" w14:textId="77777777" w:rsidR="00292F95" w:rsidRPr="00C91521" w:rsidRDefault="00292F95" w:rsidP="00292F95">
      <w:pPr>
        <w:ind w:left="720"/>
      </w:pPr>
      <w:r>
        <w:t>Reviews for Career faculty will include reviews associated with performance, promotion, and continuous employment. A performance review will not be required in the year a bargaining unit faculty member has a promotion or continuous employment review.</w:t>
      </w:r>
    </w:p>
    <w:p w14:paraId="026A3F24" w14:textId="51DF516A" w:rsidR="00292F95" w:rsidRPr="00241348" w:rsidRDefault="00292F95" w:rsidP="00EA633D">
      <w:pPr>
        <w:pStyle w:val="Heading1"/>
      </w:pPr>
      <w:r w:rsidRPr="00241348">
        <w:t>CAREER FACULTY PERFORMANCE REVIEWS</w:t>
      </w:r>
    </w:p>
    <w:p w14:paraId="571B1381" w14:textId="33326C6A" w:rsidR="009B762A" w:rsidRDefault="00292F95" w:rsidP="00B5640F">
      <w:pPr>
        <w:ind w:left="450"/>
      </w:pPr>
      <w:r w:rsidRPr="00C91521">
        <w:t xml:space="preserve">For details on performance review timing, election of criteria, and review process, see Article 19 of the </w:t>
      </w:r>
      <w:hyperlink r:id="rId15" w:anchor="career-faculty-review-and-promotion" w:history="1">
        <w:r w:rsidRPr="00D10F09">
          <w:rPr>
            <w:rStyle w:val="Hyperlink"/>
          </w:rPr>
          <w:t>latest Collective Bargaining Agreement</w:t>
        </w:r>
      </w:hyperlink>
      <w:r w:rsidRPr="00C91521">
        <w:t>.</w:t>
      </w:r>
    </w:p>
    <w:p w14:paraId="75FCD639" w14:textId="5811B72E" w:rsidR="00292F95" w:rsidRDefault="3DD75765" w:rsidP="004F32C7">
      <w:pPr>
        <w:ind w:left="450"/>
      </w:pPr>
      <w:r>
        <w:t xml:space="preserve">Performance reviews must include </w:t>
      </w:r>
      <w:proofErr w:type="gramStart"/>
      <w:r>
        <w:t>a determination</w:t>
      </w:r>
      <w:proofErr w:type="gramEnd"/>
      <w:r>
        <w:t xml:space="preserve"> </w:t>
      </w:r>
      <w:r w:rsidR="00DC7E89">
        <w:t xml:space="preserve">whether </w:t>
      </w:r>
      <w:r>
        <w:t xml:space="preserve">the Career faculty member meets or does not meet expectations in each of their assigned duties. What follows </w:t>
      </w:r>
      <w:r w:rsidR="053B2C57">
        <w:t>are</w:t>
      </w:r>
      <w:r>
        <w:t xml:space="preserve"> the criteria to be used and the standards for determining if the faculty member meets or does not meet expectations.</w:t>
      </w:r>
      <w:r w:rsidR="005E3622">
        <w:t xml:space="preserve"> </w:t>
      </w:r>
      <w:r w:rsidR="00CC7DF4">
        <w:t xml:space="preserve">It should be noted that while the </w:t>
      </w:r>
      <w:r w:rsidR="008B2D46">
        <w:t xml:space="preserve">following </w:t>
      </w:r>
      <w:r w:rsidR="00CC7DF4">
        <w:t>criteria establish the standards for meeting expectations, merit reviews will necessitate determining the extent to which faculty perform beyond these standards.</w:t>
      </w:r>
    </w:p>
    <w:p w14:paraId="299BF3B1" w14:textId="37B36FCC" w:rsidR="00292F95" w:rsidRPr="005F1299" w:rsidRDefault="00292F95" w:rsidP="001318F4">
      <w:pPr>
        <w:pStyle w:val="Heading2"/>
      </w:pPr>
      <w:r>
        <w:t>Instructional Career Faculty Performance Reviews</w:t>
      </w:r>
    </w:p>
    <w:p w14:paraId="5EE0989A" w14:textId="77777777" w:rsidR="00292F95" w:rsidRDefault="00292F95" w:rsidP="001C126C">
      <w:pPr>
        <w:ind w:left="720"/>
      </w:pPr>
      <w:r w:rsidRPr="00C91521">
        <w:t>Criteria for Career instructional performance reviews should reflect the following:</w:t>
      </w:r>
    </w:p>
    <w:p w14:paraId="694B3AD6" w14:textId="392D01C9" w:rsidR="00292F95" w:rsidRDefault="00292F95" w:rsidP="00946D12">
      <w:pPr>
        <w:pStyle w:val="ListParagraph"/>
        <w:numPr>
          <w:ilvl w:val="0"/>
          <w:numId w:val="11"/>
        </w:numPr>
      </w:pPr>
      <w:r>
        <w:t>To the extent applicable, in evaluating the performance of teaching, reviews must consider at minimum</w:t>
      </w:r>
      <w:r w:rsidR="2F22E31B">
        <w:t>:</w:t>
      </w:r>
      <w:r>
        <w:t xml:space="preserve"> information from Student Experience Surveys, peer </w:t>
      </w:r>
      <w:r>
        <w:lastRenderedPageBreak/>
        <w:t xml:space="preserve">review(s), and, if any, </w:t>
      </w:r>
      <w:r w:rsidR="000373F2">
        <w:t xml:space="preserve">personal </w:t>
      </w:r>
      <w:r>
        <w:t xml:space="preserve">statements for the review window. </w:t>
      </w:r>
      <w:r w:rsidR="7C589BA0">
        <w:t>Instructor Reflection</w:t>
      </w:r>
      <w:r w:rsidR="24EA52CB">
        <w:t xml:space="preserve"> surveys are optional and may be included in a review at the request of the faculty </w:t>
      </w:r>
      <w:proofErr w:type="gramStart"/>
      <w:r w:rsidR="24EA52CB">
        <w:t>member</w:t>
      </w:r>
      <w:proofErr w:type="gramEnd"/>
      <w:r w:rsidR="24EA52CB">
        <w:t>.</w:t>
      </w:r>
      <w:r w:rsidR="007F70D9">
        <w:t xml:space="preserve"> </w:t>
      </w:r>
      <w:r>
        <w:t xml:space="preserve">For </w:t>
      </w:r>
      <w:r w:rsidR="009048A5">
        <w:t xml:space="preserve">Career </w:t>
      </w:r>
      <w:r>
        <w:t xml:space="preserve">instructional faculty, </w:t>
      </w:r>
      <w:bookmarkStart w:id="12" w:name="OLE_LINK4"/>
      <w:r>
        <w:t xml:space="preserve">Student Experience Surveys will be offered for all courses with five or more students, and these should be considered in </w:t>
      </w:r>
      <w:r w:rsidR="23DF921C">
        <w:t>the context</w:t>
      </w:r>
      <w:r>
        <w:t xml:space="preserve"> of the response rate.</w:t>
      </w:r>
      <w:bookmarkEnd w:id="12"/>
      <w:r>
        <w:t xml:space="preserve"> Career </w:t>
      </w:r>
      <w:r w:rsidR="0054724A">
        <w:t xml:space="preserve">instructional </w:t>
      </w:r>
      <w:r>
        <w:t>faculty are expected to undergo at least one peer review of teaching per review window (once per year in the first three years of employment and then once every three years after that). The department or unit will establish a time frame for notification to the Career faculty member before a peer review is conducted.</w:t>
      </w:r>
    </w:p>
    <w:p w14:paraId="483789BD" w14:textId="77777777" w:rsidR="00422103" w:rsidRPr="00C91521" w:rsidRDefault="00422103" w:rsidP="00422103">
      <w:pPr>
        <w:pStyle w:val="ListParagraph"/>
        <w:ind w:left="1440"/>
      </w:pPr>
    </w:p>
    <w:p w14:paraId="25FBD7F8" w14:textId="33651DBB" w:rsidR="00292F95" w:rsidRDefault="00292F95" w:rsidP="00946D12">
      <w:pPr>
        <w:pStyle w:val="ListParagraph"/>
        <w:numPr>
          <w:ilvl w:val="0"/>
          <w:numId w:val="11"/>
        </w:numPr>
      </w:pPr>
      <w:r w:rsidRPr="00C91521">
        <w:t>To the extent applicable, Career instructional faculty will be reviewed based on their service. Service is defined in unit level rules and may include activities performed for the unit, University, field, and community</w:t>
      </w:r>
      <w:ins w:id="13" w:author="Leslie Leve" w:date="2026-01-02T17:24:00Z" w16du:dateUtc="2026-01-03T01:24:00Z">
        <w:r w:rsidR="00714082">
          <w:t>.</w:t>
        </w:r>
      </w:ins>
    </w:p>
    <w:p w14:paraId="49990981" w14:textId="77777777" w:rsidR="00417B55" w:rsidRDefault="00417B55" w:rsidP="008C53D0">
      <w:pPr>
        <w:pStyle w:val="ListParagraph"/>
      </w:pPr>
    </w:p>
    <w:p w14:paraId="0F0E6D7D" w14:textId="64F51802" w:rsidR="00292F95" w:rsidRPr="00C91521" w:rsidRDefault="00292F95" w:rsidP="00946D12">
      <w:pPr>
        <w:pStyle w:val="ListParagraph"/>
        <w:numPr>
          <w:ilvl w:val="0"/>
          <w:numId w:val="11"/>
        </w:numPr>
      </w:pPr>
      <w:r w:rsidRPr="00C91521">
        <w:t>To the extent applicable, in evaluating the performance of required professional development activities, the review will consider the availability of professional development funds, opportunities for professional development, and the Career instructional faculty member’s efforts to secure funding (if applicable).</w:t>
      </w:r>
    </w:p>
    <w:p w14:paraId="378AFCCC" w14:textId="77777777" w:rsidR="00292F95" w:rsidRPr="00C91521" w:rsidRDefault="00292F95" w:rsidP="008C53D0">
      <w:pPr>
        <w:pStyle w:val="ListParagraph"/>
      </w:pPr>
    </w:p>
    <w:p w14:paraId="6A10F446" w14:textId="60CF41E9" w:rsidR="00292F95" w:rsidRPr="00C91521" w:rsidRDefault="00292F95" w:rsidP="00946D12">
      <w:pPr>
        <w:pStyle w:val="ListParagraph"/>
        <w:numPr>
          <w:ilvl w:val="0"/>
          <w:numId w:val="11"/>
        </w:numPr>
      </w:pPr>
      <w:r>
        <w:t>T</w:t>
      </w:r>
      <w:r w:rsidRPr="00C91521">
        <w:t>o the extent applicable, the evaluation of scholarship, research, and creative activity will include an assessment of work quality, impact on the field nationally and internationally, and overall contribution to the discipline or program.</w:t>
      </w:r>
    </w:p>
    <w:p w14:paraId="27781D4A" w14:textId="77777777" w:rsidR="00292F95" w:rsidRPr="00C91521" w:rsidRDefault="00292F95" w:rsidP="008C53D0">
      <w:pPr>
        <w:pStyle w:val="ListParagraph"/>
      </w:pPr>
    </w:p>
    <w:p w14:paraId="177A738F" w14:textId="2FA5EDC8" w:rsidR="002379C0" w:rsidRDefault="00292F95" w:rsidP="00946D12">
      <w:pPr>
        <w:pStyle w:val="ListParagraph"/>
        <w:numPr>
          <w:ilvl w:val="0"/>
          <w:numId w:val="11"/>
        </w:numPr>
      </w:pPr>
      <w:r w:rsidRPr="00C91521">
        <w:t>To the extent applicable, Career instructional faculty will demonstrate evidence of excellence in development and maintenance of any additional administrative duties assigned to them beyond regular department service.</w:t>
      </w:r>
    </w:p>
    <w:p w14:paraId="0CF86867" w14:textId="77777777" w:rsidR="00F1431A" w:rsidRPr="00C91521" w:rsidRDefault="00F1431A" w:rsidP="00F1431A">
      <w:pPr>
        <w:spacing w:after="0"/>
      </w:pPr>
    </w:p>
    <w:p w14:paraId="07084802" w14:textId="77777777" w:rsidR="00292F95" w:rsidRPr="002A5419" w:rsidRDefault="00292F95" w:rsidP="009E3E15">
      <w:pPr>
        <w:pStyle w:val="Heading3"/>
      </w:pPr>
      <w:r w:rsidRPr="002A5419">
        <w:t>Teaching</w:t>
      </w:r>
    </w:p>
    <w:p w14:paraId="3736E769" w14:textId="1EE9E4C6" w:rsidR="00292F95" w:rsidRPr="00C91521" w:rsidRDefault="380CB231" w:rsidP="00C62170">
      <w:pPr>
        <w:ind w:left="1260"/>
      </w:pPr>
      <w:r>
        <w:t xml:space="preserve">Evaluation of teaching will include available evidence from multiple sources (Student Experience Surveys, peer evaluations, and </w:t>
      </w:r>
      <w:r w:rsidR="02712885">
        <w:t xml:space="preserve">optional </w:t>
      </w:r>
      <w:r>
        <w:t xml:space="preserve">self-reflection) assessed, at a minimum, against the four standards of professional, inclusive, engaged, and research-informed teaching as described below. </w:t>
      </w:r>
      <w:r w:rsidR="5EF035BC">
        <w:t xml:space="preserve">Student Experience Surveys will be offered for all courses with five or more students, and these should be considered in the context of the response rate. </w:t>
      </w:r>
      <w:r>
        <w:t xml:space="preserve">Evidence will be drawn from all parts of a course for which an instructor is responsible (including labs, discussion sections, etc.). The </w:t>
      </w:r>
      <w:hyperlink r:id="rId16">
        <w:r w:rsidRPr="0BA55305">
          <w:rPr>
            <w:rStyle w:val="Hyperlink"/>
          </w:rPr>
          <w:t>Teaching Evaluation Rubric</w:t>
        </w:r>
      </w:hyperlink>
      <w:r>
        <w:t xml:space="preserve"> will be used to guide teaching evaluation for individual faculty. </w:t>
      </w:r>
    </w:p>
    <w:p w14:paraId="73A23B2C" w14:textId="230CF057" w:rsidR="341F0F7C" w:rsidRDefault="341F0F7C" w:rsidP="425A15F8">
      <w:pPr>
        <w:spacing w:line="259" w:lineRule="auto"/>
        <w:ind w:left="720"/>
        <w:rPr>
          <w:rFonts w:ascii="Calibri" w:eastAsia="Calibri" w:hAnsi="Calibri" w:cs="Calibri"/>
          <w:color w:val="2E74B5" w:themeColor="accent5" w:themeShade="BF"/>
        </w:rPr>
      </w:pPr>
      <w:del w:id="14" w:author="Lisa A Mazzei" w:date="2026-01-06T01:20:00Z">
        <w:r w:rsidRPr="425A15F8" w:rsidDel="341F0F7C">
          <w:rPr>
            <w:rFonts w:ascii="Calibri" w:eastAsia="Calibri" w:hAnsi="Calibri" w:cs="Calibri"/>
            <w:color w:val="2E74B5" w:themeColor="accent5" w:themeShade="BF"/>
          </w:rPr>
          <w:delText>[</w:delText>
        </w:r>
      </w:del>
      <w:r w:rsidR="10251064" w:rsidRPr="425A15F8">
        <w:rPr>
          <w:rFonts w:ascii="Calibri" w:eastAsia="Calibri" w:hAnsi="Calibri" w:cs="Calibri"/>
          <w:color w:val="2E74B5" w:themeColor="accent5" w:themeShade="BF"/>
        </w:rPr>
        <w:t xml:space="preserve">The </w:t>
      </w:r>
      <w:del w:id="15" w:author="Dianna Carrizales-Engelmann" w:date="2026-02-02T10:58:00Z" w16du:dateUtc="2026-02-02T18:58:00Z">
        <w:r w:rsidR="10251064" w:rsidRPr="425A15F8" w:rsidDel="006E46A2">
          <w:rPr>
            <w:rFonts w:ascii="Calibri" w:eastAsia="Calibri" w:hAnsi="Calibri" w:cs="Calibri"/>
            <w:color w:val="2E74B5" w:themeColor="accent5" w:themeShade="BF"/>
          </w:rPr>
          <w:delText xml:space="preserve">linked </w:delText>
        </w:r>
      </w:del>
      <w:ins w:id="16" w:author="Dianna Carrizales-Engelmann" w:date="2026-02-02T10:58:00Z" w16du:dateUtc="2026-02-02T18:58:00Z">
        <w:r w:rsidR="006E46A2">
          <w:rPr>
            <w:rFonts w:ascii="Calibri" w:eastAsia="Calibri" w:hAnsi="Calibri" w:cs="Calibri"/>
            <w:color w:val="2E74B5" w:themeColor="accent5" w:themeShade="BF"/>
          </w:rPr>
          <w:t xml:space="preserve">COE </w:t>
        </w:r>
      </w:ins>
      <w:r w:rsidR="0A4FEC7C" w:rsidRPr="425A15F8">
        <w:rPr>
          <w:rFonts w:ascii="Calibri" w:eastAsia="Calibri" w:hAnsi="Calibri" w:cs="Calibri"/>
        </w:rPr>
        <w:t>Teaching Evaluation Rubric</w:t>
      </w:r>
      <w:r w:rsidR="10251064" w:rsidRPr="425A15F8">
        <w:rPr>
          <w:rFonts w:ascii="Calibri" w:eastAsia="Calibri" w:hAnsi="Calibri" w:cs="Calibri"/>
        </w:rPr>
        <w:t xml:space="preserve"> </w:t>
      </w:r>
      <w:ins w:id="17" w:author="Lisa A Mazzei" w:date="2026-01-06T01:20:00Z">
        <w:del w:id="18" w:author="Dianna Carrizales-Engelmann" w:date="2026-02-02T10:58:00Z" w16du:dateUtc="2026-02-02T18:58:00Z">
          <w:r w:rsidR="0E7F5AF3" w:rsidRPr="00FC073D" w:rsidDel="006E46A2">
            <w:rPr>
              <w:rFonts w:ascii="Calibri" w:eastAsia="Calibri" w:hAnsi="Calibri" w:cs="Calibri"/>
              <w:color w:val="FF0000"/>
            </w:rPr>
            <w:delText xml:space="preserve">[see </w:delText>
          </w:r>
        </w:del>
      </w:ins>
      <w:ins w:id="19" w:author="Lisa A Mazzei" w:date="2026-01-06T15:55:00Z">
        <w:del w:id="20" w:author="Dianna Carrizales-Engelmann" w:date="2026-02-02T10:58:00Z" w16du:dateUtc="2026-02-02T18:58:00Z">
          <w:r w:rsidR="397490CD" w:rsidRPr="425A15F8" w:rsidDel="006E46A2">
            <w:rPr>
              <w:rFonts w:ascii="Calibri" w:eastAsia="Calibri" w:hAnsi="Calibri" w:cs="Calibri"/>
              <w:color w:val="FF0000"/>
            </w:rPr>
            <w:delText xml:space="preserve">attached </w:delText>
          </w:r>
          <w:r w:rsidR="397490CD" w:rsidRPr="00FC073D" w:rsidDel="006E46A2">
            <w:rPr>
              <w:rFonts w:ascii="Calibri" w:eastAsia="Calibri" w:hAnsi="Calibri" w:cs="Calibri"/>
              <w:color w:val="FF0000"/>
            </w:rPr>
            <w:delText>COE Teaching Rubric</w:delText>
          </w:r>
        </w:del>
      </w:ins>
      <w:ins w:id="21" w:author="Lisa A Mazzei" w:date="2026-01-06T15:59:00Z">
        <w:del w:id="22" w:author="Dianna Carrizales-Engelmann" w:date="2026-02-02T10:58:00Z" w16du:dateUtc="2026-02-02T18:58:00Z">
          <w:r w:rsidR="2B109110" w:rsidRPr="425A15F8" w:rsidDel="006E46A2">
            <w:rPr>
              <w:rFonts w:ascii="Calibri" w:eastAsia="Calibri" w:hAnsi="Calibri" w:cs="Calibri"/>
              <w:color w:val="FF0000"/>
            </w:rPr>
            <w:delText>]</w:delText>
          </w:r>
        </w:del>
      </w:ins>
      <w:ins w:id="23" w:author="Lisa A Mazzei" w:date="2026-01-06T01:20:00Z">
        <w:del w:id="24" w:author="Dianna Carrizales-Engelmann" w:date="2026-02-02T10:58:00Z" w16du:dateUtc="2026-02-02T18:58:00Z">
          <w:r w:rsidR="0E7F5AF3" w:rsidRPr="425A15F8" w:rsidDel="006E46A2">
            <w:rPr>
              <w:rFonts w:ascii="Calibri" w:eastAsia="Calibri" w:hAnsi="Calibri" w:cs="Calibri"/>
              <w:color w:val="2E74B5" w:themeColor="accent5" w:themeShade="BF"/>
            </w:rPr>
            <w:delText xml:space="preserve"> </w:delText>
          </w:r>
        </w:del>
      </w:ins>
      <w:del w:id="25" w:author="Dianna Carrizales-Engelmann" w:date="2026-02-02T10:58:00Z" w16du:dateUtc="2026-02-02T18:58:00Z">
        <w:r w:rsidR="10251064" w:rsidRPr="425A15F8" w:rsidDel="006E46A2">
          <w:rPr>
            <w:rFonts w:ascii="Calibri" w:eastAsia="Calibri" w:hAnsi="Calibri" w:cs="Calibri"/>
            <w:color w:val="2E74B5" w:themeColor="accent5" w:themeShade="BF"/>
          </w:rPr>
          <w:delText>is</w:delText>
        </w:r>
      </w:del>
      <w:ins w:id="26" w:author="Dianna Carrizales-Engelmann" w:date="2026-02-02T10:58:00Z" w16du:dateUtc="2026-02-02T18:58:00Z">
        <w:r w:rsidR="006E46A2">
          <w:rPr>
            <w:rFonts w:ascii="Calibri" w:eastAsia="Calibri" w:hAnsi="Calibri" w:cs="Calibri"/>
            <w:color w:val="2E74B5" w:themeColor="accent5" w:themeShade="BF"/>
          </w:rPr>
          <w:t xml:space="preserve"> is  </w:t>
        </w:r>
      </w:ins>
      <w:del w:id="27" w:author="Dianna Carrizales-Engelmann" w:date="2026-02-02T10:58:00Z" w16du:dateUtc="2026-02-02T18:58:00Z">
        <w:r w:rsidR="10251064" w:rsidRPr="425A15F8" w:rsidDel="006E46A2">
          <w:rPr>
            <w:rFonts w:ascii="Calibri" w:eastAsia="Calibri" w:hAnsi="Calibri" w:cs="Calibri"/>
            <w:color w:val="2E74B5" w:themeColor="accent5" w:themeShade="BF"/>
          </w:rPr>
          <w:delText xml:space="preserve"> </w:delText>
        </w:r>
      </w:del>
      <w:r w:rsidR="10251064" w:rsidRPr="425A15F8">
        <w:rPr>
          <w:rFonts w:ascii="Calibri" w:eastAsia="Calibri" w:hAnsi="Calibri" w:cs="Calibri"/>
          <w:color w:val="2E74B5" w:themeColor="accent5" w:themeShade="BF"/>
        </w:rPr>
        <w:t xml:space="preserve">organized to be consistent with the COE’s pedagogical values and the 4 pillars of excellence as developed by </w:t>
      </w:r>
      <w:ins w:id="28" w:author="Dianna Carrizales-Engelmann" w:date="2026-02-02T10:58:00Z" w16du:dateUtc="2026-02-02T18:58:00Z">
        <w:r w:rsidR="006E46A2">
          <w:rPr>
            <w:rFonts w:ascii="Calibri" w:eastAsia="Calibri" w:hAnsi="Calibri" w:cs="Calibri"/>
            <w:color w:val="2E74B5" w:themeColor="accent5" w:themeShade="BF"/>
          </w:rPr>
          <w:t>the university’s Teach</w:t>
        </w:r>
      </w:ins>
      <w:ins w:id="29" w:author="Dianna Carrizales-Engelmann" w:date="2026-02-02T10:59:00Z" w16du:dateUtc="2026-02-02T18:59:00Z">
        <w:r w:rsidR="006E46A2">
          <w:rPr>
            <w:rFonts w:ascii="Calibri" w:eastAsia="Calibri" w:hAnsi="Calibri" w:cs="Calibri"/>
            <w:color w:val="2E74B5" w:themeColor="accent5" w:themeShade="BF"/>
          </w:rPr>
          <w:t>ing</w:t>
        </w:r>
      </w:ins>
      <w:ins w:id="30" w:author="Dianna Carrizales-Engelmann" w:date="2026-02-02T10:58:00Z" w16du:dateUtc="2026-02-02T18:58:00Z">
        <w:r w:rsidR="006E46A2">
          <w:rPr>
            <w:rFonts w:ascii="Calibri" w:eastAsia="Calibri" w:hAnsi="Calibri" w:cs="Calibri"/>
            <w:color w:val="2E74B5" w:themeColor="accent5" w:themeShade="BF"/>
          </w:rPr>
          <w:t xml:space="preserve"> Engagement </w:t>
        </w:r>
      </w:ins>
      <w:ins w:id="31" w:author="Dianna Carrizales-Engelmann" w:date="2026-02-02T10:59:00Z" w16du:dateUtc="2026-02-02T18:59:00Z">
        <w:r w:rsidR="006E46A2">
          <w:rPr>
            <w:rFonts w:ascii="Calibri" w:eastAsia="Calibri" w:hAnsi="Calibri" w:cs="Calibri"/>
            <w:color w:val="2E74B5" w:themeColor="accent5" w:themeShade="BF"/>
          </w:rPr>
          <w:t>Program (</w:t>
        </w:r>
      </w:ins>
      <w:r w:rsidR="10251064" w:rsidRPr="425A15F8">
        <w:rPr>
          <w:rFonts w:ascii="Calibri" w:eastAsia="Calibri" w:hAnsi="Calibri" w:cs="Calibri"/>
          <w:color w:val="2E74B5" w:themeColor="accent5" w:themeShade="BF"/>
        </w:rPr>
        <w:t>TEP</w:t>
      </w:r>
      <w:ins w:id="32" w:author="Dianna Carrizales-Engelmann" w:date="2026-02-02T10:59:00Z" w16du:dateUtc="2026-02-02T18:59:00Z">
        <w:r w:rsidR="006E46A2">
          <w:rPr>
            <w:rFonts w:ascii="Calibri" w:eastAsia="Calibri" w:hAnsi="Calibri" w:cs="Calibri"/>
            <w:color w:val="2E74B5" w:themeColor="accent5" w:themeShade="BF"/>
          </w:rPr>
          <w:t>)</w:t>
        </w:r>
      </w:ins>
      <w:r w:rsidR="10251064" w:rsidRPr="425A15F8">
        <w:rPr>
          <w:rFonts w:ascii="Calibri" w:eastAsia="Calibri" w:hAnsi="Calibri" w:cs="Calibri"/>
          <w:color w:val="2E74B5" w:themeColor="accent5" w:themeShade="BF"/>
        </w:rPr>
        <w:t xml:space="preserve"> and </w:t>
      </w:r>
      <w:r w:rsidR="10251064" w:rsidRPr="425A15F8">
        <w:rPr>
          <w:rFonts w:ascii="Calibri" w:eastAsia="Calibri" w:hAnsi="Calibri" w:cs="Calibri"/>
          <w:color w:val="2E74B5" w:themeColor="accent5" w:themeShade="BF"/>
        </w:rPr>
        <w:lastRenderedPageBreak/>
        <w:t>adopted in the COE policy for instruction. The rubric accounts</w:t>
      </w:r>
      <w:ins w:id="33" w:author="Lisa A Mazzei" w:date="2026-01-06T01:21:00Z">
        <w:r w:rsidR="7723B90B" w:rsidRPr="425A15F8">
          <w:rPr>
            <w:rFonts w:ascii="Calibri" w:eastAsia="Calibri" w:hAnsi="Calibri" w:cs="Calibri"/>
            <w:color w:val="2E74B5" w:themeColor="accent5" w:themeShade="BF"/>
          </w:rPr>
          <w:t xml:space="preserve"> for </w:t>
        </w:r>
      </w:ins>
      <w:del w:id="34" w:author="Lisa A Mazzei" w:date="2026-01-06T15:55:00Z">
        <w:r w:rsidRPr="425A15F8" w:rsidDel="341F0F7C">
          <w:rPr>
            <w:rFonts w:ascii="Calibri" w:eastAsia="Calibri" w:hAnsi="Calibri" w:cs="Calibri"/>
            <w:color w:val="2E74B5" w:themeColor="accent5" w:themeShade="BF"/>
          </w:rPr>
          <w:delText xml:space="preserve"> </w:delText>
        </w:r>
      </w:del>
      <w:r w:rsidR="32BF92F9" w:rsidRPr="425A15F8">
        <w:rPr>
          <w:rFonts w:ascii="Calibri" w:eastAsia="Calibri" w:hAnsi="Calibri" w:cs="Calibri"/>
          <w:color w:val="2E74B5" w:themeColor="accent5" w:themeShade="BF"/>
        </w:rPr>
        <w:t xml:space="preserve">instruction </w:t>
      </w:r>
      <w:r w:rsidR="10251064" w:rsidRPr="425A15F8">
        <w:rPr>
          <w:rFonts w:ascii="Calibri" w:eastAsia="Calibri" w:hAnsi="Calibri" w:cs="Calibri"/>
          <w:color w:val="2E74B5" w:themeColor="accent5" w:themeShade="BF"/>
        </w:rPr>
        <w:t>as inclusive of</w:t>
      </w:r>
      <w:ins w:id="35" w:author="Dianna Carrizales-Engelmann" w:date="2026-02-09T11:34:00Z" w16du:dateUtc="2026-02-09T19:34:00Z">
        <w:r w:rsidR="00177860">
          <w:rPr>
            <w:rFonts w:ascii="Calibri" w:eastAsia="Calibri" w:hAnsi="Calibri" w:cs="Calibri"/>
            <w:color w:val="2E74B5" w:themeColor="accent5" w:themeShade="BF"/>
          </w:rPr>
          <w:t xml:space="preserve"> advising, mentoring,</w:t>
        </w:r>
      </w:ins>
      <w:del w:id="36" w:author="Dianna Carrizales-Engelmann" w:date="2026-02-09T11:33:00Z" w16du:dateUtc="2026-02-09T19:33:00Z">
        <w:r w:rsidR="10251064" w:rsidRPr="425A15F8" w:rsidDel="00177860">
          <w:rPr>
            <w:rFonts w:ascii="Calibri" w:eastAsia="Calibri" w:hAnsi="Calibri" w:cs="Calibri"/>
            <w:color w:val="2E74B5" w:themeColor="accent5" w:themeShade="BF"/>
          </w:rPr>
          <w:delText xml:space="preserve"> both</w:delText>
        </w:r>
      </w:del>
      <w:r w:rsidR="10251064" w:rsidRPr="425A15F8">
        <w:rPr>
          <w:rFonts w:ascii="Calibri" w:eastAsia="Calibri" w:hAnsi="Calibri" w:cs="Calibri"/>
          <w:color w:val="2E74B5" w:themeColor="accent5" w:themeShade="BF"/>
        </w:rPr>
        <w:t xml:space="preserve"> </w:t>
      </w:r>
      <w:r w:rsidR="23E11E78" w:rsidRPr="425A15F8">
        <w:rPr>
          <w:rFonts w:ascii="Calibri" w:eastAsia="Calibri" w:hAnsi="Calibri" w:cs="Calibri"/>
          <w:color w:val="2E74B5" w:themeColor="accent5" w:themeShade="BF"/>
        </w:rPr>
        <w:t>didactic</w:t>
      </w:r>
      <w:ins w:id="37" w:author="Lisa A Mazzei" w:date="2026-01-06T20:24:00Z">
        <w:r w:rsidR="23E11E78" w:rsidRPr="425A15F8">
          <w:rPr>
            <w:rFonts w:ascii="Calibri" w:eastAsia="Calibri" w:hAnsi="Calibri" w:cs="Calibri"/>
            <w:color w:val="2E74B5" w:themeColor="accent5" w:themeShade="BF"/>
          </w:rPr>
          <w:t xml:space="preserve"> </w:t>
        </w:r>
      </w:ins>
      <w:r w:rsidR="23E11E78" w:rsidRPr="425A15F8">
        <w:rPr>
          <w:rFonts w:ascii="Calibri" w:eastAsia="Calibri" w:hAnsi="Calibri" w:cs="Calibri"/>
          <w:color w:val="2E74B5" w:themeColor="accent5" w:themeShade="BF"/>
        </w:rPr>
        <w:t>instruction</w:t>
      </w:r>
      <w:ins w:id="38" w:author="Dianna Carrizales-Engelmann" w:date="2026-02-09T11:34:00Z" w16du:dateUtc="2026-02-09T19:34:00Z">
        <w:r w:rsidR="00177860">
          <w:rPr>
            <w:rFonts w:ascii="Calibri" w:eastAsia="Calibri" w:hAnsi="Calibri" w:cs="Calibri"/>
            <w:color w:val="2E74B5" w:themeColor="accent5" w:themeShade="BF"/>
          </w:rPr>
          <w:t>,</w:t>
        </w:r>
      </w:ins>
      <w:r w:rsidR="23E11E78" w:rsidRPr="425A15F8">
        <w:rPr>
          <w:rFonts w:ascii="Calibri" w:eastAsia="Calibri" w:hAnsi="Calibri" w:cs="Calibri"/>
          <w:color w:val="2E74B5" w:themeColor="accent5" w:themeShade="BF"/>
        </w:rPr>
        <w:t xml:space="preserve"> </w:t>
      </w:r>
      <w:r w:rsidR="10251064" w:rsidRPr="425A15F8">
        <w:rPr>
          <w:rFonts w:ascii="Calibri" w:eastAsia="Calibri" w:hAnsi="Calibri" w:cs="Calibri"/>
          <w:color w:val="2E74B5" w:themeColor="accent5" w:themeShade="BF"/>
        </w:rPr>
        <w:t>and clinical supervision.</w:t>
      </w:r>
    </w:p>
    <w:p w14:paraId="4F57E464" w14:textId="2F1D65C4" w:rsidR="1737E72E" w:rsidRDefault="1737E72E" w:rsidP="7095F0D1">
      <w:pPr>
        <w:spacing w:line="259" w:lineRule="auto"/>
        <w:ind w:left="1260"/>
        <w:rPr>
          <w:del w:id="39" w:author="Lisa A Mazzei" w:date="2026-01-06T01:21:00Z" w16du:dateUtc="2026-01-06T01:21:49Z"/>
          <w:color w:val="FF0000"/>
        </w:rPr>
      </w:pPr>
      <w:del w:id="40" w:author="Lisa A Mazzei" w:date="2026-01-06T01:21:00Z">
        <w:r w:rsidRPr="0BA55305" w:rsidDel="2172A2ED">
          <w:rPr>
            <w:color w:val="FF0000"/>
          </w:rPr>
          <w:delText>Need to undo link to old rubric</w:delText>
        </w:r>
      </w:del>
      <w:del w:id="41" w:author="Lisa A Mazzei" w:date="2026-01-04T17:05:00Z">
        <w:r w:rsidRPr="0BA55305" w:rsidDel="1F692809">
          <w:rPr>
            <w:color w:val="FF0000"/>
          </w:rPr>
          <w:delText>.</w:delText>
        </w:r>
      </w:del>
    </w:p>
    <w:p w14:paraId="673E8B08" w14:textId="77777777" w:rsidR="00292F95" w:rsidRDefault="00292F95" w:rsidP="00194BD7">
      <w:pPr>
        <w:pStyle w:val="Heading4"/>
      </w:pPr>
      <w:r w:rsidRPr="00C91521">
        <w:t>Professional Teaching</w:t>
      </w:r>
    </w:p>
    <w:p w14:paraId="65689D34" w14:textId="77777777" w:rsidR="00292F95" w:rsidRDefault="00292F95" w:rsidP="00946D12">
      <w:pPr>
        <w:pStyle w:val="ListParagraph"/>
        <w:numPr>
          <w:ilvl w:val="5"/>
          <w:numId w:val="5"/>
        </w:numPr>
        <w:ind w:left="2520"/>
      </w:pPr>
      <w:r w:rsidRPr="00C91521">
        <w:t>Readily available, coherently organized, and high-quality course materials; syllabi that establish student workload, learning objectives, grading, and class policy expectations.</w:t>
      </w:r>
    </w:p>
    <w:p w14:paraId="7963B1EC" w14:textId="77777777" w:rsidR="00292F95" w:rsidRDefault="00292F95" w:rsidP="00946D12">
      <w:pPr>
        <w:pStyle w:val="ListParagraph"/>
        <w:numPr>
          <w:ilvl w:val="5"/>
          <w:numId w:val="5"/>
        </w:numPr>
        <w:ind w:left="2520"/>
      </w:pPr>
      <w:r w:rsidRPr="00C91521">
        <w:t>Respectful and timely communication with students. Respectful teaching does not mean that the professor cannot give appropriate critical feedback.</w:t>
      </w:r>
    </w:p>
    <w:p w14:paraId="21472DBA" w14:textId="0014F49C" w:rsidR="00292F95" w:rsidRPr="00C91521" w:rsidRDefault="00292F95" w:rsidP="00946D12">
      <w:pPr>
        <w:pStyle w:val="ListParagraph"/>
        <w:numPr>
          <w:ilvl w:val="5"/>
          <w:numId w:val="5"/>
        </w:numPr>
        <w:ind w:left="2520"/>
      </w:pPr>
      <w:r w:rsidRPr="00C91521">
        <w:t xml:space="preserve">Students’ activities in and out of class </w:t>
      </w:r>
      <w:proofErr w:type="gramStart"/>
      <w:r w:rsidRPr="00C91521">
        <w:t>designed</w:t>
      </w:r>
      <w:proofErr w:type="gramEnd"/>
      <w:r w:rsidRPr="00C91521">
        <w:t xml:space="preserve"> and organized to maximize student learning.</w:t>
      </w:r>
    </w:p>
    <w:p w14:paraId="42B2035A" w14:textId="77777777" w:rsidR="00292F95" w:rsidRDefault="00292F95" w:rsidP="00194BD7">
      <w:pPr>
        <w:pStyle w:val="Heading4"/>
      </w:pPr>
      <w:r w:rsidRPr="00C91521">
        <w:t>Inclusive Teaching</w:t>
      </w:r>
    </w:p>
    <w:p w14:paraId="42375D50" w14:textId="77777777" w:rsidR="00292F95" w:rsidRDefault="00292F95" w:rsidP="00946D12">
      <w:pPr>
        <w:pStyle w:val="ListParagraph"/>
        <w:numPr>
          <w:ilvl w:val="5"/>
          <w:numId w:val="12"/>
        </w:numPr>
        <w:ind w:left="2520"/>
      </w:pPr>
      <w:r w:rsidRPr="00C91521">
        <w:t xml:space="preserve">Instruction </w:t>
      </w:r>
      <w:proofErr w:type="gramStart"/>
      <w:r w:rsidRPr="00C91521">
        <w:t>designed</w:t>
      </w:r>
      <w:proofErr w:type="gramEnd"/>
      <w:r w:rsidRPr="00C91521">
        <w:t xml:space="preserve"> to ensure every student can participate fully and that their presence and participation are valued.</w:t>
      </w:r>
    </w:p>
    <w:p w14:paraId="62E3950C" w14:textId="179D6126" w:rsidR="00292F95" w:rsidRPr="00C91521" w:rsidRDefault="380CB231" w:rsidP="00946D12">
      <w:pPr>
        <w:pStyle w:val="ListParagraph"/>
        <w:numPr>
          <w:ilvl w:val="5"/>
          <w:numId w:val="12"/>
        </w:numPr>
        <w:ind w:left="2520"/>
      </w:pPr>
      <w:r>
        <w:t>The content of the course reflects the diversity of the field’s practitioners</w:t>
      </w:r>
      <w:ins w:id="42" w:author="Lisa A Mazzei" w:date="2026-01-04T17:06:00Z">
        <w:r w:rsidR="58FC1D04">
          <w:t xml:space="preserve"> </w:t>
        </w:r>
      </w:ins>
      <w:r w:rsidR="58FC1D04" w:rsidRPr="425A15F8">
        <w:rPr>
          <w:color w:val="4472C4" w:themeColor="accent1"/>
        </w:rPr>
        <w:t>and the population served</w:t>
      </w:r>
      <w:r>
        <w:t>, the contested and evolving status of knowledge, the value of academic questions beyond the academy and of lived experience as evidence, and/or other efforts to help students see the relevance to themselves in the work of the course.</w:t>
      </w:r>
    </w:p>
    <w:p w14:paraId="4FD9C852" w14:textId="77777777" w:rsidR="00292F95" w:rsidRDefault="00292F95" w:rsidP="00194BD7">
      <w:pPr>
        <w:pStyle w:val="Heading4"/>
      </w:pPr>
      <w:r w:rsidRPr="00C91521">
        <w:t>Engaged Teaching</w:t>
      </w:r>
    </w:p>
    <w:p w14:paraId="640FCF46" w14:textId="52340944" w:rsidR="00292F95" w:rsidRPr="00C91521" w:rsidRDefault="00292F95" w:rsidP="00946D12">
      <w:pPr>
        <w:pStyle w:val="ListParagraph"/>
        <w:numPr>
          <w:ilvl w:val="5"/>
          <w:numId w:val="13"/>
        </w:numPr>
        <w:ind w:left="2520"/>
      </w:pPr>
      <w:r w:rsidRPr="00C91521">
        <w:t>Demonstrated reflective teaching practice, including through the regular revision of courses in content and pedagogy.</w:t>
      </w:r>
    </w:p>
    <w:p w14:paraId="4D8FAAA3" w14:textId="77777777" w:rsidR="00292F95" w:rsidRDefault="380CB231" w:rsidP="00194BD7">
      <w:pPr>
        <w:pStyle w:val="Heading4"/>
      </w:pPr>
      <w:r>
        <w:t>Research-informed Teaching</w:t>
      </w:r>
    </w:p>
    <w:p w14:paraId="1B9212DF" w14:textId="77777777" w:rsidR="00292F95" w:rsidRPr="00C91521" w:rsidRDefault="380CB231" w:rsidP="00946D12">
      <w:pPr>
        <w:pStyle w:val="ListParagraph"/>
        <w:numPr>
          <w:ilvl w:val="5"/>
          <w:numId w:val="14"/>
        </w:numPr>
        <w:ind w:left="2520"/>
      </w:pPr>
      <w:r>
        <w:t>Instruction models a process or culture of inquiry characteristic of disciplinary or professional expertise.</w:t>
      </w:r>
    </w:p>
    <w:p w14:paraId="07822A56" w14:textId="4352885C" w:rsidR="3CEDF037" w:rsidRDefault="3CEDF037" w:rsidP="00946D12">
      <w:pPr>
        <w:pStyle w:val="ListParagraph"/>
        <w:numPr>
          <w:ilvl w:val="5"/>
          <w:numId w:val="14"/>
        </w:numPr>
        <w:ind w:left="2520"/>
        <w:rPr>
          <w:rFonts w:ascii="Calibri" w:eastAsia="Calibri" w:hAnsi="Calibri" w:cs="Calibri"/>
          <w:color w:val="4472C4" w:themeColor="accent1"/>
        </w:rPr>
      </w:pPr>
      <w:r w:rsidRPr="425A15F8">
        <w:rPr>
          <w:rFonts w:ascii="Calibri" w:eastAsia="Calibri" w:hAnsi="Calibri" w:cs="Calibri"/>
          <w:color w:val="4471C4"/>
        </w:rPr>
        <w:t>Course content includes reading and instruction that reflect the current state of research knowledge relevant to the course.</w:t>
      </w:r>
    </w:p>
    <w:p w14:paraId="4DEABED1" w14:textId="77777777" w:rsidR="00292F95" w:rsidRPr="00C91521" w:rsidRDefault="00292F95" w:rsidP="00946D12">
      <w:pPr>
        <w:pStyle w:val="ListParagraph"/>
        <w:numPr>
          <w:ilvl w:val="5"/>
          <w:numId w:val="14"/>
        </w:numPr>
        <w:ind w:left="2520"/>
      </w:pPr>
      <w:r w:rsidRPr="00C91521">
        <w:t xml:space="preserve">Evaluation of student performance </w:t>
      </w:r>
      <w:proofErr w:type="gramStart"/>
      <w:r w:rsidRPr="00C91521">
        <w:t>linked</w:t>
      </w:r>
      <w:proofErr w:type="gramEnd"/>
      <w:r w:rsidRPr="00C91521">
        <w:t xml:space="preserve"> to explicit goals for student learning established by faculty member, unit, and, for core education, university; these goals and criteria for meeting them are made clear to students.</w:t>
      </w:r>
    </w:p>
    <w:p w14:paraId="41A72E8B" w14:textId="77777777" w:rsidR="00292F95" w:rsidRPr="00C91521" w:rsidRDefault="00292F95" w:rsidP="00946D12">
      <w:pPr>
        <w:pStyle w:val="ListParagraph"/>
        <w:numPr>
          <w:ilvl w:val="5"/>
          <w:numId w:val="14"/>
        </w:numPr>
        <w:ind w:left="2520"/>
      </w:pPr>
      <w:r w:rsidRPr="00C91521">
        <w:t>Timely, useful feedback on activities and assignments, including indicating students’ progress in course.</w:t>
      </w:r>
    </w:p>
    <w:p w14:paraId="45B16370" w14:textId="77777777" w:rsidR="00292F95" w:rsidRPr="00C91521" w:rsidRDefault="00292F95" w:rsidP="00946D12">
      <w:pPr>
        <w:pStyle w:val="ListParagraph"/>
        <w:numPr>
          <w:ilvl w:val="5"/>
          <w:numId w:val="14"/>
        </w:numPr>
        <w:ind w:left="2520"/>
      </w:pPr>
      <w:r w:rsidRPr="00C91521">
        <w:t>Instruction engages, challenges, and supports students.</w:t>
      </w:r>
    </w:p>
    <w:p w14:paraId="4F848017" w14:textId="77777777" w:rsidR="00292F95" w:rsidRPr="00C91521" w:rsidRDefault="00292F95" w:rsidP="001D5C98">
      <w:pPr>
        <w:pStyle w:val="ListParagraph"/>
        <w:ind w:left="2520"/>
      </w:pPr>
    </w:p>
    <w:p w14:paraId="1F2EF08D" w14:textId="16DF8DCF" w:rsidR="00292F95" w:rsidRDefault="00292F95" w:rsidP="00723932">
      <w:pPr>
        <w:ind w:left="1260"/>
      </w:pPr>
      <w:r>
        <w:t>The criteria for evaluation of teaching are as follows:</w:t>
      </w:r>
    </w:p>
    <w:p w14:paraId="27360DCF" w14:textId="77777777" w:rsidR="004714F1" w:rsidRDefault="004714F1" w:rsidP="00946D12">
      <w:pPr>
        <w:pStyle w:val="ListParagraph"/>
        <w:numPr>
          <w:ilvl w:val="0"/>
          <w:numId w:val="6"/>
        </w:numPr>
        <w:spacing w:line="259" w:lineRule="auto"/>
        <w:ind w:left="2520"/>
        <w:rPr>
          <w:rFonts w:ascii="Calibri" w:eastAsia="Calibri" w:hAnsi="Calibri" w:cs="Calibri"/>
          <w:color w:val="4472C4" w:themeColor="accent1"/>
        </w:rPr>
      </w:pPr>
      <w:r w:rsidRPr="425A15F8">
        <w:rPr>
          <w:rFonts w:ascii="Calibri" w:eastAsia="Calibri" w:hAnsi="Calibri" w:cs="Calibri"/>
          <w:color w:val="000000" w:themeColor="text1"/>
        </w:rPr>
        <w:t xml:space="preserve">Does not meet expectations: </w:t>
      </w:r>
      <w:r w:rsidRPr="425A15F8">
        <w:rPr>
          <w:rFonts w:ascii="Calibri" w:eastAsia="Calibri" w:hAnsi="Calibri" w:cs="Calibri"/>
          <w:color w:val="4471C4"/>
        </w:rPr>
        <w:t>Limited evidence of teaching excellence in 2 or more categories as indicated by the data sources presented.</w:t>
      </w:r>
    </w:p>
    <w:p w14:paraId="5FBC8348" w14:textId="77777777" w:rsidR="004714F1" w:rsidRDefault="004714F1" w:rsidP="00FC073D">
      <w:pPr>
        <w:pStyle w:val="ListParagraph"/>
        <w:spacing w:line="259" w:lineRule="auto"/>
        <w:ind w:left="2520"/>
        <w:rPr>
          <w:rFonts w:ascii="Calibri" w:eastAsia="Calibri" w:hAnsi="Calibri" w:cs="Calibri"/>
          <w:color w:val="4472C4" w:themeColor="accent1"/>
        </w:rPr>
      </w:pPr>
    </w:p>
    <w:p w14:paraId="489E8AE1" w14:textId="22240FC9" w:rsidR="380CB231" w:rsidRDefault="7DADAC99" w:rsidP="00946D12">
      <w:pPr>
        <w:numPr>
          <w:ilvl w:val="0"/>
          <w:numId w:val="6"/>
        </w:numPr>
        <w:spacing w:line="259" w:lineRule="auto"/>
        <w:ind w:left="2520"/>
        <w:rPr>
          <w:rFonts w:ascii="Calibri" w:eastAsia="Calibri" w:hAnsi="Calibri" w:cs="Calibri"/>
          <w:color w:val="4472C4" w:themeColor="accent1"/>
        </w:rPr>
      </w:pPr>
      <w:r w:rsidRPr="425A15F8">
        <w:rPr>
          <w:rFonts w:ascii="Calibri" w:eastAsia="Calibri" w:hAnsi="Calibri" w:cs="Calibri"/>
          <w:color w:val="000000" w:themeColor="text1"/>
        </w:rPr>
        <w:t xml:space="preserve">Meets expectations: </w:t>
      </w:r>
      <w:r w:rsidRPr="425A15F8">
        <w:rPr>
          <w:rFonts w:ascii="Calibri" w:eastAsia="Calibri" w:hAnsi="Calibri" w:cs="Calibri"/>
          <w:color w:val="4471C4"/>
        </w:rPr>
        <w:t>Consistent evidence of teaching excellence in at least 3 of the 4 categories as indicated by the data sources presented.</w:t>
      </w:r>
    </w:p>
    <w:p w14:paraId="57C5F9CB" w14:textId="47AF48D7" w:rsidR="00292F95" w:rsidRPr="005154BD" w:rsidRDefault="693904D9" w:rsidP="009E3E15">
      <w:pPr>
        <w:pStyle w:val="Heading3"/>
        <w:numPr>
          <w:ilvl w:val="0"/>
          <w:numId w:val="0"/>
        </w:numPr>
        <w:ind w:left="1224"/>
        <w:rPr>
          <w:color w:val="2E74B5" w:themeColor="accent5" w:themeShade="BF"/>
        </w:rPr>
      </w:pPr>
      <w:ins w:id="43" w:author="Dianna Carrizales-Engelmann" w:date="2026-01-06T20:38:00Z">
        <w:r>
          <w:t>ii.</w:t>
        </w:r>
      </w:ins>
      <w:ins w:id="44" w:author="Dianna Carrizales-Engelmann" w:date="2026-01-06T20:39:00Z">
        <w:r>
          <w:t xml:space="preserve"> </w:t>
        </w:r>
      </w:ins>
      <w:r w:rsidR="00292F95">
        <w:t>Service</w:t>
      </w:r>
    </w:p>
    <w:p w14:paraId="610CC23A" w14:textId="341E06A7" w:rsidR="00292F95" w:rsidRDefault="00292F95" w:rsidP="005A4DA3">
      <w:pPr>
        <w:ind w:left="1170"/>
        <w:rPr>
          <w:ins w:id="45" w:author="Dianna Carrizales-Engelmann" w:date="2026-02-02T11:18:00Z" w16du:dateUtc="2026-02-02T19:18:00Z"/>
        </w:rPr>
      </w:pPr>
      <w:r>
        <w:t xml:space="preserve">Career Instructional faculty should demonstrate, as appropriate to the assigned FTE allotted for service, regular participation in </w:t>
      </w:r>
      <w:r w:rsidR="6B083BFD">
        <w:t>service to</w:t>
      </w:r>
      <w:r>
        <w:t xml:space="preserve"> the department, unit, university, profession, and community.</w:t>
      </w:r>
    </w:p>
    <w:p w14:paraId="38E566B8" w14:textId="391C31ED" w:rsidR="0045652C" w:rsidRPr="0045652C" w:rsidRDefault="0045652C" w:rsidP="0045652C">
      <w:pPr>
        <w:ind w:left="1170"/>
        <w:rPr>
          <w:ins w:id="46" w:author="Dianna Carrizales-Engelmann" w:date="2026-02-02T11:18:00Z" w16du:dateUtc="2026-02-02T19:18:00Z"/>
          <w:rFonts w:ascii="Calibri" w:eastAsia="Calibri" w:hAnsi="Calibri" w:cs="Calibri"/>
          <w:color w:val="2E74B5" w:themeColor="accent5" w:themeShade="BF"/>
        </w:rPr>
      </w:pPr>
      <w:bookmarkStart w:id="47" w:name="_Hlk220923515"/>
      <w:commentRangeStart w:id="48"/>
      <w:ins w:id="49" w:author="Dianna Carrizales-Engelmann" w:date="2026-02-02T11:18:00Z" w16du:dateUtc="2026-02-02T19:18:00Z">
        <w:r w:rsidRPr="00AF2798">
          <w:rPr>
            <w:rFonts w:ascii="Calibri" w:eastAsia="Calibri" w:hAnsi="Calibri" w:cs="Calibri"/>
            <w:color w:val="2E74B5" w:themeColor="accent5" w:themeShade="BF"/>
          </w:rPr>
          <w:t xml:space="preserve">In the COE, service for career instructional faculty is one of four categories intended to capture activities that fall outside of </w:t>
        </w:r>
      </w:ins>
      <w:ins w:id="50" w:author="Dianna Carrizales-Engelmann" w:date="2026-02-05T09:33:00Z" w16du:dateUtc="2026-02-05T17:33:00Z">
        <w:r w:rsidR="00946D12" w:rsidRPr="00AF2798">
          <w:rPr>
            <w:rFonts w:ascii="Calibri" w:eastAsia="Calibri" w:hAnsi="Calibri" w:cs="Calibri"/>
            <w:color w:val="2E74B5" w:themeColor="accent5" w:themeShade="BF"/>
          </w:rPr>
          <w:t xml:space="preserve">any </w:t>
        </w:r>
      </w:ins>
      <w:ins w:id="51" w:author="Dianna Carrizales-Engelmann" w:date="2026-02-02T11:18:00Z" w16du:dateUtc="2026-02-02T19:18:00Z">
        <w:r w:rsidRPr="00AF2798">
          <w:rPr>
            <w:rFonts w:ascii="Calibri" w:eastAsia="Calibri" w:hAnsi="Calibri" w:cs="Calibri"/>
            <w:color w:val="2E74B5" w:themeColor="accent5" w:themeShade="BF"/>
          </w:rPr>
          <w:t>instructional expectations. Service refers to contributions that a faculty member engages in (either assign</w:t>
        </w:r>
      </w:ins>
      <w:ins w:id="52" w:author="Dianna Carrizales-Engelmann" w:date="2026-02-05T09:41:00Z" w16du:dateUtc="2026-02-05T17:41:00Z">
        <w:r w:rsidR="00E370CA" w:rsidRPr="00AF2798">
          <w:rPr>
            <w:rFonts w:ascii="Calibri" w:eastAsia="Calibri" w:hAnsi="Calibri" w:cs="Calibri"/>
            <w:color w:val="2E74B5" w:themeColor="accent5" w:themeShade="BF"/>
          </w:rPr>
          <w:t>ed</w:t>
        </w:r>
      </w:ins>
      <w:ins w:id="53" w:author="Dianna Carrizales-Engelmann" w:date="2026-02-02T11:18:00Z" w16du:dateUtc="2026-02-02T19:18:00Z">
        <w:r w:rsidRPr="00AF2798">
          <w:rPr>
            <w:rFonts w:ascii="Calibri" w:eastAsia="Calibri" w:hAnsi="Calibri" w:cs="Calibri"/>
            <w:color w:val="2E74B5" w:themeColor="accent5" w:themeShade="BF"/>
          </w:rPr>
          <w:t xml:space="preserve"> or voluntarily) that serve to advance their disciplinary skillset and knowledge beyond their academic </w:t>
        </w:r>
      </w:ins>
      <w:ins w:id="54" w:author="Dianna Carrizales-Engelmann" w:date="2026-02-05T09:34:00Z" w16du:dateUtc="2026-02-05T17:34:00Z">
        <w:r w:rsidR="00946D12" w:rsidRPr="00AF2798">
          <w:rPr>
            <w:rFonts w:ascii="Calibri" w:eastAsia="Calibri" w:hAnsi="Calibri" w:cs="Calibri"/>
            <w:color w:val="2E74B5" w:themeColor="accent5" w:themeShade="BF"/>
          </w:rPr>
          <w:t>duties</w:t>
        </w:r>
      </w:ins>
      <w:ins w:id="55" w:author="Dianna Carrizales-Engelmann" w:date="2026-02-02T11:19:00Z" w16du:dateUtc="2026-02-02T19:19:00Z">
        <w:r w:rsidRPr="00AF2798">
          <w:rPr>
            <w:rFonts w:ascii="Calibri" w:eastAsia="Calibri" w:hAnsi="Calibri" w:cs="Calibri"/>
            <w:color w:val="2E74B5" w:themeColor="accent5" w:themeShade="BF"/>
          </w:rPr>
          <w:t xml:space="preserve"> </w:t>
        </w:r>
      </w:ins>
      <w:ins w:id="56" w:author="Dianna Carrizales-Engelmann" w:date="2026-02-02T11:20:00Z" w16du:dateUtc="2026-02-02T19:20:00Z">
        <w:r w:rsidRPr="00AF2798">
          <w:rPr>
            <w:rFonts w:ascii="Calibri" w:eastAsia="Calibri" w:hAnsi="Calibri" w:cs="Calibri"/>
            <w:color w:val="2E74B5" w:themeColor="accent5" w:themeShade="BF"/>
          </w:rPr>
          <w:t>(e.g., within</w:t>
        </w:r>
      </w:ins>
      <w:ins w:id="57" w:author="Dianna Carrizales-Engelmann" w:date="2026-02-02T11:19:00Z" w16du:dateUtc="2026-02-02T19:19:00Z">
        <w:r w:rsidRPr="00AF2798">
          <w:rPr>
            <w:rFonts w:ascii="Calibri" w:eastAsia="Calibri" w:hAnsi="Calibri" w:cs="Calibri"/>
            <w:color w:val="2E74B5" w:themeColor="accent5" w:themeShade="BF"/>
          </w:rPr>
          <w:t xml:space="preserve"> their program, department, college</w:t>
        </w:r>
      </w:ins>
      <w:ins w:id="58" w:author="Dianna Carrizales-Engelmann" w:date="2026-02-02T11:20:00Z" w16du:dateUtc="2026-02-02T19:20:00Z">
        <w:r w:rsidRPr="00AF2798">
          <w:rPr>
            <w:rFonts w:ascii="Calibri" w:eastAsia="Calibri" w:hAnsi="Calibri" w:cs="Calibri"/>
            <w:color w:val="2E74B5" w:themeColor="accent5" w:themeShade="BF"/>
          </w:rPr>
          <w:t>, institution, community, or profession)</w:t>
        </w:r>
      </w:ins>
      <w:ins w:id="59" w:author="Dianna Carrizales-Engelmann" w:date="2026-02-02T11:18:00Z" w16du:dateUtc="2026-02-02T19:18:00Z">
        <w:r w:rsidRPr="00AF2798">
          <w:rPr>
            <w:rFonts w:ascii="Calibri" w:eastAsia="Calibri" w:hAnsi="Calibri" w:cs="Calibri"/>
            <w:color w:val="2E74B5" w:themeColor="accent5" w:themeShade="BF"/>
          </w:rPr>
          <w:t xml:space="preserve">. Some service activities may have overlap with administrative duties, professional development, and scholarship activities. For </w:t>
        </w:r>
      </w:ins>
      <w:ins w:id="60" w:author="Dianna Carrizales-Engelmann" w:date="2026-02-02T11:21:00Z" w16du:dateUtc="2026-02-02T19:21:00Z">
        <w:r w:rsidRPr="00AF2798">
          <w:rPr>
            <w:rFonts w:ascii="Calibri" w:eastAsia="Calibri" w:hAnsi="Calibri" w:cs="Calibri"/>
            <w:color w:val="2E74B5" w:themeColor="accent5" w:themeShade="BF"/>
          </w:rPr>
          <w:t>career instructional faculty</w:t>
        </w:r>
      </w:ins>
      <w:ins w:id="61" w:author="Dianna Carrizales-Engelmann" w:date="2026-02-02T11:18:00Z" w16du:dateUtc="2026-02-02T19:18:00Z">
        <w:r w:rsidRPr="00AF2798">
          <w:rPr>
            <w:rFonts w:ascii="Calibri" w:eastAsia="Calibri" w:hAnsi="Calibri" w:cs="Calibri"/>
            <w:color w:val="2E74B5" w:themeColor="accent5" w:themeShade="BF"/>
          </w:rPr>
          <w:t>, either a discussion with their department chair / unit director or their own determination based on the specifics of an activity will identify which activities will be assigned within each area.</w:t>
        </w:r>
        <w:r w:rsidRPr="0045652C">
          <w:rPr>
            <w:rFonts w:ascii="Calibri" w:eastAsia="Calibri" w:hAnsi="Calibri" w:cs="Calibri"/>
            <w:color w:val="2E74B5" w:themeColor="accent5" w:themeShade="BF"/>
          </w:rPr>
          <w:t xml:space="preserve"> </w:t>
        </w:r>
      </w:ins>
      <w:commentRangeEnd w:id="48"/>
      <w:ins w:id="62" w:author="Dianna Carrizales-Engelmann" w:date="2026-02-06T10:24:00Z" w16du:dateUtc="2026-02-06T18:24:00Z">
        <w:r w:rsidR="00AF2798">
          <w:rPr>
            <w:rStyle w:val="CommentReference"/>
          </w:rPr>
          <w:commentReference w:id="48"/>
        </w:r>
      </w:ins>
    </w:p>
    <w:bookmarkEnd w:id="47"/>
    <w:p w14:paraId="2D427C8A" w14:textId="3CF0AD1E" w:rsidR="0045652C" w:rsidRPr="00C91521" w:rsidDel="0045652C" w:rsidRDefault="0045652C" w:rsidP="005A4DA3">
      <w:pPr>
        <w:ind w:left="1170"/>
        <w:rPr>
          <w:del w:id="63" w:author="Dianna Carrizales-Engelmann" w:date="2026-02-02T11:21:00Z" w16du:dateUtc="2026-02-02T19:21:00Z"/>
        </w:rPr>
      </w:pPr>
    </w:p>
    <w:p w14:paraId="028BFB80" w14:textId="77777777" w:rsidR="00292F95" w:rsidRDefault="380CB231" w:rsidP="005A4DA3">
      <w:pPr>
        <w:ind w:left="1170"/>
        <w:rPr>
          <w:ins w:id="64" w:author="Dianna Carrizales-Engelmann" w:date="2026-02-02T09:02:00Z" w16du:dateUtc="2026-02-02T17:02:00Z"/>
        </w:rPr>
      </w:pPr>
      <w:r>
        <w:t>The criteria for evaluation of service are as follows:</w:t>
      </w:r>
    </w:p>
    <w:p w14:paraId="2F188226" w14:textId="77777777" w:rsidR="009B19BC" w:rsidRPr="00C91521" w:rsidRDefault="009B19BC" w:rsidP="005A4DA3">
      <w:pPr>
        <w:ind w:left="1170"/>
      </w:pPr>
    </w:p>
    <w:p w14:paraId="5ADB4054" w14:textId="2A30F537" w:rsidR="00292F95" w:rsidRDefault="00292F95" w:rsidP="00946D12">
      <w:pPr>
        <w:pStyle w:val="ListParagraph"/>
        <w:numPr>
          <w:ilvl w:val="0"/>
          <w:numId w:val="6"/>
        </w:numPr>
        <w:spacing w:line="259" w:lineRule="auto"/>
        <w:ind w:left="2160"/>
        <w:rPr>
          <w:color w:val="2E74B5" w:themeColor="accent5" w:themeShade="BF"/>
        </w:rPr>
      </w:pPr>
      <w:r>
        <w:t xml:space="preserve">Does not meet expectations: </w:t>
      </w:r>
      <w:r w:rsidR="14A6D298" w:rsidRPr="7095F0D1">
        <w:rPr>
          <w:color w:val="2E74B5" w:themeColor="accent5" w:themeShade="BF"/>
        </w:rPr>
        <w:t>The faculty member provides limited or insufficient evidence of ser</w:t>
      </w:r>
      <w:r w:rsidR="77CF710B" w:rsidRPr="7095F0D1">
        <w:rPr>
          <w:color w:val="2E74B5" w:themeColor="accent5" w:themeShade="BF"/>
        </w:rPr>
        <w:t>vice</w:t>
      </w:r>
      <w:r w:rsidR="3E3AA38F" w:rsidRPr="7095F0D1">
        <w:rPr>
          <w:color w:val="2E74B5" w:themeColor="accent5" w:themeShade="BF"/>
        </w:rPr>
        <w:t xml:space="preserve"> </w:t>
      </w:r>
      <w:r w:rsidR="77CF710B" w:rsidRPr="7095F0D1">
        <w:rPr>
          <w:color w:val="2E74B5" w:themeColor="accent5" w:themeShade="BF"/>
        </w:rPr>
        <w:t xml:space="preserve">to the </w:t>
      </w:r>
      <w:r w:rsidR="381F7F3E" w:rsidRPr="7095F0D1">
        <w:rPr>
          <w:color w:val="2E74B5" w:themeColor="accent5" w:themeShade="BF"/>
        </w:rPr>
        <w:t>academic program, department, center or institute, school or college, university, profession, and/or the community as consistent with their expertise and role in the COE</w:t>
      </w:r>
      <w:r w:rsidR="77CF710B" w:rsidRPr="7095F0D1">
        <w:rPr>
          <w:color w:val="2E74B5" w:themeColor="accent5" w:themeShade="BF"/>
        </w:rPr>
        <w:t>.</w:t>
      </w:r>
    </w:p>
    <w:p w14:paraId="045A712A" w14:textId="684EFB5E" w:rsidR="00292F95" w:rsidRDefault="00292F95" w:rsidP="00946D12">
      <w:pPr>
        <w:pStyle w:val="ListParagraph"/>
        <w:numPr>
          <w:ilvl w:val="0"/>
          <w:numId w:val="6"/>
        </w:numPr>
        <w:ind w:left="2160"/>
        <w:rPr>
          <w:color w:val="2E74B5" w:themeColor="accent5" w:themeShade="BF"/>
        </w:rPr>
      </w:pPr>
      <w:r>
        <w:t>Meets expectations: Describe unit standards for determining “meets expectations”]</w:t>
      </w:r>
      <w:r w:rsidR="4853AF6E">
        <w:t xml:space="preserve"> </w:t>
      </w:r>
      <w:r w:rsidR="1619566A" w:rsidRPr="7095F0D1">
        <w:rPr>
          <w:color w:val="2E74B5" w:themeColor="accent5" w:themeShade="BF"/>
        </w:rPr>
        <w:t>The faculty member provides evidence of service</w:t>
      </w:r>
      <w:r w:rsidR="29D9D5D7" w:rsidRPr="7095F0D1">
        <w:rPr>
          <w:color w:val="2E74B5" w:themeColor="accent5" w:themeShade="BF"/>
        </w:rPr>
        <w:t xml:space="preserve"> to the academic program, department, center or institute, school or college, university, profession, and/or the community as consistent with their expertise and role in the COE.</w:t>
      </w:r>
    </w:p>
    <w:p w14:paraId="66286A63" w14:textId="54DC5B9A" w:rsidR="00292F95" w:rsidRDefault="00292F95" w:rsidP="00946D12">
      <w:pPr>
        <w:pStyle w:val="Heading3"/>
        <w:numPr>
          <w:ilvl w:val="2"/>
          <w:numId w:val="19"/>
        </w:numPr>
      </w:pPr>
      <w:r>
        <w:lastRenderedPageBreak/>
        <w:t>Professional Development</w:t>
      </w:r>
    </w:p>
    <w:p w14:paraId="37925F90" w14:textId="083F4169" w:rsidR="00292F95" w:rsidRPr="00624ABE" w:rsidRDefault="00292F95" w:rsidP="007E0574">
      <w:pPr>
        <w:ind w:left="1260"/>
        <w:rPr>
          <w:b/>
          <w:bCs/>
        </w:rPr>
      </w:pPr>
      <w:r w:rsidRPr="00C91521">
        <w:t>Career instructional faculty should demonstrate, as appropriate to the FTE allotted for it, evidence of professional activities that help them stay current in both course content and instructional methodology. Other activities that promote professional growth are also relevant (e.g., conference and workshop attendance, scholarly activities such as materials development, development of assessment tools, etc.).</w:t>
      </w:r>
    </w:p>
    <w:p w14:paraId="234935C0" w14:textId="0D9100D0" w:rsidR="00292F95" w:rsidRPr="00C91521" w:rsidRDefault="00292F95" w:rsidP="007E0574">
      <w:pPr>
        <w:ind w:left="1260"/>
      </w:pPr>
      <w:r w:rsidRPr="00C91521">
        <w:t>The criteria for evaluation of professional development are as follows:</w:t>
      </w:r>
    </w:p>
    <w:p w14:paraId="4A9FD3A0" w14:textId="71051DFA" w:rsidR="00292F95" w:rsidRPr="00C91521" w:rsidRDefault="380CB231" w:rsidP="00946D12">
      <w:pPr>
        <w:pStyle w:val="ListParagraph"/>
        <w:numPr>
          <w:ilvl w:val="0"/>
          <w:numId w:val="6"/>
        </w:numPr>
        <w:ind w:left="2160"/>
        <w:rPr>
          <w:color w:val="2E74B5" w:themeColor="accent5" w:themeShade="BF"/>
        </w:rPr>
      </w:pPr>
      <w:r>
        <w:t xml:space="preserve">Does not meet expectations: </w:t>
      </w:r>
      <w:del w:id="65" w:author="Lisa A Mazzei" w:date="2026-01-06T00:08:00Z">
        <w:r w:rsidR="00292F95" w:rsidRPr="425A15F8" w:rsidDel="00292F95">
          <w:rPr>
            <w:color w:val="2E74B5" w:themeColor="accent5" w:themeShade="BF"/>
          </w:rPr>
          <w:delText>[</w:delText>
        </w:r>
      </w:del>
      <w:r w:rsidR="7E514709" w:rsidRPr="425A15F8">
        <w:rPr>
          <w:color w:val="2E74B5" w:themeColor="accent5" w:themeShade="BF"/>
        </w:rPr>
        <w:t xml:space="preserve">The faculty member provides limited or insufficient evidence of </w:t>
      </w:r>
      <w:del w:id="66" w:author="Dianna Carrizales-Engelmann" w:date="2026-02-02T11:39:00Z" w16du:dateUtc="2026-02-02T19:39:00Z">
        <w:r w:rsidR="7EB6A553" w:rsidRPr="425A15F8" w:rsidDel="00CB4A55">
          <w:rPr>
            <w:color w:val="2E74B5" w:themeColor="accent5" w:themeShade="BF"/>
          </w:rPr>
          <w:delText xml:space="preserve">sustained  </w:delText>
        </w:r>
        <w:r w:rsidR="1B10DB66" w:rsidRPr="425A15F8" w:rsidDel="00CB4A55">
          <w:rPr>
            <w:color w:val="2E74B5" w:themeColor="accent5" w:themeShade="BF"/>
          </w:rPr>
          <w:delText>professional</w:delText>
        </w:r>
      </w:del>
      <w:ins w:id="67" w:author="Dianna Carrizales-Engelmann" w:date="2026-02-02T11:39:00Z" w16du:dateUtc="2026-02-02T19:39:00Z">
        <w:r w:rsidR="00CB4A55" w:rsidRPr="425A15F8">
          <w:rPr>
            <w:color w:val="2E74B5" w:themeColor="accent5" w:themeShade="BF"/>
          </w:rPr>
          <w:t>sustained professional</w:t>
        </w:r>
      </w:ins>
      <w:r w:rsidR="1B10DB66" w:rsidRPr="425A15F8">
        <w:rPr>
          <w:color w:val="2E74B5" w:themeColor="accent5" w:themeShade="BF"/>
        </w:rPr>
        <w:t xml:space="preserve"> development </w:t>
      </w:r>
      <w:r w:rsidR="089EB43A" w:rsidRPr="425A15F8">
        <w:rPr>
          <w:color w:val="2E74B5" w:themeColor="accent5" w:themeShade="BF"/>
        </w:rPr>
        <w:t>activities</w:t>
      </w:r>
      <w:r w:rsidR="1B10DB66" w:rsidRPr="425A15F8">
        <w:rPr>
          <w:color w:val="2E74B5" w:themeColor="accent5" w:themeShade="BF"/>
        </w:rPr>
        <w:t xml:space="preserve"> commensurate with FTE </w:t>
      </w:r>
      <w:r w:rsidR="7E514709" w:rsidRPr="425A15F8">
        <w:rPr>
          <w:color w:val="2E74B5" w:themeColor="accent5" w:themeShade="BF"/>
        </w:rPr>
        <w:t xml:space="preserve">to the academic program, department, center or institute, school or college, university, profession, and/or the community during the review period, </w:t>
      </w:r>
      <w:r w:rsidR="20D91F00" w:rsidRPr="425A15F8">
        <w:rPr>
          <w:color w:val="2E74B5" w:themeColor="accent5" w:themeShade="BF"/>
        </w:rPr>
        <w:t>falling</w:t>
      </w:r>
      <w:r w:rsidR="7E514709" w:rsidRPr="425A15F8">
        <w:rPr>
          <w:color w:val="2E74B5" w:themeColor="accent5" w:themeShade="BF"/>
        </w:rPr>
        <w:t xml:space="preserve"> below the </w:t>
      </w:r>
      <w:r w:rsidR="0C1AF1C8" w:rsidRPr="425A15F8">
        <w:rPr>
          <w:color w:val="2E74B5" w:themeColor="accent5" w:themeShade="BF"/>
        </w:rPr>
        <w:t>college's</w:t>
      </w:r>
      <w:r w:rsidR="7E514709" w:rsidRPr="425A15F8">
        <w:rPr>
          <w:color w:val="2E74B5" w:themeColor="accent5" w:themeShade="BF"/>
        </w:rPr>
        <w:t xml:space="preserve"> professional responsibilities expectations in either scope, alignment, or total cont</w:t>
      </w:r>
      <w:r w:rsidR="34167EED" w:rsidRPr="425A15F8">
        <w:rPr>
          <w:color w:val="2E74B5" w:themeColor="accent5" w:themeShade="BF"/>
        </w:rPr>
        <w:t>ribution hours.</w:t>
      </w:r>
      <w:r w:rsidR="010F8335" w:rsidRPr="425A15F8">
        <w:rPr>
          <w:color w:val="2E74B5" w:themeColor="accent5" w:themeShade="BF"/>
        </w:rPr>
        <w:t xml:space="preserve"> </w:t>
      </w:r>
    </w:p>
    <w:p w14:paraId="1813F227" w14:textId="0DD6806D" w:rsidR="5CA21474" w:rsidRDefault="380CB231" w:rsidP="00946D12">
      <w:pPr>
        <w:pStyle w:val="ListParagraph"/>
        <w:numPr>
          <w:ilvl w:val="0"/>
          <w:numId w:val="6"/>
        </w:numPr>
        <w:spacing w:line="259" w:lineRule="auto"/>
        <w:ind w:left="2160"/>
        <w:rPr>
          <w:rFonts w:ascii="Calibri" w:eastAsia="Calibri" w:hAnsi="Calibri" w:cs="Calibri"/>
          <w:color w:val="4472C4" w:themeColor="accent1"/>
        </w:rPr>
      </w:pPr>
      <w:r>
        <w:t xml:space="preserve">Meets expectations: </w:t>
      </w:r>
      <w:del w:id="68" w:author="Lisa A Mazzei" w:date="2026-01-06T00:08:00Z">
        <w:r w:rsidR="00292F95" w:rsidRPr="425A15F8" w:rsidDel="00292F95">
          <w:rPr>
            <w:color w:val="2E74B5" w:themeColor="accent5" w:themeShade="BF"/>
          </w:rPr>
          <w:delText>[</w:delText>
        </w:r>
      </w:del>
      <w:r w:rsidR="7E9CAE41" w:rsidRPr="425A15F8">
        <w:rPr>
          <w:color w:val="2E74B5" w:themeColor="accent5" w:themeShade="BF"/>
        </w:rPr>
        <w:t>The faculty member provides evidence of sustained and/or recurring</w:t>
      </w:r>
      <w:r w:rsidR="589D1C52" w:rsidRPr="425A15F8">
        <w:rPr>
          <w:color w:val="2E74B5" w:themeColor="accent5" w:themeShade="BF"/>
        </w:rPr>
        <w:t xml:space="preserve"> professional development </w:t>
      </w:r>
      <w:r w:rsidR="7E9CAE41" w:rsidRPr="425A15F8">
        <w:rPr>
          <w:color w:val="2E74B5" w:themeColor="accent5" w:themeShade="BF"/>
        </w:rPr>
        <w:t>activities</w:t>
      </w:r>
      <w:r w:rsidR="2C53A529" w:rsidRPr="425A15F8">
        <w:rPr>
          <w:color w:val="2E74B5" w:themeColor="accent5" w:themeShade="BF"/>
        </w:rPr>
        <w:t xml:space="preserve"> </w:t>
      </w:r>
      <w:r w:rsidR="4270D41F" w:rsidRPr="425A15F8">
        <w:rPr>
          <w:color w:val="2E74B5" w:themeColor="accent5" w:themeShade="BF"/>
        </w:rPr>
        <w:t>as related</w:t>
      </w:r>
      <w:r w:rsidR="7E9CAE41" w:rsidRPr="425A15F8">
        <w:rPr>
          <w:color w:val="2E74B5" w:themeColor="accent5" w:themeShade="BF"/>
        </w:rPr>
        <w:t xml:space="preserve"> to </w:t>
      </w:r>
      <w:r w:rsidR="2C53A529" w:rsidRPr="425A15F8">
        <w:rPr>
          <w:color w:val="2E74B5" w:themeColor="accent5" w:themeShade="BF"/>
        </w:rPr>
        <w:t>the</w:t>
      </w:r>
      <w:r w:rsidR="22C3E371" w:rsidRPr="425A15F8">
        <w:rPr>
          <w:color w:val="2E74B5" w:themeColor="accent5" w:themeShade="BF"/>
        </w:rPr>
        <w:t>ir</w:t>
      </w:r>
      <w:r w:rsidR="7E9CAE41" w:rsidRPr="425A15F8">
        <w:rPr>
          <w:color w:val="2E74B5" w:themeColor="accent5" w:themeShade="BF"/>
        </w:rPr>
        <w:t xml:space="preserve"> academic program, department, center or institute, school or college, </w:t>
      </w:r>
      <w:r w:rsidR="5FA36FE5" w:rsidRPr="425A15F8">
        <w:rPr>
          <w:color w:val="2E74B5" w:themeColor="accent5" w:themeShade="BF"/>
        </w:rPr>
        <w:t>university</w:t>
      </w:r>
      <w:r w:rsidR="7E9CAE41" w:rsidRPr="425A15F8">
        <w:rPr>
          <w:color w:val="2E74B5" w:themeColor="accent5" w:themeShade="BF"/>
        </w:rPr>
        <w:t xml:space="preserve">, profession, and/or the community that fall within the period of review and is consistent with the FTE expectations indicated by the college’s professional </w:t>
      </w:r>
      <w:r w:rsidR="76EFBEE0" w:rsidRPr="425A15F8">
        <w:rPr>
          <w:color w:val="2E74B5" w:themeColor="accent5" w:themeShade="BF"/>
        </w:rPr>
        <w:t>responsibilities</w:t>
      </w:r>
      <w:r w:rsidR="7E9CAE41" w:rsidRPr="425A15F8">
        <w:rPr>
          <w:color w:val="2E74B5" w:themeColor="accent5" w:themeShade="BF"/>
        </w:rPr>
        <w:t xml:space="preserve"> policy. </w:t>
      </w:r>
      <w:r w:rsidR="58A2513A" w:rsidRPr="425A15F8">
        <w:rPr>
          <w:rFonts w:ascii="Calibri" w:eastAsia="Calibri" w:hAnsi="Calibri" w:cs="Calibri"/>
          <w:color w:val="4471C4"/>
        </w:rPr>
        <w:t xml:space="preserve">In the College of Education, career instructional faculty with credentialling maintenance expectations associated with their COE position are expected to </w:t>
      </w:r>
      <w:del w:id="69" w:author="Dianna Carrizales-Engelmann" w:date="2026-02-02T11:40:00Z" w16du:dateUtc="2026-02-02T19:40:00Z">
        <w:r w:rsidR="3EF76131" w:rsidRPr="425A15F8" w:rsidDel="00CB4A55">
          <w:rPr>
            <w:color w:val="4471C4"/>
          </w:rPr>
          <w:delText xml:space="preserve">keep </w:delText>
        </w:r>
      </w:del>
      <w:ins w:id="70" w:author="Dianna Carrizales-Engelmann" w:date="2026-02-02T11:40:00Z" w16du:dateUtc="2026-02-02T19:40:00Z">
        <w:r w:rsidR="00CB4A55">
          <w:rPr>
            <w:color w:val="4471C4"/>
          </w:rPr>
          <w:t>maintain</w:t>
        </w:r>
        <w:r w:rsidR="00CB4A55" w:rsidRPr="425A15F8">
          <w:rPr>
            <w:color w:val="4471C4"/>
          </w:rPr>
          <w:t xml:space="preserve"> </w:t>
        </w:r>
      </w:ins>
      <w:r w:rsidR="3EF76131" w:rsidRPr="425A15F8">
        <w:rPr>
          <w:color w:val="4471C4"/>
        </w:rPr>
        <w:t>those credentials current</w:t>
      </w:r>
      <w:r w:rsidR="58A2513A" w:rsidRPr="425A15F8">
        <w:rPr>
          <w:rFonts w:ascii="Calibri" w:eastAsia="Calibri" w:hAnsi="Calibri" w:cs="Calibri"/>
          <w:color w:val="4471C4"/>
        </w:rPr>
        <w:t xml:space="preserve"> without lapse. Career instructional faculty with credentialing expectations will work directly with their supervisor or department head to ensure they have the resources necessary to maintain currency but will otherwise independently track and ensure that professional development is up to date.</w:t>
      </w:r>
    </w:p>
    <w:p w14:paraId="1F2F0A35" w14:textId="3274DE3F" w:rsidR="7095F0D1" w:rsidRDefault="7095F0D1" w:rsidP="7095F0D1">
      <w:pPr>
        <w:rPr>
          <w:color w:val="FF0000"/>
        </w:rPr>
      </w:pPr>
    </w:p>
    <w:p w14:paraId="6BE5E036" w14:textId="77777777" w:rsidR="00292F95" w:rsidRDefault="00292F95" w:rsidP="009E3E15">
      <w:pPr>
        <w:pStyle w:val="Heading3"/>
      </w:pPr>
      <w:commentRangeStart w:id="71"/>
      <w:r>
        <w:t>Scholarship, research, or creative activity</w:t>
      </w:r>
      <w:commentRangeEnd w:id="71"/>
      <w:r w:rsidR="00AF2798">
        <w:rPr>
          <w:rStyle w:val="CommentReference"/>
          <w:b w:val="0"/>
          <w:bCs w:val="0"/>
        </w:rPr>
        <w:commentReference w:id="71"/>
      </w:r>
    </w:p>
    <w:p w14:paraId="206EAC86" w14:textId="66710174" w:rsidR="008B6BB5" w:rsidRDefault="008B6BB5" w:rsidP="425A15F8">
      <w:pPr>
        <w:spacing w:after="0" w:line="259" w:lineRule="auto"/>
        <w:ind w:left="720"/>
        <w:rPr>
          <w:ins w:id="72" w:author="Dianna Carrizales-Engelmann" w:date="2026-01-31T14:05:00Z" w16du:dateUtc="2026-01-31T22:05:00Z"/>
          <w:rFonts w:eastAsiaTheme="minorEastAsia"/>
          <w:color w:val="4471C4"/>
        </w:rPr>
      </w:pPr>
      <w:ins w:id="73" w:author="Dianna Carrizales-Engelmann" w:date="2026-01-31T14:03:00Z" w16du:dateUtc="2026-01-31T22:03:00Z">
        <w:r>
          <w:rPr>
            <w:rFonts w:eastAsiaTheme="minorEastAsia"/>
            <w:color w:val="4471C4"/>
          </w:rPr>
          <w:t>Career instructional faculty may demonstrate, as appropriate to the assigned FTE allotted to scholarly activity</w:t>
        </w:r>
      </w:ins>
      <w:ins w:id="74" w:author="Dianna Carrizales-Engelmann" w:date="2026-02-02T11:52:00Z" w16du:dateUtc="2026-02-02T19:52:00Z">
        <w:r w:rsidR="009C776B">
          <w:rPr>
            <w:rFonts w:eastAsiaTheme="minorEastAsia"/>
            <w:color w:val="4471C4"/>
          </w:rPr>
          <w:t>,</w:t>
        </w:r>
      </w:ins>
      <w:ins w:id="75" w:author="Dianna Carrizales-Engelmann" w:date="2026-01-31T14:03:00Z" w16du:dateUtc="2026-01-31T22:03:00Z">
        <w:r>
          <w:rPr>
            <w:rFonts w:eastAsiaTheme="minorEastAsia"/>
            <w:color w:val="4471C4"/>
          </w:rPr>
          <w:t xml:space="preserve"> </w:t>
        </w:r>
      </w:ins>
      <w:ins w:id="76" w:author="Dianna Carrizales-Engelmann" w:date="2026-01-31T14:04:00Z" w16du:dateUtc="2026-01-31T22:04:00Z">
        <w:r>
          <w:rPr>
            <w:rFonts w:eastAsiaTheme="minorEastAsia"/>
            <w:color w:val="4471C4"/>
          </w:rPr>
          <w:t xml:space="preserve">evidence of participation in scholarly activity. </w:t>
        </w:r>
      </w:ins>
      <w:del w:id="77" w:author="Dianna Carrizales-Engelmann" w:date="2026-01-31T14:04:00Z" w16du:dateUtc="2026-01-31T22:04:00Z">
        <w:r w:rsidR="508C5582" w:rsidRPr="425A15F8" w:rsidDel="008B6BB5">
          <w:rPr>
            <w:rFonts w:eastAsiaTheme="minorEastAsia"/>
            <w:color w:val="4471C4"/>
          </w:rPr>
          <w:delText xml:space="preserve">The COE guidance on what counts as research and scholarship is inclusive of faculty </w:delText>
        </w:r>
        <w:r w:rsidR="3BB00069" w:rsidRPr="425A15F8" w:rsidDel="008B6BB5">
          <w:rPr>
            <w:rFonts w:eastAsiaTheme="minorEastAsia"/>
            <w:color w:val="4471C4"/>
          </w:rPr>
          <w:delText xml:space="preserve">classification and </w:delText>
        </w:r>
        <w:r w:rsidR="508C5582" w:rsidRPr="425A15F8" w:rsidDel="008B6BB5">
          <w:rPr>
            <w:rFonts w:eastAsiaTheme="minorEastAsia"/>
            <w:color w:val="4471C4"/>
          </w:rPr>
          <w:delText xml:space="preserve">rank and the disciplines represented within the COE. </w:delText>
        </w:r>
      </w:del>
      <w:r w:rsidR="508C5582" w:rsidRPr="425A15F8">
        <w:rPr>
          <w:rFonts w:eastAsiaTheme="minorEastAsia"/>
          <w:color w:val="4471C4"/>
        </w:rPr>
        <w:t xml:space="preserve">In evaluating a faculty member’s </w:t>
      </w:r>
      <w:del w:id="78" w:author="Dianna Carrizales-Engelmann" w:date="2026-01-31T14:04:00Z" w16du:dateUtc="2026-01-31T22:04:00Z">
        <w:r w:rsidR="508C5582" w:rsidRPr="425A15F8" w:rsidDel="008B6BB5">
          <w:rPr>
            <w:rFonts w:eastAsiaTheme="minorEastAsia"/>
            <w:color w:val="4471C4"/>
          </w:rPr>
          <w:delText>collective research and scholarship,</w:delText>
        </w:r>
      </w:del>
      <w:ins w:id="79" w:author="Dianna Carrizales-Engelmann" w:date="2026-01-31T14:04:00Z" w16du:dateUtc="2026-01-31T22:04:00Z">
        <w:r>
          <w:rPr>
            <w:rFonts w:eastAsiaTheme="minorEastAsia"/>
            <w:color w:val="4471C4"/>
          </w:rPr>
          <w:t>scholarly activity in the</w:t>
        </w:r>
      </w:ins>
      <w:ins w:id="80" w:author="Dianna Carrizales-Engelmann" w:date="2026-01-31T14:05:00Z" w16du:dateUtc="2026-01-31T22:05:00Z">
        <w:r>
          <w:rPr>
            <w:rFonts w:eastAsiaTheme="minorEastAsia"/>
            <w:color w:val="4471C4"/>
          </w:rPr>
          <w:t xml:space="preserve"> area,</w:t>
        </w:r>
      </w:ins>
      <w:r w:rsidR="508C5582" w:rsidRPr="425A15F8">
        <w:rPr>
          <w:rFonts w:eastAsiaTheme="minorEastAsia"/>
          <w:color w:val="4471C4"/>
        </w:rPr>
        <w:t xml:space="preserve"> criteria should allow reviewers to take into account and contextualize each faculty member’s work in terms of their </w:t>
      </w:r>
      <w:r w:rsidR="5287E9C4" w:rsidRPr="425A15F8">
        <w:rPr>
          <w:rFonts w:eastAsiaTheme="minorEastAsia"/>
          <w:color w:val="4471C4"/>
        </w:rPr>
        <w:t xml:space="preserve">classification and rank, </w:t>
      </w:r>
      <w:r w:rsidR="508C5582" w:rsidRPr="425A15F8">
        <w:rPr>
          <w:rFonts w:eastAsiaTheme="minorEastAsia"/>
          <w:color w:val="4471C4"/>
        </w:rPr>
        <w:t xml:space="preserve">research agenda, the nature of the discipline or field of study in which the </w:t>
      </w:r>
      <w:del w:id="81" w:author="Dianna Carrizales-Engelmann" w:date="2026-01-31T14:05:00Z" w16du:dateUtc="2026-01-31T22:05:00Z">
        <w:r w:rsidR="508C5582" w:rsidRPr="425A15F8" w:rsidDel="008B6BB5">
          <w:rPr>
            <w:rFonts w:eastAsiaTheme="minorEastAsia"/>
            <w:color w:val="4471C4"/>
          </w:rPr>
          <w:delText xml:space="preserve">research </w:delText>
        </w:r>
      </w:del>
      <w:ins w:id="82" w:author="Dianna Carrizales-Engelmann" w:date="2026-01-31T14:05:00Z" w16du:dateUtc="2026-01-31T22:05:00Z">
        <w:r>
          <w:rPr>
            <w:rFonts w:eastAsiaTheme="minorEastAsia"/>
            <w:color w:val="4471C4"/>
          </w:rPr>
          <w:t>activity</w:t>
        </w:r>
        <w:r w:rsidRPr="425A15F8">
          <w:rPr>
            <w:rFonts w:eastAsiaTheme="minorEastAsia"/>
            <w:color w:val="4471C4"/>
          </w:rPr>
          <w:t xml:space="preserve"> </w:t>
        </w:r>
      </w:ins>
      <w:r w:rsidR="508C5582" w:rsidRPr="425A15F8">
        <w:rPr>
          <w:rFonts w:eastAsiaTheme="minorEastAsia"/>
          <w:color w:val="4471C4"/>
        </w:rPr>
        <w:t xml:space="preserve">is being conducted, and the </w:t>
      </w:r>
      <w:r w:rsidR="508C5582" w:rsidRPr="425A15F8">
        <w:rPr>
          <w:rFonts w:eastAsiaTheme="minorEastAsia"/>
          <w:color w:val="4471C4"/>
        </w:rPr>
        <w:lastRenderedPageBreak/>
        <w:t xml:space="preserve">possibility that a variety of formats and forums may be appropriate for exposition of scholarly work. </w:t>
      </w:r>
    </w:p>
    <w:p w14:paraId="0B411D43" w14:textId="77777777" w:rsidR="008B6BB5" w:rsidRDefault="008B6BB5" w:rsidP="425A15F8">
      <w:pPr>
        <w:spacing w:after="0" w:line="259" w:lineRule="auto"/>
        <w:ind w:left="720"/>
        <w:rPr>
          <w:ins w:id="83" w:author="Dianna Carrizales-Engelmann" w:date="2026-01-31T14:05:00Z" w16du:dateUtc="2026-01-31T22:05:00Z"/>
          <w:rFonts w:eastAsiaTheme="minorEastAsia"/>
          <w:color w:val="4471C4"/>
        </w:rPr>
      </w:pPr>
    </w:p>
    <w:p w14:paraId="4FFE9603" w14:textId="0CA75A55" w:rsidR="00292F95" w:rsidRPr="00603E9E" w:rsidRDefault="508C5582" w:rsidP="425A15F8">
      <w:pPr>
        <w:spacing w:after="0" w:line="259" w:lineRule="auto"/>
        <w:ind w:left="720"/>
        <w:rPr>
          <w:rFonts w:eastAsiaTheme="minorEastAsia"/>
          <w:color w:val="4472C4" w:themeColor="accent1"/>
        </w:rPr>
      </w:pPr>
      <w:r w:rsidRPr="425A15F8">
        <w:rPr>
          <w:rFonts w:eastAsiaTheme="minorEastAsia"/>
          <w:color w:val="4471C4"/>
        </w:rPr>
        <w:t xml:space="preserve">A faculty member’s dossier </w:t>
      </w:r>
      <w:proofErr w:type="gramStart"/>
      <w:ins w:id="84" w:author="Dianna Carrizales-Engelmann" w:date="2026-01-31T14:02:00Z" w16du:dateUtc="2026-01-31T22:02:00Z">
        <w:r w:rsidR="008B6BB5">
          <w:rPr>
            <w:rFonts w:eastAsiaTheme="minorEastAsia"/>
            <w:color w:val="4471C4"/>
          </w:rPr>
          <w:t>need</w:t>
        </w:r>
      </w:ins>
      <w:proofErr w:type="gramEnd"/>
      <w:del w:id="85" w:author="Dianna Carrizales-Engelmann" w:date="2026-01-31T14:02:00Z" w16du:dateUtc="2026-01-31T22:02:00Z">
        <w:r w:rsidRPr="425A15F8" w:rsidDel="008B6BB5">
          <w:rPr>
            <w:rFonts w:eastAsiaTheme="minorEastAsia"/>
            <w:color w:val="4471C4"/>
          </w:rPr>
          <w:delText>may</w:delText>
        </w:r>
      </w:del>
      <w:r w:rsidRPr="425A15F8">
        <w:rPr>
          <w:rFonts w:eastAsiaTheme="minorEastAsia"/>
          <w:color w:val="4471C4"/>
        </w:rPr>
        <w:t xml:space="preserve"> not provide evidence in </w:t>
      </w:r>
      <w:r w:rsidRPr="425A15F8">
        <w:rPr>
          <w:rFonts w:eastAsiaTheme="minorEastAsia"/>
          <w:i/>
          <w:iCs/>
          <w:color w:val="4471C4"/>
        </w:rPr>
        <w:t xml:space="preserve">every </w:t>
      </w:r>
      <w:r w:rsidRPr="425A15F8">
        <w:rPr>
          <w:rFonts w:eastAsiaTheme="minorEastAsia"/>
          <w:color w:val="4471C4"/>
        </w:rPr>
        <w:t xml:space="preserve">category below; the comprehensive list of categories is provided in efforts towards inclusivity of the disciplines and scholarship trajectories for faculty within the COE. </w:t>
      </w:r>
    </w:p>
    <w:p w14:paraId="0D601DA5" w14:textId="3FD65CBA" w:rsidR="00292F95" w:rsidRPr="00603E9E" w:rsidRDefault="5F3BA8D7" w:rsidP="7095F0D1">
      <w:pPr>
        <w:spacing w:after="0"/>
        <w:ind w:left="720"/>
        <w:rPr>
          <w:rFonts w:eastAsiaTheme="minorEastAsia"/>
          <w:color w:val="4472C4" w:themeColor="accent1"/>
        </w:rPr>
      </w:pPr>
      <w:r w:rsidRPr="7095F0D1">
        <w:rPr>
          <w:rFonts w:eastAsiaTheme="minorEastAsia"/>
          <w:color w:val="4472C4" w:themeColor="accent1"/>
        </w:rPr>
        <w:t xml:space="preserve"> </w:t>
      </w:r>
    </w:p>
    <w:p w14:paraId="601A9FAA" w14:textId="746FDD5A" w:rsidR="00292F95" w:rsidRPr="00603E9E" w:rsidRDefault="008B6BB5" w:rsidP="7095F0D1">
      <w:pPr>
        <w:spacing w:after="0"/>
        <w:ind w:left="720"/>
        <w:rPr>
          <w:rFonts w:eastAsiaTheme="minorEastAsia"/>
          <w:color w:val="4472C4" w:themeColor="accent1"/>
        </w:rPr>
      </w:pPr>
      <w:ins w:id="86" w:author="Dianna Carrizales-Engelmann" w:date="2026-01-31T14:05:00Z" w16du:dateUtc="2026-01-31T22:05:00Z">
        <w:r>
          <w:rPr>
            <w:rFonts w:eastAsiaTheme="minorEastAsia"/>
            <w:color w:val="4472C4" w:themeColor="accent1"/>
          </w:rPr>
          <w:t>In evaluating a career instructional faculty member’s</w:t>
        </w:r>
      </w:ins>
      <w:ins w:id="87" w:author="Dianna Carrizales-Engelmann" w:date="2026-01-31T14:07:00Z" w16du:dateUtc="2026-01-31T22:07:00Z">
        <w:r>
          <w:rPr>
            <w:rFonts w:eastAsiaTheme="minorEastAsia"/>
            <w:color w:val="4472C4" w:themeColor="accent1"/>
          </w:rPr>
          <w:t xml:space="preserve"> specific</w:t>
        </w:r>
      </w:ins>
      <w:ins w:id="88" w:author="Dianna Carrizales-Engelmann" w:date="2026-01-31T14:05:00Z" w16du:dateUtc="2026-01-31T22:05:00Z">
        <w:r>
          <w:rPr>
            <w:rFonts w:eastAsiaTheme="minorEastAsia"/>
            <w:color w:val="4472C4" w:themeColor="accent1"/>
          </w:rPr>
          <w:t xml:space="preserve"> research</w:t>
        </w:r>
      </w:ins>
      <w:ins w:id="89" w:author="Dianna Carrizales-Engelmann" w:date="2026-01-31T14:07:00Z" w16du:dateUtc="2026-01-31T22:07:00Z">
        <w:r>
          <w:rPr>
            <w:rFonts w:eastAsiaTheme="minorEastAsia"/>
            <w:color w:val="4472C4" w:themeColor="accent1"/>
          </w:rPr>
          <w:t xml:space="preserve"> or scholarly activity</w:t>
        </w:r>
      </w:ins>
      <w:ins w:id="90" w:author="Dianna Carrizales-Engelmann" w:date="2026-01-31T14:05:00Z" w16du:dateUtc="2026-01-31T22:05:00Z">
        <w:r>
          <w:rPr>
            <w:rFonts w:eastAsiaTheme="minorEastAsia"/>
            <w:color w:val="4472C4" w:themeColor="accent1"/>
          </w:rPr>
          <w:t xml:space="preserve">, </w:t>
        </w:r>
      </w:ins>
      <w:del w:id="91" w:author="Dianna Carrizales-Engelmann" w:date="2026-01-31T14:06:00Z" w16du:dateUtc="2026-01-31T22:06:00Z">
        <w:r w:rsidR="5F3BA8D7" w:rsidRPr="7095F0D1" w:rsidDel="008B6BB5">
          <w:rPr>
            <w:rFonts w:eastAsiaTheme="minorEastAsia"/>
            <w:color w:val="4472C4" w:themeColor="accent1"/>
          </w:rPr>
          <w:delText>D</w:delText>
        </w:r>
      </w:del>
      <w:ins w:id="92" w:author="Dianna Carrizales-Engelmann" w:date="2026-01-31T14:06:00Z" w16du:dateUtc="2026-01-31T22:06:00Z">
        <w:r>
          <w:rPr>
            <w:rFonts w:eastAsiaTheme="minorEastAsia"/>
            <w:color w:val="4472C4" w:themeColor="accent1"/>
          </w:rPr>
          <w:t>d</w:t>
        </w:r>
      </w:ins>
      <w:r w:rsidR="5F3BA8D7" w:rsidRPr="7095F0D1">
        <w:rPr>
          <w:rFonts w:eastAsiaTheme="minorEastAsia"/>
          <w:color w:val="4472C4" w:themeColor="accent1"/>
        </w:rPr>
        <w:t xml:space="preserve">istinctions should be made regarding the difficulty, complexity, scale, and time required to conduct the </w:t>
      </w:r>
      <w:del w:id="93" w:author="Dianna Carrizales-Engelmann" w:date="2026-01-31T14:07:00Z" w16du:dateUtc="2026-01-31T22:07:00Z">
        <w:r w:rsidR="5F3BA8D7" w:rsidRPr="7095F0D1" w:rsidDel="008B6BB5">
          <w:rPr>
            <w:rFonts w:eastAsiaTheme="minorEastAsia"/>
            <w:color w:val="4472C4" w:themeColor="accent1"/>
          </w:rPr>
          <w:delText xml:space="preserve">research </w:delText>
        </w:r>
      </w:del>
      <w:ins w:id="94" w:author="Dianna Carrizales-Engelmann" w:date="2026-01-31T14:07:00Z" w16du:dateUtc="2026-01-31T22:07:00Z">
        <w:r>
          <w:rPr>
            <w:rFonts w:eastAsiaTheme="minorEastAsia"/>
            <w:color w:val="4472C4" w:themeColor="accent1"/>
          </w:rPr>
          <w:t>activity</w:t>
        </w:r>
        <w:r w:rsidRPr="7095F0D1">
          <w:rPr>
            <w:rFonts w:eastAsiaTheme="minorEastAsia"/>
            <w:color w:val="4472C4" w:themeColor="accent1"/>
          </w:rPr>
          <w:t xml:space="preserve"> </w:t>
        </w:r>
      </w:ins>
      <w:r w:rsidR="5F3BA8D7" w:rsidRPr="7095F0D1">
        <w:rPr>
          <w:rFonts w:eastAsiaTheme="minorEastAsia"/>
          <w:color w:val="4472C4" w:themeColor="accent1"/>
        </w:rPr>
        <w:t xml:space="preserve">and prepare </w:t>
      </w:r>
      <w:proofErr w:type="gramStart"/>
      <w:r w:rsidR="5F3BA8D7" w:rsidRPr="7095F0D1">
        <w:rPr>
          <w:rFonts w:eastAsiaTheme="minorEastAsia"/>
          <w:color w:val="4472C4" w:themeColor="accent1"/>
        </w:rPr>
        <w:t>refereed</w:t>
      </w:r>
      <w:proofErr w:type="gramEnd"/>
      <w:r w:rsidR="5F3BA8D7" w:rsidRPr="7095F0D1">
        <w:rPr>
          <w:rFonts w:eastAsiaTheme="minorEastAsia"/>
          <w:color w:val="4472C4" w:themeColor="accent1"/>
        </w:rPr>
        <w:t xml:space="preserve"> scholarly products for publication</w:t>
      </w:r>
      <w:ins w:id="95" w:author="Dianna Carrizales-Engelmann" w:date="2026-01-31T14:07:00Z" w16du:dateUtc="2026-01-31T22:07:00Z">
        <w:r>
          <w:rPr>
            <w:rFonts w:eastAsiaTheme="minorEastAsia"/>
            <w:color w:val="4472C4" w:themeColor="accent1"/>
          </w:rPr>
          <w:t xml:space="preserve"> if they are developed</w:t>
        </w:r>
      </w:ins>
      <w:r w:rsidR="5F3BA8D7" w:rsidRPr="7095F0D1">
        <w:rPr>
          <w:rFonts w:eastAsiaTheme="minorEastAsia"/>
          <w:color w:val="4472C4" w:themeColor="accent1"/>
        </w:rPr>
        <w:t xml:space="preserve">. </w:t>
      </w:r>
      <w:ins w:id="96" w:author="Dianna Carrizales-Engelmann" w:date="2026-01-31T14:07:00Z" w16du:dateUtc="2026-01-31T22:07:00Z">
        <w:r>
          <w:rPr>
            <w:rFonts w:eastAsiaTheme="minorEastAsia"/>
            <w:color w:val="4472C4" w:themeColor="accent1"/>
          </w:rPr>
          <w:t>Additionally, s</w:t>
        </w:r>
      </w:ins>
      <w:del w:id="97" w:author="Dianna Carrizales-Engelmann" w:date="2026-01-31T14:07:00Z" w16du:dateUtc="2026-01-31T22:07:00Z">
        <w:r w:rsidR="5F3BA8D7" w:rsidRPr="7095F0D1" w:rsidDel="008B6BB5">
          <w:rPr>
            <w:rFonts w:eastAsiaTheme="minorEastAsia"/>
            <w:color w:val="4472C4" w:themeColor="accent1"/>
          </w:rPr>
          <w:delText>S</w:delText>
        </w:r>
      </w:del>
      <w:r w:rsidR="5F3BA8D7" w:rsidRPr="7095F0D1">
        <w:rPr>
          <w:rFonts w:eastAsiaTheme="minorEastAsia"/>
          <w:color w:val="4472C4" w:themeColor="accent1"/>
        </w:rPr>
        <w:t>ome programs of study lend themselves to reporting incrementally different findings from the same or similar studies, whereas others encompass consideration of entirely new phenomena for each study. In addition, attention should be given to disciplinary expectations and the faculty member’s role (e.g., PI, Co-PI or Co-I) on research projects. The COE criteria for promotion are inclusive to accommodate a wide range of scholarly approaches</w:t>
      </w:r>
      <w:ins w:id="98" w:author="Dianna Carrizales-Engelmann" w:date="2026-01-31T14:08:00Z" w16du:dateUtc="2026-01-31T22:08:00Z">
        <w:r>
          <w:rPr>
            <w:rFonts w:eastAsiaTheme="minorEastAsia"/>
            <w:color w:val="4472C4" w:themeColor="accent1"/>
          </w:rPr>
          <w:t xml:space="preserve">, activities, </w:t>
        </w:r>
      </w:ins>
      <w:del w:id="99" w:author="Dianna Carrizales-Engelmann" w:date="2026-01-31T14:08:00Z" w16du:dateUtc="2026-01-31T22:08:00Z">
        <w:r w:rsidR="5F3BA8D7" w:rsidRPr="7095F0D1" w:rsidDel="008B6BB5">
          <w:rPr>
            <w:rFonts w:eastAsiaTheme="minorEastAsia"/>
            <w:color w:val="4472C4" w:themeColor="accent1"/>
          </w:rPr>
          <w:delText xml:space="preserve"> </w:delText>
        </w:r>
      </w:del>
      <w:r w:rsidR="5F3BA8D7" w:rsidRPr="7095F0D1">
        <w:rPr>
          <w:rFonts w:eastAsiaTheme="minorEastAsia"/>
          <w:color w:val="4472C4" w:themeColor="accent1"/>
        </w:rPr>
        <w:t xml:space="preserve">and research methods. </w:t>
      </w:r>
      <w:del w:id="100" w:author="Dianna Carrizales-Engelmann" w:date="2026-01-31T14:09:00Z" w16du:dateUtc="2026-01-31T22:09:00Z">
        <w:r w:rsidR="5F3BA8D7" w:rsidRPr="7095F0D1" w:rsidDel="008B6BB5">
          <w:rPr>
            <w:rFonts w:eastAsiaTheme="minorEastAsia"/>
            <w:color w:val="4472C4" w:themeColor="accent1"/>
          </w:rPr>
          <w:delText xml:space="preserve">Additionally, the COE acknowledges that different research questions require different disciplinary approaches and/or research methodologies. No one form of inquiry or research method should be presumed to have greater weight than another. Rather, all questions require rigorous and appropriate processes of inquiry.  </w:delText>
        </w:r>
      </w:del>
    </w:p>
    <w:p w14:paraId="4D5CC742" w14:textId="0422634F" w:rsidR="00292F95" w:rsidRPr="00603E9E" w:rsidRDefault="5F3BA8D7" w:rsidP="7095F0D1">
      <w:pPr>
        <w:spacing w:after="0"/>
        <w:ind w:left="420"/>
        <w:rPr>
          <w:rFonts w:eastAsiaTheme="minorEastAsia"/>
          <w:color w:val="4472C4" w:themeColor="accent1"/>
        </w:rPr>
      </w:pPr>
      <w:r w:rsidRPr="7095F0D1">
        <w:rPr>
          <w:rFonts w:eastAsiaTheme="minorEastAsia"/>
          <w:color w:val="4472C4" w:themeColor="accent1"/>
        </w:rPr>
        <w:t xml:space="preserve"> </w:t>
      </w:r>
    </w:p>
    <w:p w14:paraId="5A6A4B11" w14:textId="4B56A955" w:rsidR="00213ABA" w:rsidRDefault="508C5582" w:rsidP="0BA55305">
      <w:pPr>
        <w:spacing w:after="0"/>
        <w:ind w:left="420"/>
        <w:rPr>
          <w:ins w:id="101" w:author="Dianna Carrizales-Engelmann" w:date="2026-01-31T14:25:00Z" w16du:dateUtc="2026-01-31T22:25:00Z"/>
          <w:rFonts w:eastAsiaTheme="minorEastAsia"/>
          <w:color w:val="4471C4"/>
        </w:rPr>
      </w:pPr>
      <w:r w:rsidRPr="52DACDF0">
        <w:rPr>
          <w:rFonts w:eastAsiaTheme="minorEastAsia"/>
          <w:color w:val="4471C4"/>
        </w:rPr>
        <w:t xml:space="preserve">In general, research, and scholarship may be demonstrated </w:t>
      </w:r>
      <w:ins w:id="102" w:author="Dianna Carrizales-Engelmann" w:date="2026-02-02T09:14:00Z" w16du:dateUtc="2026-02-02T17:14:00Z">
        <w:r w:rsidR="00CB7E83">
          <w:rPr>
            <w:rFonts w:eastAsiaTheme="minorEastAsia"/>
            <w:color w:val="4471C4"/>
          </w:rPr>
          <w:t xml:space="preserve">via </w:t>
        </w:r>
      </w:ins>
      <w:del w:id="103" w:author="Dianna Carrizales-Engelmann" w:date="2026-02-02T09:14:00Z" w16du:dateUtc="2026-02-02T17:14:00Z">
        <w:r w:rsidRPr="52DACDF0" w:rsidDel="00CB7E83">
          <w:rPr>
            <w:rFonts w:eastAsiaTheme="minorEastAsia"/>
            <w:color w:val="4471C4"/>
          </w:rPr>
          <w:delText xml:space="preserve">in </w:delText>
        </w:r>
      </w:del>
      <w:del w:id="104" w:author="Dianna Carrizales-Engelmann" w:date="2026-01-31T14:24:00Z" w16du:dateUtc="2026-01-31T22:24:00Z">
        <w:r w:rsidRPr="52DACDF0" w:rsidDel="00213ABA">
          <w:rPr>
            <w:rFonts w:eastAsiaTheme="minorEastAsia"/>
            <w:color w:val="4471C4"/>
          </w:rPr>
          <w:delText>the following</w:delText>
        </w:r>
      </w:del>
      <w:ins w:id="105" w:author="Dianna Carrizales-Engelmann" w:date="2026-01-31T14:24:00Z" w16du:dateUtc="2026-01-31T22:24:00Z">
        <w:r w:rsidR="00213ABA">
          <w:rPr>
            <w:rFonts w:eastAsiaTheme="minorEastAsia"/>
            <w:color w:val="4471C4"/>
          </w:rPr>
          <w:t>the same</w:t>
        </w:r>
      </w:ins>
      <w:r w:rsidRPr="52DACDF0">
        <w:rPr>
          <w:rFonts w:eastAsiaTheme="minorEastAsia"/>
          <w:color w:val="4471C4"/>
        </w:rPr>
        <w:t xml:space="preserve"> categories </w:t>
      </w:r>
      <w:ins w:id="106" w:author="Dianna Carrizales-Engelmann" w:date="2026-01-31T14:24:00Z" w16du:dateUtc="2026-01-31T22:24:00Z">
        <w:r w:rsidR="00213ABA">
          <w:rPr>
            <w:rFonts w:eastAsiaTheme="minorEastAsia"/>
            <w:color w:val="4471C4"/>
          </w:rPr>
          <w:t xml:space="preserve">as listed for Tenure Track faculty </w:t>
        </w:r>
      </w:ins>
      <w:ins w:id="107" w:author="Dianna Carrizales-Engelmann" w:date="2026-01-31T14:25:00Z" w16du:dateUtc="2026-01-31T22:25:00Z">
        <w:r w:rsidR="00213ABA">
          <w:rPr>
            <w:rFonts w:eastAsiaTheme="minorEastAsia"/>
            <w:color w:val="4471C4"/>
          </w:rPr>
          <w:t>(</w:t>
        </w:r>
      </w:ins>
      <w:r w:rsidRPr="52DACDF0">
        <w:rPr>
          <w:rFonts w:eastAsiaTheme="minorEastAsia"/>
          <w:color w:val="4471C4"/>
        </w:rPr>
        <w:t xml:space="preserve">with progression in activity and recognition commensurate with </w:t>
      </w:r>
      <w:r w:rsidR="2AE9AEF6" w:rsidRPr="52DACDF0">
        <w:rPr>
          <w:rFonts w:eastAsiaTheme="minorEastAsia"/>
          <w:color w:val="4471C4"/>
        </w:rPr>
        <w:t xml:space="preserve">classification and </w:t>
      </w:r>
      <w:r w:rsidRPr="52DACDF0">
        <w:rPr>
          <w:rFonts w:eastAsiaTheme="minorEastAsia"/>
          <w:color w:val="4471C4"/>
        </w:rPr>
        <w:t>rank</w:t>
      </w:r>
      <w:ins w:id="108" w:author="Dianna Carrizales-Engelmann" w:date="2026-01-31T14:25:00Z" w16du:dateUtc="2026-01-31T22:25:00Z">
        <w:r w:rsidR="00213ABA">
          <w:rPr>
            <w:rFonts w:eastAsiaTheme="minorEastAsia"/>
            <w:color w:val="4471C4"/>
          </w:rPr>
          <w:t xml:space="preserve">) and may also include additional activities engaged in over the course of a career instructional faculty </w:t>
        </w:r>
      </w:ins>
      <w:ins w:id="109" w:author="Dianna Carrizales-Engelmann" w:date="2026-02-02T09:14:00Z" w16du:dateUtc="2026-02-02T17:14:00Z">
        <w:r w:rsidR="00CB7E83">
          <w:rPr>
            <w:rFonts w:eastAsiaTheme="minorEastAsia"/>
            <w:color w:val="4471C4"/>
          </w:rPr>
          <w:t>members’ duty</w:t>
        </w:r>
      </w:ins>
      <w:ins w:id="110" w:author="Dianna Carrizales-Engelmann" w:date="2026-01-31T14:25:00Z" w16du:dateUtc="2026-01-31T22:25:00Z">
        <w:r w:rsidR="00213ABA">
          <w:rPr>
            <w:rFonts w:eastAsiaTheme="minorEastAsia"/>
            <w:color w:val="4471C4"/>
          </w:rPr>
          <w:t xml:space="preserve"> such as</w:t>
        </w:r>
      </w:ins>
      <w:r w:rsidRPr="52DACDF0">
        <w:rPr>
          <w:rFonts w:eastAsiaTheme="minorEastAsia"/>
          <w:color w:val="4471C4"/>
        </w:rPr>
        <w:t>:</w:t>
      </w:r>
    </w:p>
    <w:p w14:paraId="7B6DC7A7" w14:textId="6A625427" w:rsidR="00292F95" w:rsidRPr="00603E9E" w:rsidDel="00213ABA" w:rsidRDefault="508C5582" w:rsidP="00DF54B9">
      <w:pPr>
        <w:pStyle w:val="Heading4"/>
        <w:numPr>
          <w:ilvl w:val="0"/>
          <w:numId w:val="0"/>
        </w:numPr>
        <w:ind w:left="1872"/>
        <w:rPr>
          <w:del w:id="111" w:author="Dianna Carrizales-Engelmann" w:date="2026-01-31T14:25:00Z" w16du:dateUtc="2026-01-31T22:25:00Z"/>
          <w:color w:val="4472C4" w:themeColor="accent1"/>
        </w:rPr>
      </w:pPr>
      <w:del w:id="112" w:author="Dianna Carrizales-Engelmann" w:date="2026-01-31T14:25:00Z" w16du:dateUtc="2026-01-31T22:25:00Z">
        <w:r w:rsidRPr="52DACDF0" w:rsidDel="00213ABA">
          <w:delText xml:space="preserve"> </w:delText>
        </w:r>
      </w:del>
    </w:p>
    <w:p w14:paraId="6FD6E68C" w14:textId="59433ED9" w:rsidR="00292F95" w:rsidRPr="00603E9E" w:rsidRDefault="5F3BA8D7" w:rsidP="7095F0D1">
      <w:pPr>
        <w:spacing w:after="0"/>
        <w:ind w:left="720"/>
        <w:rPr>
          <w:rFonts w:eastAsiaTheme="minorEastAsia"/>
          <w:color w:val="4472C4" w:themeColor="accent1"/>
        </w:rPr>
      </w:pPr>
      <w:del w:id="113" w:author="Dianna Carrizales-Engelmann" w:date="2026-01-31T14:25:00Z" w16du:dateUtc="2026-01-31T22:25:00Z">
        <w:r w:rsidRPr="7095F0D1" w:rsidDel="00213ABA">
          <w:rPr>
            <w:rFonts w:eastAsiaTheme="minorEastAsia"/>
            <w:color w:val="4472C4" w:themeColor="accent1"/>
          </w:rPr>
          <w:delText xml:space="preserve"> </w:delText>
        </w:r>
      </w:del>
    </w:p>
    <w:p w14:paraId="47B98B10" w14:textId="77777777" w:rsidR="00213ABA" w:rsidRPr="00DF54B9" w:rsidRDefault="00213ABA" w:rsidP="00946D12">
      <w:pPr>
        <w:pStyle w:val="ListParagraph"/>
        <w:numPr>
          <w:ilvl w:val="0"/>
          <w:numId w:val="1"/>
        </w:numPr>
        <w:spacing w:after="0"/>
        <w:ind w:left="1440"/>
        <w:rPr>
          <w:ins w:id="114" w:author="Dianna Carrizales-Engelmann" w:date="2026-01-31T14:26:00Z" w16du:dateUtc="2026-01-31T22:26:00Z"/>
          <w:rFonts w:eastAsiaTheme="minorEastAsia"/>
          <w:color w:val="4472C4" w:themeColor="accent1"/>
        </w:rPr>
      </w:pPr>
      <w:ins w:id="115" w:author="Dianna Carrizales-Engelmann" w:date="2026-01-31T14:26:00Z" w16du:dateUtc="2026-01-31T22:26:00Z">
        <w:r>
          <w:rPr>
            <w:rFonts w:eastAsiaTheme="minorEastAsia"/>
            <w:color w:val="4471C4"/>
          </w:rPr>
          <w:t xml:space="preserve">Contributions to accreditation and licensure reporting to state, national, and federal bodies, </w:t>
        </w:r>
      </w:ins>
    </w:p>
    <w:p w14:paraId="1CDD0FE7" w14:textId="77777777" w:rsidR="00213ABA" w:rsidRPr="00DF54B9" w:rsidRDefault="00213ABA" w:rsidP="00946D12">
      <w:pPr>
        <w:pStyle w:val="ListParagraph"/>
        <w:numPr>
          <w:ilvl w:val="0"/>
          <w:numId w:val="1"/>
        </w:numPr>
        <w:spacing w:after="0"/>
        <w:ind w:left="1440"/>
        <w:rPr>
          <w:ins w:id="116" w:author="Dianna Carrizales-Engelmann" w:date="2026-01-31T14:31:00Z" w16du:dateUtc="2026-01-31T22:31:00Z"/>
          <w:rFonts w:eastAsiaTheme="minorEastAsia"/>
          <w:color w:val="4472C4" w:themeColor="accent1"/>
        </w:rPr>
      </w:pPr>
      <w:ins w:id="117" w:author="Dianna Carrizales-Engelmann" w:date="2026-01-31T14:26:00Z" w16du:dateUtc="2026-01-31T22:26:00Z">
        <w:r>
          <w:rPr>
            <w:rFonts w:eastAsiaTheme="minorEastAsia"/>
            <w:color w:val="4471C4"/>
          </w:rPr>
          <w:t>The development of assessments and assessment materials for professional e</w:t>
        </w:r>
      </w:ins>
      <w:ins w:id="118" w:author="Dianna Carrizales-Engelmann" w:date="2026-01-31T14:27:00Z" w16du:dateUtc="2026-01-31T22:27:00Z">
        <w:r>
          <w:rPr>
            <w:rFonts w:eastAsiaTheme="minorEastAsia"/>
            <w:color w:val="4471C4"/>
          </w:rPr>
          <w:t>valuation within a discipline.</w:t>
        </w:r>
      </w:ins>
    </w:p>
    <w:p w14:paraId="1E904BC5" w14:textId="2FD39C95" w:rsidR="00213ABA" w:rsidRPr="00DF54B9" w:rsidRDefault="00213ABA" w:rsidP="00946D12">
      <w:pPr>
        <w:pStyle w:val="ListParagraph"/>
        <w:numPr>
          <w:ilvl w:val="0"/>
          <w:numId w:val="1"/>
        </w:numPr>
        <w:spacing w:after="0"/>
        <w:ind w:left="1440"/>
        <w:rPr>
          <w:ins w:id="119" w:author="Dianna Carrizales-Engelmann" w:date="2026-01-31T14:27:00Z" w16du:dateUtc="2026-01-31T22:27:00Z"/>
          <w:rFonts w:eastAsiaTheme="minorEastAsia"/>
          <w:color w:val="4472C4" w:themeColor="accent1"/>
        </w:rPr>
      </w:pPr>
      <w:ins w:id="120" w:author="Dianna Carrizales-Engelmann" w:date="2026-01-31T14:27:00Z" w16du:dateUtc="2026-01-31T22:27:00Z">
        <w:r>
          <w:rPr>
            <w:rFonts w:eastAsiaTheme="minorEastAsia"/>
            <w:color w:val="4471C4"/>
          </w:rPr>
          <w:t xml:space="preserve">The development of </w:t>
        </w:r>
      </w:ins>
      <w:ins w:id="121" w:author="Dianna Carrizales-Engelmann" w:date="2026-01-31T14:31:00Z" w16du:dateUtc="2026-01-31T22:31:00Z">
        <w:r w:rsidR="002A106D">
          <w:rPr>
            <w:rFonts w:eastAsiaTheme="minorEastAsia"/>
            <w:color w:val="4471C4"/>
          </w:rPr>
          <w:t xml:space="preserve">a new course or </w:t>
        </w:r>
      </w:ins>
      <w:ins w:id="122" w:author="Dianna Carrizales-Engelmann" w:date="2026-01-31T14:27:00Z" w16du:dateUtc="2026-01-31T22:27:00Z">
        <w:r>
          <w:rPr>
            <w:rFonts w:eastAsiaTheme="minorEastAsia"/>
            <w:color w:val="4471C4"/>
          </w:rPr>
          <w:t>new program-related materials based on current research and new findings.</w:t>
        </w:r>
      </w:ins>
    </w:p>
    <w:p w14:paraId="734B19E1" w14:textId="6013CC82" w:rsidR="00213ABA" w:rsidRPr="00DF54B9" w:rsidRDefault="00213ABA" w:rsidP="00946D12">
      <w:pPr>
        <w:pStyle w:val="ListParagraph"/>
        <w:numPr>
          <w:ilvl w:val="0"/>
          <w:numId w:val="1"/>
        </w:numPr>
        <w:spacing w:after="0"/>
        <w:ind w:left="1440"/>
        <w:rPr>
          <w:ins w:id="123" w:author="Dianna Carrizales-Engelmann" w:date="2026-01-31T14:30:00Z" w16du:dateUtc="2026-01-31T22:30:00Z"/>
          <w:rFonts w:eastAsiaTheme="minorEastAsia"/>
          <w:color w:val="4472C4" w:themeColor="accent1"/>
        </w:rPr>
      </w:pPr>
      <w:ins w:id="124" w:author="Dianna Carrizales-Engelmann" w:date="2026-01-31T14:27:00Z" w16du:dateUtc="2026-01-31T22:27:00Z">
        <w:r>
          <w:rPr>
            <w:rFonts w:eastAsiaTheme="minorEastAsia"/>
            <w:color w:val="4471C4"/>
          </w:rPr>
          <w:t>The development of licensure-related course</w:t>
        </w:r>
      </w:ins>
      <w:ins w:id="125" w:author="Dianna Carrizales-Engelmann" w:date="2026-01-31T14:31:00Z" w16du:dateUtc="2026-01-31T22:31:00Z">
        <w:r w:rsidR="002A106D">
          <w:rPr>
            <w:rFonts w:eastAsiaTheme="minorEastAsia"/>
            <w:color w:val="4471C4"/>
          </w:rPr>
          <w:t>-</w:t>
        </w:r>
      </w:ins>
      <w:ins w:id="126" w:author="Dianna Carrizales-Engelmann" w:date="2026-01-31T14:27:00Z" w16du:dateUtc="2026-01-31T22:27:00Z">
        <w:r>
          <w:rPr>
            <w:rFonts w:eastAsiaTheme="minorEastAsia"/>
            <w:color w:val="4471C4"/>
          </w:rPr>
          <w:t xml:space="preserve"> </w:t>
        </w:r>
      </w:ins>
      <w:ins w:id="127" w:author="Dianna Carrizales-Engelmann" w:date="2026-01-31T14:28:00Z" w16du:dateUtc="2026-01-31T22:28:00Z">
        <w:r>
          <w:rPr>
            <w:rFonts w:eastAsiaTheme="minorEastAsia"/>
            <w:color w:val="4471C4"/>
          </w:rPr>
          <w:t>and program</w:t>
        </w:r>
      </w:ins>
      <w:ins w:id="128" w:author="Dianna Carrizales-Engelmann" w:date="2026-01-31T14:31:00Z" w16du:dateUtc="2026-01-31T22:31:00Z">
        <w:r w:rsidR="002A106D">
          <w:rPr>
            <w:rFonts w:eastAsiaTheme="minorEastAsia"/>
            <w:color w:val="4471C4"/>
          </w:rPr>
          <w:t>-</w:t>
        </w:r>
      </w:ins>
      <w:ins w:id="129" w:author="Dianna Carrizales-Engelmann" w:date="2026-01-31T14:28:00Z" w16du:dateUtc="2026-01-31T22:28:00Z">
        <w:r>
          <w:rPr>
            <w:rFonts w:eastAsiaTheme="minorEastAsia"/>
            <w:color w:val="4471C4"/>
          </w:rPr>
          <w:t>proposals for development.</w:t>
        </w:r>
      </w:ins>
    </w:p>
    <w:p w14:paraId="7559532E" w14:textId="695EB3CB" w:rsidR="00213ABA" w:rsidRPr="00DF54B9" w:rsidRDefault="00213ABA" w:rsidP="00946D12">
      <w:pPr>
        <w:pStyle w:val="ListParagraph"/>
        <w:numPr>
          <w:ilvl w:val="0"/>
          <w:numId w:val="1"/>
        </w:numPr>
        <w:spacing w:after="0"/>
        <w:ind w:left="1440"/>
        <w:rPr>
          <w:ins w:id="130" w:author="Dianna Carrizales-Engelmann" w:date="2026-01-31T14:28:00Z" w16du:dateUtc="2026-01-31T22:28:00Z"/>
          <w:rFonts w:eastAsiaTheme="minorEastAsia"/>
          <w:color w:val="4472C4" w:themeColor="accent1"/>
        </w:rPr>
      </w:pPr>
      <w:ins w:id="131" w:author="Dianna Carrizales-Engelmann" w:date="2026-01-31T14:30:00Z" w16du:dateUtc="2026-01-31T22:30:00Z">
        <w:r>
          <w:rPr>
            <w:rFonts w:eastAsiaTheme="minorEastAsia"/>
            <w:color w:val="4471C4"/>
          </w:rPr>
          <w:t>Major revisions undertaken for a course or program.</w:t>
        </w:r>
      </w:ins>
    </w:p>
    <w:p w14:paraId="08A9DF7E" w14:textId="77777777" w:rsidR="00213ABA" w:rsidRPr="00DF54B9" w:rsidRDefault="00213ABA" w:rsidP="00946D12">
      <w:pPr>
        <w:pStyle w:val="ListParagraph"/>
        <w:numPr>
          <w:ilvl w:val="0"/>
          <w:numId w:val="1"/>
        </w:numPr>
        <w:spacing w:after="0"/>
        <w:ind w:left="1440"/>
        <w:rPr>
          <w:ins w:id="132" w:author="Dianna Carrizales-Engelmann" w:date="2026-01-31T14:30:00Z" w16du:dateUtc="2026-01-31T22:30:00Z"/>
          <w:rFonts w:eastAsiaTheme="minorEastAsia"/>
          <w:color w:val="4472C4" w:themeColor="accent1"/>
        </w:rPr>
      </w:pPr>
      <w:ins w:id="133" w:author="Dianna Carrizales-Engelmann" w:date="2026-01-31T14:28:00Z" w16du:dateUtc="2026-01-31T22:28:00Z">
        <w:r>
          <w:rPr>
            <w:rFonts w:eastAsiaTheme="minorEastAsia"/>
            <w:color w:val="4471C4"/>
          </w:rPr>
          <w:t>The development of innovative solutions to support or resolve entr</w:t>
        </w:r>
      </w:ins>
      <w:ins w:id="134" w:author="Dianna Carrizales-Engelmann" w:date="2026-01-31T14:29:00Z" w16du:dateUtc="2026-01-31T22:29:00Z">
        <w:r>
          <w:rPr>
            <w:rFonts w:eastAsiaTheme="minorEastAsia"/>
            <w:color w:val="4471C4"/>
          </w:rPr>
          <w:t>ench</w:t>
        </w:r>
      </w:ins>
      <w:ins w:id="135" w:author="Dianna Carrizales-Engelmann" w:date="2026-01-31T14:28:00Z" w16du:dateUtc="2026-01-31T22:28:00Z">
        <w:r>
          <w:rPr>
            <w:rFonts w:eastAsiaTheme="minorEastAsia"/>
            <w:color w:val="4471C4"/>
          </w:rPr>
          <w:t xml:space="preserve">ed professional and disciplinary </w:t>
        </w:r>
      </w:ins>
      <w:ins w:id="136" w:author="Dianna Carrizales-Engelmann" w:date="2026-01-31T14:29:00Z" w16du:dateUtc="2026-01-31T22:29:00Z">
        <w:r>
          <w:rPr>
            <w:rFonts w:eastAsiaTheme="minorEastAsia"/>
            <w:color w:val="4471C4"/>
          </w:rPr>
          <w:t>problems of practice for professionals entering the field.</w:t>
        </w:r>
      </w:ins>
    </w:p>
    <w:p w14:paraId="74005AFB" w14:textId="77777777" w:rsidR="00213ABA" w:rsidRPr="00DF54B9" w:rsidRDefault="00213ABA" w:rsidP="00DF54B9">
      <w:pPr>
        <w:pStyle w:val="ListParagraph"/>
        <w:spacing w:after="0"/>
        <w:ind w:left="1440"/>
        <w:rPr>
          <w:ins w:id="137" w:author="Dianna Carrizales-Engelmann" w:date="2026-01-31T14:30:00Z" w16du:dateUtc="2026-01-31T22:30:00Z"/>
          <w:rFonts w:eastAsiaTheme="minorEastAsia"/>
          <w:color w:val="4472C4" w:themeColor="accent1"/>
        </w:rPr>
      </w:pPr>
    </w:p>
    <w:p w14:paraId="3809B789" w14:textId="0C4CA91C" w:rsidR="00292F95" w:rsidRPr="00603E9E" w:rsidDel="00213ABA" w:rsidRDefault="00213ABA" w:rsidP="00946D12">
      <w:pPr>
        <w:pStyle w:val="ListParagraph"/>
        <w:numPr>
          <w:ilvl w:val="0"/>
          <w:numId w:val="1"/>
        </w:numPr>
        <w:spacing w:after="0"/>
        <w:ind w:left="1440"/>
        <w:rPr>
          <w:del w:id="138" w:author="Dianna Carrizales-Engelmann" w:date="2026-01-31T14:30:00Z" w16du:dateUtc="2026-01-31T22:30:00Z"/>
          <w:rFonts w:eastAsiaTheme="minorEastAsia"/>
          <w:color w:val="4472C4" w:themeColor="accent1"/>
        </w:rPr>
      </w:pPr>
      <w:ins w:id="139" w:author="Dianna Carrizales-Engelmann" w:date="2026-01-31T14:29:00Z" w16du:dateUtc="2026-01-31T22:29:00Z">
        <w:r>
          <w:rPr>
            <w:rFonts w:eastAsiaTheme="minorEastAsia"/>
            <w:color w:val="4471C4"/>
          </w:rPr>
          <w:lastRenderedPageBreak/>
          <w:t xml:space="preserve"> </w:t>
        </w:r>
      </w:ins>
      <w:del w:id="140" w:author="Dianna Carrizales-Engelmann" w:date="2026-01-31T14:30:00Z" w16du:dateUtc="2026-01-31T22:30:00Z">
        <w:r w:rsidR="508C5582" w:rsidRPr="52DACDF0" w:rsidDel="00213ABA">
          <w:rPr>
            <w:rFonts w:eastAsiaTheme="minorEastAsia"/>
            <w:color w:val="4471C4"/>
          </w:rPr>
          <w:delText xml:space="preserve">publications of significance (e.g., publication of books in an academic press or trade press), (b) peer-reviewed </w:delText>
        </w:r>
        <w:r w:rsidR="310FF74A" w:rsidRPr="52DACDF0" w:rsidDel="00213ABA">
          <w:rPr>
            <w:rFonts w:eastAsiaTheme="minorEastAsia"/>
            <w:color w:val="4471C4"/>
          </w:rPr>
          <w:delText>publications</w:delText>
        </w:r>
        <w:r w:rsidR="508C5582" w:rsidRPr="52DACDF0" w:rsidDel="00213ABA">
          <w:rPr>
            <w:rFonts w:eastAsiaTheme="minorEastAsia"/>
            <w:color w:val="4471C4"/>
          </w:rPr>
          <w:delText xml:space="preserve">, (c) publication of other scholarly work such as book chapters, non-refereed journal articles, practitioner and public-facing publications, technical reports); </w:delText>
        </w:r>
      </w:del>
    </w:p>
    <w:p w14:paraId="3A439E0E" w14:textId="3DF884F9" w:rsidR="00292F95" w:rsidRPr="00603E9E" w:rsidDel="00213ABA" w:rsidRDefault="508C5582" w:rsidP="00946D12">
      <w:pPr>
        <w:pStyle w:val="ListParagraph"/>
        <w:numPr>
          <w:ilvl w:val="0"/>
          <w:numId w:val="1"/>
        </w:numPr>
        <w:spacing w:after="0"/>
        <w:ind w:left="1440"/>
        <w:rPr>
          <w:del w:id="141" w:author="Dianna Carrizales-Engelmann" w:date="2026-01-31T14:30:00Z" w16du:dateUtc="2026-01-31T22:30:00Z"/>
          <w:rFonts w:eastAsiaTheme="minorEastAsia"/>
          <w:color w:val="4472C4" w:themeColor="accent1"/>
        </w:rPr>
      </w:pPr>
      <w:del w:id="142" w:author="Dianna Carrizales-Engelmann" w:date="2026-01-31T14:30:00Z" w16du:dateUtc="2026-01-31T22:30:00Z">
        <w:r w:rsidRPr="52DACDF0" w:rsidDel="00213ABA">
          <w:rPr>
            <w:rFonts w:eastAsiaTheme="minorEastAsia"/>
            <w:color w:val="4471C4"/>
          </w:rPr>
          <w:delText xml:space="preserve">participation in conferences, conventions, seminars, and professional meetings (e.g., keynote addresses, peer-reviewed and non-peer-reviewed presentations at </w:delText>
        </w:r>
        <w:r w:rsidR="14E833AE" w:rsidRPr="52DACDF0" w:rsidDel="00213ABA">
          <w:rPr>
            <w:rFonts w:eastAsiaTheme="minorEastAsia"/>
            <w:color w:val="4471C4"/>
          </w:rPr>
          <w:delText xml:space="preserve">regional, </w:delText>
        </w:r>
        <w:r w:rsidRPr="52DACDF0" w:rsidDel="00213ABA">
          <w:rPr>
            <w:rFonts w:eastAsiaTheme="minorEastAsia"/>
            <w:color w:val="4471C4"/>
          </w:rPr>
          <w:delText xml:space="preserve">national or international academic professional organizations); </w:delText>
        </w:r>
      </w:del>
    </w:p>
    <w:p w14:paraId="46BFA550" w14:textId="0E2F239E" w:rsidR="00292F95" w:rsidRPr="00603E9E" w:rsidDel="00213ABA" w:rsidRDefault="5F3BA8D7" w:rsidP="00946D12">
      <w:pPr>
        <w:pStyle w:val="ListParagraph"/>
        <w:numPr>
          <w:ilvl w:val="0"/>
          <w:numId w:val="1"/>
        </w:numPr>
        <w:spacing w:after="0"/>
        <w:ind w:left="1440"/>
        <w:rPr>
          <w:del w:id="143" w:author="Dianna Carrizales-Engelmann" w:date="2026-01-31T14:30:00Z" w16du:dateUtc="2026-01-31T22:30:00Z"/>
          <w:rFonts w:eastAsiaTheme="minorEastAsia"/>
          <w:color w:val="4472C4" w:themeColor="accent1"/>
        </w:rPr>
      </w:pPr>
      <w:del w:id="144" w:author="Dianna Carrizales-Engelmann" w:date="2026-01-31T14:30:00Z" w16du:dateUtc="2026-01-31T22:30:00Z">
        <w:r w:rsidRPr="7095F0D1" w:rsidDel="00213ABA">
          <w:rPr>
            <w:rFonts w:eastAsiaTheme="minorEastAsia"/>
            <w:color w:val="4472C4" w:themeColor="accent1"/>
          </w:rPr>
          <w:delText xml:space="preserve">applied research or scholarship that is community engaged and/or influences public policy or contributes to societal benefits; </w:delText>
        </w:r>
      </w:del>
    </w:p>
    <w:p w14:paraId="51555836" w14:textId="6C649F31" w:rsidR="00292F95" w:rsidRPr="00603E9E" w:rsidDel="00213ABA" w:rsidRDefault="5F3BA8D7" w:rsidP="00946D12">
      <w:pPr>
        <w:pStyle w:val="ListParagraph"/>
        <w:numPr>
          <w:ilvl w:val="0"/>
          <w:numId w:val="1"/>
        </w:numPr>
        <w:spacing w:after="0"/>
        <w:ind w:left="1440"/>
        <w:rPr>
          <w:del w:id="145" w:author="Dianna Carrizales-Engelmann" w:date="2026-01-31T14:30:00Z" w16du:dateUtc="2026-01-31T22:30:00Z"/>
          <w:rFonts w:eastAsiaTheme="minorEastAsia"/>
          <w:color w:val="4472C4" w:themeColor="accent1"/>
        </w:rPr>
      </w:pPr>
      <w:del w:id="146" w:author="Dianna Carrizales-Engelmann" w:date="2026-01-31T14:30:00Z" w16du:dateUtc="2026-01-31T22:30:00Z">
        <w:r w:rsidRPr="7095F0D1" w:rsidDel="00213ABA">
          <w:rPr>
            <w:rFonts w:eastAsiaTheme="minorEastAsia"/>
            <w:color w:val="4472C4" w:themeColor="accent1"/>
          </w:rPr>
          <w:delText xml:space="preserve">adoptions of candidate’s research innovations by other researchers, organizations, or the public; </w:delText>
        </w:r>
      </w:del>
    </w:p>
    <w:p w14:paraId="70BD71AA" w14:textId="7994A1BF" w:rsidR="00292F95" w:rsidRPr="00603E9E" w:rsidDel="00213ABA" w:rsidRDefault="508C5582" w:rsidP="00946D12">
      <w:pPr>
        <w:pStyle w:val="ListParagraph"/>
        <w:numPr>
          <w:ilvl w:val="0"/>
          <w:numId w:val="1"/>
        </w:numPr>
        <w:spacing w:after="0"/>
        <w:ind w:left="1440"/>
        <w:rPr>
          <w:del w:id="147" w:author="Dianna Carrizales-Engelmann" w:date="2026-01-31T14:30:00Z" w16du:dateUtc="2026-01-31T22:30:00Z"/>
          <w:rFonts w:eastAsiaTheme="minorEastAsia"/>
          <w:color w:val="4472C4" w:themeColor="accent1"/>
        </w:rPr>
      </w:pPr>
      <w:del w:id="148" w:author="Dianna Carrizales-Engelmann" w:date="2026-01-31T14:30:00Z" w16du:dateUtc="2026-01-31T22:30:00Z">
        <w:r w:rsidRPr="52DACDF0" w:rsidDel="00213ABA">
          <w:rPr>
            <w:rFonts w:eastAsiaTheme="minorEastAsia"/>
            <w:color w:val="4471C4"/>
          </w:rPr>
          <w:delText xml:space="preserve">externally funded research; </w:delText>
        </w:r>
      </w:del>
    </w:p>
    <w:p w14:paraId="3C77F782" w14:textId="78264AAF" w:rsidR="4F12F3AD" w:rsidDel="00213ABA" w:rsidRDefault="4F12F3AD" w:rsidP="00946D12">
      <w:pPr>
        <w:pStyle w:val="ListParagraph"/>
        <w:numPr>
          <w:ilvl w:val="0"/>
          <w:numId w:val="1"/>
        </w:numPr>
        <w:spacing w:after="0"/>
        <w:ind w:left="1440"/>
        <w:rPr>
          <w:del w:id="149" w:author="Dianna Carrizales-Engelmann" w:date="2026-01-31T14:30:00Z" w16du:dateUtc="2026-01-31T22:30:00Z"/>
          <w:rFonts w:eastAsiaTheme="minorEastAsia"/>
          <w:color w:val="4472C4" w:themeColor="accent1"/>
        </w:rPr>
      </w:pPr>
      <w:del w:id="150" w:author="Dianna Carrizales-Engelmann" w:date="2026-01-31T14:30:00Z" w16du:dateUtc="2026-01-31T22:30:00Z">
        <w:r w:rsidRPr="52DACDF0" w:rsidDel="00213ABA">
          <w:rPr>
            <w:rFonts w:eastAsiaTheme="minorEastAsia"/>
            <w:color w:val="4471C4"/>
          </w:rPr>
          <w:delText>Internal competitively funded research;</w:delText>
        </w:r>
      </w:del>
    </w:p>
    <w:p w14:paraId="4117698E" w14:textId="7A09C792" w:rsidR="00292F95" w:rsidRPr="00736DE2" w:rsidDel="00213ABA" w:rsidRDefault="5F3BA8D7" w:rsidP="00946D12">
      <w:pPr>
        <w:pStyle w:val="ListParagraph"/>
        <w:numPr>
          <w:ilvl w:val="0"/>
          <w:numId w:val="1"/>
        </w:numPr>
        <w:spacing w:after="0"/>
        <w:ind w:left="1440"/>
        <w:rPr>
          <w:del w:id="151" w:author="Dianna Carrizales-Engelmann" w:date="2026-01-31T14:30:00Z" w16du:dateUtc="2026-01-31T22:30:00Z"/>
          <w:rFonts w:ascii="Calibri" w:eastAsia="Calibri" w:hAnsi="Calibri" w:cs="Calibri"/>
          <w:color w:val="4472C4" w:themeColor="accent1"/>
        </w:rPr>
      </w:pPr>
      <w:del w:id="152" w:author="Dianna Carrizales-Engelmann" w:date="2026-01-31T14:30:00Z" w16du:dateUtc="2026-01-31T22:30:00Z">
        <w:r w:rsidRPr="7095F0D1" w:rsidDel="00213ABA">
          <w:rPr>
            <w:rFonts w:ascii="Calibri" w:eastAsia="Calibri" w:hAnsi="Calibri" w:cs="Calibri"/>
            <w:color w:val="4472C4" w:themeColor="accent1"/>
          </w:rPr>
          <w:delText>recognized evidence of scholarly and professional visibility, such as membership in the national academies or other selective research societies</w:delText>
        </w:r>
        <w:r w:rsidRPr="7095F0D1" w:rsidDel="00213ABA">
          <w:rPr>
            <w:rFonts w:ascii="Times New Roman" w:eastAsia="Times New Roman" w:hAnsi="Times New Roman" w:cs="Times New Roman"/>
          </w:rPr>
          <w:delText xml:space="preserve">, </w:delText>
        </w:r>
        <w:r w:rsidRPr="00FC073D" w:rsidDel="00213ABA">
          <w:rPr>
            <w:rFonts w:ascii="Calibri" w:eastAsia="Times New Roman" w:hAnsi="Calibri" w:cs="Calibri"/>
            <w:color w:val="4472C4" w:themeColor="accent1"/>
          </w:rPr>
          <w:delText>competitive research awards and prizes, unsolicited scholarly citations or book reviews, and the republication of work;</w:delText>
        </w:r>
        <w:r w:rsidRPr="00736DE2" w:rsidDel="00213ABA">
          <w:rPr>
            <w:rFonts w:ascii="Calibri" w:eastAsia="Calibri" w:hAnsi="Calibri" w:cs="Calibri"/>
            <w:color w:val="4472C4" w:themeColor="accent1"/>
          </w:rPr>
          <w:delText xml:space="preserve"> </w:delText>
        </w:r>
      </w:del>
    </w:p>
    <w:p w14:paraId="6FD480F2" w14:textId="281BE88C" w:rsidR="00292F95" w:rsidRPr="00603E9E" w:rsidDel="00213ABA" w:rsidRDefault="5F3BA8D7" w:rsidP="00946D12">
      <w:pPr>
        <w:pStyle w:val="ListParagraph"/>
        <w:numPr>
          <w:ilvl w:val="0"/>
          <w:numId w:val="1"/>
        </w:numPr>
        <w:spacing w:after="0"/>
        <w:ind w:left="1440"/>
        <w:rPr>
          <w:del w:id="153" w:author="Dianna Carrizales-Engelmann" w:date="2026-01-31T14:30:00Z" w16du:dateUtc="2026-01-31T22:30:00Z"/>
          <w:rFonts w:ascii="Calibri" w:eastAsia="Calibri" w:hAnsi="Calibri" w:cs="Calibri"/>
          <w:color w:val="4472C4" w:themeColor="accent1"/>
        </w:rPr>
      </w:pPr>
      <w:del w:id="154" w:author="Dianna Carrizales-Engelmann" w:date="2026-01-31T14:30:00Z" w16du:dateUtc="2026-01-31T22:30:00Z">
        <w:r w:rsidRPr="7095F0D1" w:rsidDel="00213ABA">
          <w:rPr>
            <w:rFonts w:ascii="Calibri" w:eastAsia="Calibri" w:hAnsi="Calibri" w:cs="Calibri"/>
            <w:color w:val="4472C4" w:themeColor="accent1"/>
          </w:rPr>
          <w:delText>patents, intellectual property developed; technologies licensed</w:delText>
        </w:r>
      </w:del>
    </w:p>
    <w:p w14:paraId="67041589" w14:textId="53D75BD2" w:rsidR="00292F95" w:rsidRPr="00603E9E" w:rsidRDefault="00292F95" w:rsidP="007E0574">
      <w:pPr>
        <w:ind w:left="1260"/>
      </w:pPr>
    </w:p>
    <w:p w14:paraId="1F9E3650" w14:textId="624DAC1E" w:rsidR="00292F95" w:rsidRPr="00603E9E" w:rsidRDefault="380CB231" w:rsidP="007E0574">
      <w:pPr>
        <w:ind w:left="1260"/>
        <w:rPr>
          <w:b/>
          <w:bCs/>
        </w:rPr>
      </w:pPr>
      <w:commentRangeStart w:id="155"/>
      <w:r>
        <w:t>For career faculty with expectations and</w:t>
      </w:r>
      <w:ins w:id="156" w:author="Dianna Carrizales-Engelmann" w:date="2026-01-31T14:34:00Z" w16du:dateUtc="2026-01-31T22:34:00Z">
        <w:r w:rsidR="00DF54B9">
          <w:t>/or allocations of</w:t>
        </w:r>
      </w:ins>
      <w:r>
        <w:t xml:space="preserve"> FTE for scholarship, research, or creative activity, the criteria for evaluation of those activities are as follows:</w:t>
      </w:r>
      <w:commentRangeEnd w:id="155"/>
      <w:r w:rsidR="00E41CFA">
        <w:rPr>
          <w:rStyle w:val="CommentReference"/>
        </w:rPr>
        <w:commentReference w:id="155"/>
      </w:r>
    </w:p>
    <w:p w14:paraId="157B9118" w14:textId="11B16280" w:rsidR="380CB231" w:rsidRDefault="380CB231" w:rsidP="00946D12">
      <w:pPr>
        <w:pStyle w:val="ListParagraph"/>
        <w:numPr>
          <w:ilvl w:val="0"/>
          <w:numId w:val="6"/>
        </w:numPr>
        <w:ind w:left="2160"/>
        <w:rPr>
          <w:ins w:id="157" w:author="Lisa A Mazzei" w:date="2026-01-04T17:20:00Z" w16du:dateUtc="2026-01-04T17:20:39Z"/>
          <w:color w:val="2E74B5" w:themeColor="accent5" w:themeShade="BF"/>
        </w:rPr>
      </w:pPr>
      <w:r>
        <w:t xml:space="preserve">Does not meet expectations: </w:t>
      </w:r>
      <w:r w:rsidR="657CE1E7" w:rsidRPr="00FC073D">
        <w:rPr>
          <w:color w:val="4471C4"/>
        </w:rPr>
        <w:t>F</w:t>
      </w:r>
      <w:r w:rsidR="657CE1E7" w:rsidRPr="00FC073D">
        <w:rPr>
          <w:rFonts w:ascii="Segoe UI" w:eastAsia="Segoe UI" w:hAnsi="Segoe UI" w:cs="Segoe UI"/>
          <w:color w:val="4471C4"/>
        </w:rPr>
        <w:t xml:space="preserve">aculty </w:t>
      </w:r>
      <w:proofErr w:type="gramStart"/>
      <w:r w:rsidR="657CE1E7" w:rsidRPr="00FC073D">
        <w:rPr>
          <w:rFonts w:ascii="Segoe UI" w:eastAsia="Segoe UI" w:hAnsi="Segoe UI" w:cs="Segoe UI"/>
          <w:color w:val="4471C4"/>
        </w:rPr>
        <w:t>member</w:t>
      </w:r>
      <w:proofErr w:type="gramEnd"/>
      <w:r w:rsidR="657CE1E7" w:rsidRPr="00FC073D">
        <w:rPr>
          <w:rFonts w:ascii="Segoe UI" w:eastAsia="Segoe UI" w:hAnsi="Segoe UI" w:cs="Segoe UI"/>
          <w:color w:val="4471C4"/>
        </w:rPr>
        <w:t xml:space="preserve"> did not engage in, or complete the scholarship, research, and/or creative activity, </w:t>
      </w:r>
      <w:r w:rsidR="657CE1E7" w:rsidRPr="00FC073D">
        <w:rPr>
          <w:rFonts w:ascii="Segoe UI" w:eastAsia="Segoe UI" w:hAnsi="Segoe UI" w:cs="Segoe UI"/>
          <w:color w:val="2D73B4"/>
        </w:rPr>
        <w:t xml:space="preserve">duties or expectations </w:t>
      </w:r>
      <w:r w:rsidR="24C9FB0F" w:rsidRPr="52DACDF0">
        <w:rPr>
          <w:rFonts w:ascii="Segoe UI" w:eastAsia="Segoe UI" w:hAnsi="Segoe UI" w:cs="Segoe UI"/>
          <w:color w:val="2D73B4"/>
        </w:rPr>
        <w:t>commensurate with classification and rank</w:t>
      </w:r>
      <w:r w:rsidR="73CC7E36" w:rsidRPr="52DACDF0">
        <w:rPr>
          <w:rFonts w:ascii="Segoe UI" w:eastAsia="Segoe UI" w:hAnsi="Segoe UI" w:cs="Segoe UI"/>
          <w:color w:val="2D73B4"/>
        </w:rPr>
        <w:t>,</w:t>
      </w:r>
      <w:r w:rsidR="24C9FB0F" w:rsidRPr="52DACDF0">
        <w:rPr>
          <w:rFonts w:ascii="Segoe UI" w:eastAsia="Segoe UI" w:hAnsi="Segoe UI" w:cs="Segoe UI"/>
          <w:color w:val="2D73B4"/>
        </w:rPr>
        <w:t xml:space="preserve"> </w:t>
      </w:r>
      <w:r w:rsidR="657CE1E7" w:rsidRPr="00FC073D">
        <w:rPr>
          <w:rFonts w:ascii="Segoe UI" w:eastAsia="Segoe UI" w:hAnsi="Segoe UI" w:cs="Segoe UI"/>
          <w:color w:val="2D73B4"/>
        </w:rPr>
        <w:t>outlined for the approved activity(</w:t>
      </w:r>
      <w:proofErr w:type="spellStart"/>
      <w:r w:rsidR="657CE1E7" w:rsidRPr="00FC073D">
        <w:rPr>
          <w:rFonts w:ascii="Segoe UI" w:eastAsia="Segoe UI" w:hAnsi="Segoe UI" w:cs="Segoe UI"/>
          <w:color w:val="2D73B4"/>
        </w:rPr>
        <w:t>ies</w:t>
      </w:r>
      <w:proofErr w:type="spellEnd"/>
      <w:r w:rsidR="657CE1E7" w:rsidRPr="00FC073D">
        <w:rPr>
          <w:rFonts w:ascii="Segoe UI" w:eastAsia="Segoe UI" w:hAnsi="Segoe UI" w:cs="Segoe UI"/>
          <w:color w:val="2D73B4"/>
        </w:rPr>
        <w:t>) or demonstrated a consistent pattern of concern related to the completion or quality of the outputs</w:t>
      </w:r>
      <w:ins w:id="158" w:author="Lisa A Mazzei" w:date="2026-01-06T20:37:00Z">
        <w:r w:rsidR="770FB8D9" w:rsidRPr="52DACDF0">
          <w:rPr>
            <w:rFonts w:ascii="Segoe UI" w:eastAsia="Segoe UI" w:hAnsi="Segoe UI" w:cs="Segoe UI"/>
            <w:color w:val="2D73B4"/>
          </w:rPr>
          <w:t>.</w:t>
        </w:r>
      </w:ins>
    </w:p>
    <w:p w14:paraId="62694457" w14:textId="2ADA6720" w:rsidR="00292F95" w:rsidRPr="00E02DFA" w:rsidRDefault="380CB231" w:rsidP="00946D12">
      <w:pPr>
        <w:pStyle w:val="ListParagraph"/>
        <w:numPr>
          <w:ilvl w:val="0"/>
          <w:numId w:val="6"/>
        </w:numPr>
        <w:ind w:left="2160"/>
        <w:rPr>
          <w:ins w:id="159" w:author="Lisa A Mazzei" w:date="2026-01-06T16:19:00Z" w16du:dateUtc="2026-01-06T16:19:41Z"/>
          <w:color w:val="2E74B5" w:themeColor="accent5" w:themeShade="BF"/>
        </w:rPr>
      </w:pPr>
      <w:r>
        <w:t xml:space="preserve">Meets expectations: </w:t>
      </w:r>
      <w:r w:rsidR="35BA8CDF" w:rsidRPr="52DACDF0">
        <w:rPr>
          <w:color w:val="4471C4"/>
        </w:rPr>
        <w:t>F</w:t>
      </w:r>
      <w:r w:rsidR="35BA8CDF" w:rsidRPr="52DACDF0">
        <w:rPr>
          <w:rFonts w:ascii="Segoe UI" w:eastAsia="Segoe UI" w:hAnsi="Segoe UI" w:cs="Segoe UI"/>
          <w:color w:val="4471C4"/>
        </w:rPr>
        <w:t xml:space="preserve">aculty member engaged in, or completed the scholarship, research, and/or creative activity, </w:t>
      </w:r>
      <w:r w:rsidR="35BA8CDF" w:rsidRPr="52DACDF0">
        <w:rPr>
          <w:rFonts w:ascii="Segoe UI" w:eastAsia="Segoe UI" w:hAnsi="Segoe UI" w:cs="Segoe UI"/>
          <w:color w:val="2D73B4"/>
        </w:rPr>
        <w:t xml:space="preserve">duties or expectations </w:t>
      </w:r>
      <w:r w:rsidR="26F1735B" w:rsidRPr="52DACDF0">
        <w:rPr>
          <w:rFonts w:ascii="Segoe UI" w:eastAsia="Segoe UI" w:hAnsi="Segoe UI" w:cs="Segoe UI"/>
          <w:color w:val="2D73B4"/>
        </w:rPr>
        <w:t xml:space="preserve">commensurate with classification and rank, </w:t>
      </w:r>
      <w:r w:rsidR="35BA8CDF" w:rsidRPr="52DACDF0">
        <w:rPr>
          <w:rFonts w:ascii="Segoe UI" w:eastAsia="Segoe UI" w:hAnsi="Segoe UI" w:cs="Segoe UI"/>
          <w:color w:val="2D73B4"/>
        </w:rPr>
        <w:t>outlined for the approved activity(</w:t>
      </w:r>
      <w:proofErr w:type="spellStart"/>
      <w:r w:rsidR="35BA8CDF" w:rsidRPr="52DACDF0">
        <w:rPr>
          <w:rFonts w:ascii="Segoe UI" w:eastAsia="Segoe UI" w:hAnsi="Segoe UI" w:cs="Segoe UI"/>
          <w:color w:val="2D73B4"/>
        </w:rPr>
        <w:t>ies</w:t>
      </w:r>
      <w:proofErr w:type="spellEnd"/>
      <w:r w:rsidR="35BA8CDF" w:rsidRPr="52DACDF0">
        <w:rPr>
          <w:rFonts w:ascii="Segoe UI" w:eastAsia="Segoe UI" w:hAnsi="Segoe UI" w:cs="Segoe UI"/>
          <w:color w:val="2D73B4"/>
        </w:rPr>
        <w:t xml:space="preserve">) and/or </w:t>
      </w:r>
      <w:ins w:id="160" w:author="Dianna Carrizales-Engelmann" w:date="2026-02-02T11:57:00Z" w16du:dateUtc="2026-02-02T19:57:00Z">
        <w:r w:rsidR="00527566">
          <w:rPr>
            <w:rFonts w:ascii="Segoe UI" w:eastAsia="Segoe UI" w:hAnsi="Segoe UI" w:cs="Segoe UI"/>
            <w:color w:val="2D73B4"/>
          </w:rPr>
          <w:t xml:space="preserve">completed activities with </w:t>
        </w:r>
      </w:ins>
      <w:del w:id="161" w:author="Dianna Carrizales-Engelmann" w:date="2026-02-02T11:57:00Z" w16du:dateUtc="2026-02-02T19:57:00Z">
        <w:r w:rsidR="35BA8CDF" w:rsidRPr="52DACDF0" w:rsidDel="00527566">
          <w:rPr>
            <w:rFonts w:ascii="Segoe UI" w:eastAsia="Segoe UI" w:hAnsi="Segoe UI" w:cs="Segoe UI"/>
            <w:color w:val="2D73B4"/>
          </w:rPr>
          <w:delText>d</w:delText>
        </w:r>
      </w:del>
      <w:del w:id="162" w:author="Dianna Carrizales-Engelmann" w:date="2026-02-02T11:58:00Z" w16du:dateUtc="2026-02-02T19:58:00Z">
        <w:r w:rsidR="35BA8CDF" w:rsidRPr="52DACDF0" w:rsidDel="00527566">
          <w:rPr>
            <w:rFonts w:ascii="Segoe UI" w:eastAsia="Segoe UI" w:hAnsi="Segoe UI" w:cs="Segoe UI"/>
            <w:color w:val="2D73B4"/>
          </w:rPr>
          <w:delText xml:space="preserve">emonstrated </w:delText>
        </w:r>
      </w:del>
      <w:del w:id="163" w:author="Dianna Carrizales-Engelmann" w:date="2026-01-31T14:33:00Z" w16du:dateUtc="2026-01-31T22:33:00Z">
        <w:r w:rsidR="35BA8CDF" w:rsidRPr="52DACDF0" w:rsidDel="00DF54B9">
          <w:rPr>
            <w:rFonts w:ascii="Segoe UI" w:eastAsia="Segoe UI" w:hAnsi="Segoe UI" w:cs="Segoe UI"/>
            <w:color w:val="2D73B4"/>
          </w:rPr>
          <w:delText xml:space="preserve">a </w:delText>
        </w:r>
      </w:del>
      <w:r w:rsidR="35BA8CDF" w:rsidRPr="52DACDF0">
        <w:rPr>
          <w:rFonts w:ascii="Segoe UI" w:eastAsia="Segoe UI" w:hAnsi="Segoe UI" w:cs="Segoe UI"/>
          <w:color w:val="2D73B4"/>
        </w:rPr>
        <w:t>consistent</w:t>
      </w:r>
      <w:ins w:id="164" w:author="Dianna Carrizales-Engelmann" w:date="2026-02-02T11:58:00Z" w16du:dateUtc="2026-02-02T19:58:00Z">
        <w:r w:rsidR="00527566">
          <w:rPr>
            <w:rFonts w:ascii="Segoe UI" w:eastAsia="Segoe UI" w:hAnsi="Segoe UI" w:cs="Segoe UI"/>
            <w:color w:val="2D73B4"/>
          </w:rPr>
          <w:t>ly</w:t>
        </w:r>
      </w:ins>
      <w:ins w:id="165" w:author="Dianna Carrizales-Engelmann" w:date="2026-01-31T14:33:00Z" w16du:dateUtc="2026-01-31T22:33:00Z">
        <w:r w:rsidR="00DF54B9">
          <w:rPr>
            <w:rFonts w:ascii="Segoe UI" w:eastAsia="Segoe UI" w:hAnsi="Segoe UI" w:cs="Segoe UI"/>
            <w:color w:val="2D73B4"/>
          </w:rPr>
          <w:t xml:space="preserve"> </w:t>
        </w:r>
      </w:ins>
      <w:del w:id="166" w:author="Dianna Carrizales-Engelmann" w:date="2026-02-02T09:16:00Z" w16du:dateUtc="2026-02-02T17:16:00Z">
        <w:r w:rsidR="35BA8CDF" w:rsidRPr="52DACDF0" w:rsidDel="00CB7E83">
          <w:rPr>
            <w:rFonts w:ascii="Segoe UI" w:eastAsia="Segoe UI" w:hAnsi="Segoe UI" w:cs="Segoe UI"/>
            <w:color w:val="2D73B4"/>
          </w:rPr>
          <w:delText xml:space="preserve"> </w:delText>
        </w:r>
      </w:del>
      <w:del w:id="167" w:author="Dianna Carrizales-Engelmann" w:date="2026-01-31T14:33:00Z" w16du:dateUtc="2026-01-31T22:33:00Z">
        <w:r w:rsidR="35BA8CDF" w:rsidRPr="52DACDF0" w:rsidDel="00DF54B9">
          <w:rPr>
            <w:rFonts w:ascii="Segoe UI" w:eastAsia="Segoe UI" w:hAnsi="Segoe UI" w:cs="Segoe UI"/>
            <w:color w:val="2D73B4"/>
          </w:rPr>
          <w:delText xml:space="preserve">pattern of </w:delText>
        </w:r>
      </w:del>
      <w:del w:id="168" w:author="Dianna Carrizales-Engelmann" w:date="2026-01-31T14:32:00Z" w16du:dateUtc="2026-01-31T22:32:00Z">
        <w:r w:rsidR="35BA8CDF" w:rsidRPr="52DACDF0" w:rsidDel="00DF54B9">
          <w:rPr>
            <w:rFonts w:ascii="Segoe UI" w:eastAsia="Segoe UI" w:hAnsi="Segoe UI" w:cs="Segoe UI"/>
            <w:color w:val="2D73B4"/>
          </w:rPr>
          <w:delText xml:space="preserve">concern </w:delText>
        </w:r>
      </w:del>
      <w:ins w:id="169" w:author="Dianna Carrizales-Engelmann" w:date="2026-01-31T14:32:00Z" w16du:dateUtc="2026-01-31T22:32:00Z">
        <w:r w:rsidR="00DF54B9">
          <w:rPr>
            <w:rFonts w:ascii="Segoe UI" w:eastAsia="Segoe UI" w:hAnsi="Segoe UI" w:cs="Segoe UI"/>
            <w:color w:val="2D73B4"/>
          </w:rPr>
          <w:t>high</w:t>
        </w:r>
      </w:ins>
      <w:ins w:id="170" w:author="Dianna Carrizales-Engelmann" w:date="2026-01-31T14:33:00Z" w16du:dateUtc="2026-01-31T22:33:00Z">
        <w:r w:rsidR="00DF54B9">
          <w:rPr>
            <w:rFonts w:ascii="Segoe UI" w:eastAsia="Segoe UI" w:hAnsi="Segoe UI" w:cs="Segoe UI"/>
            <w:color w:val="2D73B4"/>
          </w:rPr>
          <w:t xml:space="preserve"> levels of</w:t>
        </w:r>
      </w:ins>
      <w:ins w:id="171" w:author="Dianna Carrizales-Engelmann" w:date="2026-01-31T14:32:00Z" w16du:dateUtc="2026-01-31T22:32:00Z">
        <w:r w:rsidR="00DF54B9">
          <w:rPr>
            <w:rFonts w:ascii="Segoe UI" w:eastAsia="Segoe UI" w:hAnsi="Segoe UI" w:cs="Segoe UI"/>
            <w:color w:val="2D73B4"/>
          </w:rPr>
          <w:t xml:space="preserve"> attention to deta</w:t>
        </w:r>
      </w:ins>
      <w:ins w:id="172" w:author="Dianna Carrizales-Engelmann" w:date="2026-01-31T14:33:00Z" w16du:dateUtc="2026-01-31T22:33:00Z">
        <w:r w:rsidR="00DF54B9">
          <w:rPr>
            <w:rFonts w:ascii="Segoe UI" w:eastAsia="Segoe UI" w:hAnsi="Segoe UI" w:cs="Segoe UI"/>
            <w:color w:val="2D73B4"/>
          </w:rPr>
          <w:t>il and quality</w:t>
        </w:r>
      </w:ins>
      <w:del w:id="173" w:author="Dianna Carrizales-Engelmann" w:date="2026-02-02T11:59:00Z" w16du:dateUtc="2026-02-02T19:59:00Z">
        <w:r w:rsidR="35BA8CDF" w:rsidRPr="52DACDF0" w:rsidDel="00527566">
          <w:rPr>
            <w:rFonts w:ascii="Segoe UI" w:eastAsia="Segoe UI" w:hAnsi="Segoe UI" w:cs="Segoe UI"/>
            <w:color w:val="2D73B4"/>
          </w:rPr>
          <w:delText xml:space="preserve">related to the </w:delText>
        </w:r>
      </w:del>
      <w:del w:id="174" w:author="Dianna Carrizales-Engelmann" w:date="2026-01-31T14:34:00Z" w16du:dateUtc="2026-01-31T22:34:00Z">
        <w:r w:rsidR="35BA8CDF" w:rsidRPr="52DACDF0" w:rsidDel="00DF54B9">
          <w:rPr>
            <w:rFonts w:ascii="Segoe UI" w:eastAsia="Segoe UI" w:hAnsi="Segoe UI" w:cs="Segoe UI"/>
            <w:color w:val="2D73B4"/>
          </w:rPr>
          <w:delText xml:space="preserve">completion or quality of the </w:delText>
        </w:r>
      </w:del>
      <w:del w:id="175" w:author="Dianna Carrizales-Engelmann" w:date="2026-02-02T11:59:00Z" w16du:dateUtc="2026-02-02T19:59:00Z">
        <w:r w:rsidR="35BA8CDF" w:rsidRPr="52DACDF0" w:rsidDel="00527566">
          <w:rPr>
            <w:rFonts w:ascii="Segoe UI" w:eastAsia="Segoe UI" w:hAnsi="Segoe UI" w:cs="Segoe UI"/>
            <w:color w:val="2D73B4"/>
          </w:rPr>
          <w:delText>outputs</w:delText>
        </w:r>
      </w:del>
      <w:ins w:id="176" w:author="Lisa A Mazzei" w:date="2026-01-04T17:21:00Z">
        <w:r w:rsidR="35BA8CDF" w:rsidRPr="52DACDF0">
          <w:rPr>
            <w:rFonts w:ascii="Segoe UI" w:eastAsia="Segoe UI" w:hAnsi="Segoe UI" w:cs="Segoe UI"/>
            <w:color w:val="2D73B4"/>
          </w:rPr>
          <w:t>.</w:t>
        </w:r>
      </w:ins>
    </w:p>
    <w:p w14:paraId="38E3421E" w14:textId="23E44616" w:rsidR="0BA55305" w:rsidRDefault="0BA55305" w:rsidP="00A966A8">
      <w:pPr>
        <w:pStyle w:val="ListParagraph"/>
        <w:ind w:left="2160"/>
        <w:rPr>
          <w:rFonts w:ascii="Segoe UI" w:eastAsia="Segoe UI" w:hAnsi="Segoe UI" w:cs="Segoe UI"/>
          <w:color w:val="2D73B4"/>
        </w:rPr>
      </w:pPr>
    </w:p>
    <w:p w14:paraId="1BF7E465" w14:textId="6532DA03" w:rsidR="00292F95" w:rsidRPr="008A7A74" w:rsidRDefault="00292F95" w:rsidP="009E3E15">
      <w:pPr>
        <w:pStyle w:val="Heading3"/>
        <w:rPr>
          <w:color w:val="2E74B5" w:themeColor="accent5" w:themeShade="BF"/>
        </w:rPr>
      </w:pPr>
      <w:r w:rsidRPr="008A7A74">
        <w:t>Administrative Duties</w:t>
      </w:r>
    </w:p>
    <w:p w14:paraId="1001BC14" w14:textId="77588DCB" w:rsidR="00292F95" w:rsidRPr="00C91521" w:rsidRDefault="00292F95" w:rsidP="007E0574">
      <w:pPr>
        <w:ind w:left="1260"/>
      </w:pPr>
      <w:r w:rsidRPr="00C91521">
        <w:t xml:space="preserve">For Career faculty with assigned administrative </w:t>
      </w:r>
      <w:ins w:id="177" w:author="Dianna Carrizales-Engelmann" w:date="2026-02-02T12:00:00Z" w16du:dateUtc="2026-02-02T20:00:00Z">
        <w:r w:rsidR="00527566" w:rsidRPr="00527566">
          <w:rPr>
            <w:rFonts w:ascii="Segoe UI" w:eastAsia="Segoe UI" w:hAnsi="Segoe UI" w:cs="Segoe UI"/>
            <w:color w:val="2D73B4"/>
            <w:highlight w:val="yellow"/>
          </w:rPr>
          <w:t>roles or</w:t>
        </w:r>
        <w:r w:rsidR="00527566">
          <w:t xml:space="preserve"> </w:t>
        </w:r>
      </w:ins>
      <w:r w:rsidRPr="00C91521">
        <w:t>duties, the criteria for evaluation of those activities are as follows:</w:t>
      </w:r>
    </w:p>
    <w:p w14:paraId="6296C381" w14:textId="35BA2FF1" w:rsidR="00292F95" w:rsidRPr="00752F1F" w:rsidRDefault="00292F95" w:rsidP="00946D12">
      <w:pPr>
        <w:pStyle w:val="ListParagraph"/>
        <w:numPr>
          <w:ilvl w:val="0"/>
          <w:numId w:val="6"/>
        </w:numPr>
        <w:ind w:left="2160"/>
        <w:rPr>
          <w:color w:val="2E74B5" w:themeColor="accent5" w:themeShade="BF"/>
        </w:rPr>
      </w:pPr>
      <w:r>
        <w:lastRenderedPageBreak/>
        <w:t xml:space="preserve">Does not meet expectations: </w:t>
      </w:r>
      <w:r w:rsidR="67BA7930" w:rsidRPr="7095F0D1">
        <w:rPr>
          <w:color w:val="2E74B5" w:themeColor="accent5" w:themeShade="BF"/>
        </w:rPr>
        <w:t xml:space="preserve">The faculty member did not engage in, or complete the administrative duties or tasks </w:t>
      </w:r>
      <w:ins w:id="178" w:author="Dianna Carrizales-Engelmann" w:date="2026-02-02T12:02:00Z" w16du:dateUtc="2026-02-02T20:02:00Z">
        <w:r w:rsidR="00527566">
          <w:rPr>
            <w:color w:val="2E74B5" w:themeColor="accent5" w:themeShade="BF"/>
          </w:rPr>
          <w:t>assigned</w:t>
        </w:r>
      </w:ins>
      <w:ins w:id="179" w:author="Dianna Carrizales-Engelmann" w:date="2026-02-02T12:03:00Z" w16du:dateUtc="2026-02-02T20:03:00Z">
        <w:r w:rsidR="00527566">
          <w:rPr>
            <w:color w:val="2E74B5" w:themeColor="accent5" w:themeShade="BF"/>
          </w:rPr>
          <w:t xml:space="preserve"> to</w:t>
        </w:r>
      </w:ins>
      <w:ins w:id="180" w:author="Dianna Carrizales-Engelmann" w:date="2026-02-02T12:02:00Z" w16du:dateUtc="2026-02-02T20:02:00Z">
        <w:r w:rsidR="00527566">
          <w:rPr>
            <w:color w:val="2E74B5" w:themeColor="accent5" w:themeShade="BF"/>
          </w:rPr>
          <w:t xml:space="preserve"> or expected </w:t>
        </w:r>
      </w:ins>
      <w:ins w:id="181" w:author="Dianna Carrizales-Engelmann" w:date="2026-02-02T12:04:00Z" w16du:dateUtc="2026-02-02T20:04:00Z">
        <w:r w:rsidR="00E468D8">
          <w:rPr>
            <w:color w:val="2E74B5" w:themeColor="accent5" w:themeShade="BF"/>
          </w:rPr>
          <w:t>with</w:t>
        </w:r>
      </w:ins>
      <w:ins w:id="182" w:author="Dianna Carrizales-Engelmann" w:date="2026-02-02T12:03:00Z" w16du:dateUtc="2026-02-02T20:03:00Z">
        <w:r w:rsidR="00527566">
          <w:rPr>
            <w:color w:val="2E74B5" w:themeColor="accent5" w:themeShade="BF"/>
          </w:rPr>
          <w:t>in their role</w:t>
        </w:r>
      </w:ins>
      <w:del w:id="183" w:author="Dianna Carrizales-Engelmann" w:date="2026-02-02T12:03:00Z" w16du:dateUtc="2026-02-02T20:03:00Z">
        <w:r w:rsidR="67BA7930" w:rsidRPr="7095F0D1" w:rsidDel="00527566">
          <w:rPr>
            <w:color w:val="2E74B5" w:themeColor="accent5" w:themeShade="BF"/>
          </w:rPr>
          <w:delText>outlined for the approved administrat</w:delText>
        </w:r>
        <w:r w:rsidR="33861F34" w:rsidRPr="7095F0D1" w:rsidDel="00527566">
          <w:rPr>
            <w:color w:val="2E74B5" w:themeColor="accent5" w:themeShade="BF"/>
          </w:rPr>
          <w:delText>ive activity(ies)</w:delText>
        </w:r>
      </w:del>
      <w:r w:rsidR="33861F34" w:rsidRPr="7095F0D1">
        <w:rPr>
          <w:color w:val="2E74B5" w:themeColor="accent5" w:themeShade="BF"/>
        </w:rPr>
        <w:t xml:space="preserve"> or demonstrated a consisten</w:t>
      </w:r>
      <w:r w:rsidR="67451757" w:rsidRPr="7095F0D1">
        <w:rPr>
          <w:color w:val="2E74B5" w:themeColor="accent5" w:themeShade="BF"/>
        </w:rPr>
        <w:t>t</w:t>
      </w:r>
      <w:r w:rsidR="33861F34" w:rsidRPr="7095F0D1">
        <w:rPr>
          <w:color w:val="2E74B5" w:themeColor="accent5" w:themeShade="BF"/>
        </w:rPr>
        <w:t xml:space="preserve"> pattern of concern related to the completion or quality of the duties and tasks outlined.</w:t>
      </w:r>
      <w:del w:id="184" w:author="Lisa A Mazzei" w:date="2026-01-04T17:22:00Z">
        <w:r w:rsidRPr="7095F0D1">
          <w:rPr>
            <w:color w:val="2E74B5" w:themeColor="accent5" w:themeShade="BF"/>
          </w:rPr>
          <w:delText>]</w:delText>
        </w:r>
      </w:del>
    </w:p>
    <w:p w14:paraId="703099FE" w14:textId="76664791" w:rsidR="00292F95" w:rsidRPr="00800017" w:rsidRDefault="00292F95" w:rsidP="00946D12">
      <w:pPr>
        <w:pStyle w:val="ListParagraph"/>
        <w:numPr>
          <w:ilvl w:val="0"/>
          <w:numId w:val="6"/>
        </w:numPr>
        <w:ind w:left="2160"/>
        <w:rPr>
          <w:color w:val="2E74B5" w:themeColor="accent5" w:themeShade="BF"/>
        </w:rPr>
      </w:pPr>
      <w:r>
        <w:t xml:space="preserve">Meets expectations: </w:t>
      </w:r>
      <w:r w:rsidR="6FD9C525" w:rsidRPr="52DACDF0">
        <w:rPr>
          <w:color w:val="2E74B5" w:themeColor="accent5" w:themeShade="BF"/>
        </w:rPr>
        <w:t xml:space="preserve">The faculty member consistently engaged in and completed the administrative duties or tasks </w:t>
      </w:r>
      <w:ins w:id="185" w:author="Dianna Carrizales-Engelmann" w:date="2026-02-02T12:04:00Z" w16du:dateUtc="2026-02-02T20:04:00Z">
        <w:r w:rsidR="00E468D8">
          <w:rPr>
            <w:color w:val="2E74B5" w:themeColor="accent5" w:themeShade="BF"/>
          </w:rPr>
          <w:t>assigned to or expected within their role</w:t>
        </w:r>
      </w:ins>
      <w:del w:id="186" w:author="Dianna Carrizales-Engelmann" w:date="2026-02-02T12:04:00Z" w16du:dateUtc="2026-02-02T20:04:00Z">
        <w:r w:rsidR="6FD9C525" w:rsidRPr="52DACDF0" w:rsidDel="00E468D8">
          <w:rPr>
            <w:color w:val="2E74B5" w:themeColor="accent5" w:themeShade="BF"/>
          </w:rPr>
          <w:delText>outlined for the approved administrative activity(ies)</w:delText>
        </w:r>
      </w:del>
      <w:r w:rsidR="6FD9C525" w:rsidRPr="52DACDF0">
        <w:rPr>
          <w:color w:val="2E74B5" w:themeColor="accent5" w:themeShade="BF"/>
        </w:rPr>
        <w:t xml:space="preserve"> demonstrating consistent attention to meeting high quality objectives of the role.</w:t>
      </w:r>
    </w:p>
    <w:p w14:paraId="2AF5FB70" w14:textId="77777777" w:rsidR="00292F95" w:rsidRPr="008A7A74" w:rsidRDefault="00292F95" w:rsidP="009E3E15">
      <w:pPr>
        <w:pStyle w:val="Heading3"/>
      </w:pPr>
      <w:r w:rsidRPr="008A7A74">
        <w:t>Contributions to Diversity, Equity, and Inclusion</w:t>
      </w:r>
    </w:p>
    <w:p w14:paraId="719F0509" w14:textId="0913936C" w:rsidR="00292F95" w:rsidRPr="00C91521" w:rsidRDefault="00292F95" w:rsidP="00C71970">
      <w:pPr>
        <w:ind w:left="1260"/>
      </w:pPr>
      <w:r w:rsidRPr="00C91521">
        <w:t xml:space="preserve">Contributions to the University’s goals regarding diversity, equity, and inclusion should be </w:t>
      </w:r>
      <w:proofErr w:type="gramStart"/>
      <w:r w:rsidR="00423307">
        <w:t>taken into account</w:t>
      </w:r>
      <w:proofErr w:type="gramEnd"/>
      <w:r w:rsidR="004B0A83">
        <w:t>, as appropriate,</w:t>
      </w:r>
      <w:r w:rsidRPr="00C91521">
        <w:t xml:space="preserve"> in the categories described </w:t>
      </w:r>
      <w:r w:rsidRPr="00393276">
        <w:t xml:space="preserve">in </w:t>
      </w:r>
      <w:proofErr w:type="spellStart"/>
      <w:r w:rsidRPr="00393276">
        <w:t>II.A.i</w:t>
      </w:r>
      <w:proofErr w:type="spellEnd"/>
      <w:r w:rsidR="009C555C">
        <w:t>-v</w:t>
      </w:r>
      <w:r w:rsidRPr="00393276">
        <w:t xml:space="preserve"> a</w:t>
      </w:r>
      <w:r w:rsidRPr="00C91521">
        <w:t>s applicable to the discipline and the specific job duties of each faculty member.</w:t>
      </w:r>
    </w:p>
    <w:p w14:paraId="7C91297F" w14:textId="77777777" w:rsidR="00292F95" w:rsidRPr="00F65BE2" w:rsidRDefault="00292F95" w:rsidP="00BA0AD8">
      <w:pPr>
        <w:pStyle w:val="Heading2"/>
      </w:pPr>
      <w:r w:rsidRPr="00F65BE2">
        <w:t>Limited Duration Instructional Faculty Performance Reviews</w:t>
      </w:r>
    </w:p>
    <w:p w14:paraId="4C085BC0" w14:textId="62163B0C" w:rsidR="12D5C3E2" w:rsidRDefault="511FD6CD" w:rsidP="52DACDF0">
      <w:pPr>
        <w:ind w:left="720"/>
        <w:rPr>
          <w:rFonts w:ascii="Calibri" w:eastAsia="Calibri" w:hAnsi="Calibri" w:cs="Calibri"/>
          <w:color w:val="00B0F0"/>
        </w:rPr>
      </w:pPr>
      <w:r w:rsidRPr="52DACDF0">
        <w:rPr>
          <w:rFonts w:ascii="Calibri" w:eastAsia="Calibri" w:hAnsi="Calibri" w:cs="Calibri"/>
          <w:color w:val="00B0F0"/>
        </w:rPr>
        <w:t>Limited duration</w:t>
      </w:r>
      <w:ins w:id="187" w:author="Dianna Carrizales-Engelmann" w:date="2026-02-02T09:32:00Z" w16du:dateUtc="2026-02-02T17:32:00Z">
        <w:r w:rsidR="003A442F">
          <w:rPr>
            <w:rFonts w:ascii="Calibri" w:eastAsia="Calibri" w:hAnsi="Calibri" w:cs="Calibri"/>
            <w:color w:val="00B0F0"/>
          </w:rPr>
          <w:t xml:space="preserve"> instructional</w:t>
        </w:r>
      </w:ins>
      <w:r w:rsidRPr="52DACDF0">
        <w:rPr>
          <w:rFonts w:ascii="Calibri" w:eastAsia="Calibri" w:hAnsi="Calibri" w:cs="Calibri"/>
          <w:color w:val="00B0F0"/>
        </w:rPr>
        <w:t xml:space="preserve"> </w:t>
      </w:r>
      <w:r w:rsidR="12D5C3E2" w:rsidRPr="52DACDF0">
        <w:rPr>
          <w:rFonts w:ascii="Calibri" w:eastAsia="Calibri" w:hAnsi="Calibri" w:cs="Calibri"/>
          <w:color w:val="00B0F0"/>
        </w:rPr>
        <w:t>faculty</w:t>
      </w:r>
      <w:r w:rsidR="12D5C3E2" w:rsidRPr="52DACDF0">
        <w:rPr>
          <w:rFonts w:ascii="Calibri" w:eastAsia="Calibri" w:hAnsi="Calibri" w:cs="Calibri"/>
          <w:b/>
          <w:bCs/>
          <w:color w:val="00B0F0"/>
        </w:rPr>
        <w:t xml:space="preserve"> </w:t>
      </w:r>
      <w:r w:rsidR="12D5C3E2" w:rsidRPr="52DACDF0">
        <w:rPr>
          <w:rFonts w:ascii="Calibri" w:eastAsia="Calibri" w:hAnsi="Calibri" w:cs="Calibri"/>
          <w:color w:val="00B0F0"/>
        </w:rPr>
        <w:t xml:space="preserve">will be reviewed </w:t>
      </w:r>
      <w:r w:rsidR="4777F613" w:rsidRPr="52DACDF0">
        <w:rPr>
          <w:rFonts w:ascii="Calibri" w:eastAsia="Calibri" w:hAnsi="Calibri" w:cs="Calibri"/>
          <w:color w:val="00B0F0"/>
        </w:rPr>
        <w:t xml:space="preserve">and </w:t>
      </w:r>
      <w:r w:rsidR="12D5C3E2" w:rsidRPr="52DACDF0">
        <w:rPr>
          <w:rFonts w:ascii="Calibri" w:eastAsia="Calibri" w:hAnsi="Calibri" w:cs="Calibri"/>
          <w:color w:val="00B0F0"/>
        </w:rPr>
        <w:t>evaluated according to the same professional expectations as core faculty, to the extent those expectations align with the duties of their hired role (</w:t>
      </w:r>
      <w:r w:rsidR="54972BE9" w:rsidRPr="52DACDF0">
        <w:rPr>
          <w:rFonts w:ascii="Calibri" w:eastAsia="Calibri" w:hAnsi="Calibri" w:cs="Calibri"/>
          <w:color w:val="00B0F0"/>
        </w:rPr>
        <w:t>teaching</w:t>
      </w:r>
      <w:r w:rsidR="12D5C3E2" w:rsidRPr="52DACDF0">
        <w:rPr>
          <w:rFonts w:ascii="Calibri" w:eastAsia="Calibri" w:hAnsi="Calibri" w:cs="Calibri"/>
          <w:color w:val="00B0F0"/>
        </w:rPr>
        <w:t xml:space="preserve">, </w:t>
      </w:r>
      <w:r w:rsidR="0F1F8B42" w:rsidRPr="52DACDF0">
        <w:rPr>
          <w:rFonts w:ascii="Calibri" w:eastAsia="Calibri" w:hAnsi="Calibri" w:cs="Calibri"/>
          <w:color w:val="00B0F0"/>
        </w:rPr>
        <w:t>supervision</w:t>
      </w:r>
      <w:r w:rsidR="40629B31" w:rsidRPr="52DACDF0">
        <w:rPr>
          <w:rFonts w:ascii="Calibri" w:eastAsia="Calibri" w:hAnsi="Calibri" w:cs="Calibri"/>
          <w:color w:val="00B0F0"/>
        </w:rPr>
        <w:t>, research</w:t>
      </w:r>
      <w:r w:rsidR="12D5C3E2" w:rsidRPr="52DACDF0">
        <w:rPr>
          <w:rFonts w:ascii="Calibri" w:eastAsia="Calibri" w:hAnsi="Calibri" w:cs="Calibri"/>
          <w:color w:val="00B0F0"/>
        </w:rPr>
        <w:t xml:space="preserve">). </w:t>
      </w:r>
    </w:p>
    <w:p w14:paraId="510A33DA" w14:textId="5865FDF9" w:rsidR="12D5C3E2" w:rsidRDefault="12D5C3E2" w:rsidP="7095F0D1">
      <w:pPr>
        <w:ind w:left="720"/>
        <w:rPr>
          <w:rFonts w:ascii="Calibri" w:eastAsia="Calibri" w:hAnsi="Calibri" w:cs="Calibri"/>
          <w:color w:val="00B0F0"/>
        </w:rPr>
      </w:pPr>
      <w:r w:rsidRPr="7095F0D1">
        <w:rPr>
          <w:rFonts w:ascii="Calibri" w:eastAsia="Calibri" w:hAnsi="Calibri" w:cs="Calibri"/>
          <w:color w:val="00B0F0"/>
        </w:rPr>
        <w:t xml:space="preserve">In the College of Education, </w:t>
      </w:r>
      <w:r w:rsidR="057FF8CD" w:rsidRPr="7095F0D1">
        <w:rPr>
          <w:rFonts w:ascii="Calibri" w:eastAsia="Calibri" w:hAnsi="Calibri" w:cs="Calibri"/>
          <w:color w:val="00B0F0"/>
        </w:rPr>
        <w:t>limited duration</w:t>
      </w:r>
      <w:ins w:id="188" w:author="Dianna Carrizales-Engelmann" w:date="2026-02-02T09:32:00Z" w16du:dateUtc="2026-02-02T17:32:00Z">
        <w:r w:rsidR="003A442F">
          <w:rPr>
            <w:rFonts w:ascii="Calibri" w:eastAsia="Calibri" w:hAnsi="Calibri" w:cs="Calibri"/>
            <w:color w:val="00B0F0"/>
          </w:rPr>
          <w:t xml:space="preserve"> instructional</w:t>
        </w:r>
      </w:ins>
      <w:r w:rsidRPr="7095F0D1">
        <w:rPr>
          <w:rFonts w:ascii="Calibri" w:eastAsia="Calibri" w:hAnsi="Calibri" w:cs="Calibri"/>
          <w:color w:val="00B0F0"/>
        </w:rPr>
        <w:t xml:space="preserve"> faculty</w:t>
      </w:r>
      <w:ins w:id="189" w:author="Dianna Carrizales-Engelmann" w:date="2026-02-02T12:29:00Z" w16du:dateUtc="2026-02-02T20:29:00Z">
        <w:r w:rsidR="00F62D4C">
          <w:rPr>
            <w:rFonts w:ascii="Calibri" w:eastAsia="Calibri" w:hAnsi="Calibri" w:cs="Calibri"/>
            <w:color w:val="00B0F0"/>
          </w:rPr>
          <w:t xml:space="preserve"> who will or may be re-hired</w:t>
        </w:r>
      </w:ins>
      <w:r w:rsidRPr="7095F0D1">
        <w:rPr>
          <w:rFonts w:ascii="Calibri" w:eastAsia="Calibri" w:hAnsi="Calibri" w:cs="Calibri"/>
          <w:color w:val="00B0F0"/>
        </w:rPr>
        <w:t xml:space="preserve"> will be reviewed at least once annually at the end of their contract period. </w:t>
      </w:r>
      <w:r w:rsidR="49508D47" w:rsidRPr="7095F0D1">
        <w:rPr>
          <w:rFonts w:ascii="Calibri" w:eastAsia="Calibri" w:hAnsi="Calibri" w:cs="Calibri"/>
          <w:color w:val="00B0F0"/>
        </w:rPr>
        <w:t>These reviews can be informal</w:t>
      </w:r>
      <w:r w:rsidR="05C71AA7" w:rsidRPr="7095F0D1">
        <w:rPr>
          <w:rFonts w:ascii="Calibri" w:eastAsia="Calibri" w:hAnsi="Calibri" w:cs="Calibri"/>
          <w:color w:val="00B0F0"/>
        </w:rPr>
        <w:t xml:space="preserve"> </w:t>
      </w:r>
      <w:ins w:id="190" w:author="Dianna Carrizales-Engelmann" w:date="2026-02-02T12:29:00Z" w16du:dateUtc="2026-02-02T20:29:00Z">
        <w:r w:rsidR="00F62D4C">
          <w:rPr>
            <w:rFonts w:ascii="Calibri" w:eastAsia="Calibri" w:hAnsi="Calibri" w:cs="Calibri"/>
            <w:color w:val="00B0F0"/>
          </w:rPr>
          <w:t xml:space="preserve">and </w:t>
        </w:r>
      </w:ins>
      <w:ins w:id="191" w:author="Dianna Carrizales-Engelmann" w:date="2026-02-02T09:23:00Z" w16du:dateUtc="2026-02-02T17:23:00Z">
        <w:r w:rsidR="003A442F">
          <w:rPr>
            <w:rFonts w:ascii="Calibri" w:eastAsia="Calibri" w:hAnsi="Calibri" w:cs="Calibri"/>
            <w:color w:val="00B0F0"/>
          </w:rPr>
          <w:t xml:space="preserve">at the discretion of the department </w:t>
        </w:r>
      </w:ins>
      <w:ins w:id="192" w:author="Dianna Carrizales-Engelmann" w:date="2026-02-02T09:24:00Z" w16du:dateUtc="2026-02-02T17:24:00Z">
        <w:r w:rsidR="003A442F">
          <w:rPr>
            <w:rFonts w:ascii="Calibri" w:eastAsia="Calibri" w:hAnsi="Calibri" w:cs="Calibri"/>
            <w:color w:val="00B0F0"/>
          </w:rPr>
          <w:t xml:space="preserve">/unit </w:t>
        </w:r>
      </w:ins>
      <w:proofErr w:type="gramStart"/>
      <w:ins w:id="193" w:author="Dianna Carrizales-Engelmann" w:date="2026-02-02T09:23:00Z" w16du:dateUtc="2026-02-02T17:23:00Z">
        <w:r w:rsidR="003A442F">
          <w:rPr>
            <w:rFonts w:ascii="Calibri" w:eastAsia="Calibri" w:hAnsi="Calibri" w:cs="Calibri"/>
            <w:color w:val="00B0F0"/>
          </w:rPr>
          <w:t xml:space="preserve">head, </w:t>
        </w:r>
      </w:ins>
      <w:r w:rsidR="49508D47" w:rsidRPr="7095F0D1">
        <w:rPr>
          <w:rFonts w:ascii="Calibri" w:eastAsia="Calibri" w:hAnsi="Calibri" w:cs="Calibri"/>
          <w:color w:val="00B0F0"/>
        </w:rPr>
        <w:t>but</w:t>
      </w:r>
      <w:proofErr w:type="gramEnd"/>
      <w:r w:rsidR="49508D47" w:rsidRPr="7095F0D1">
        <w:rPr>
          <w:rFonts w:ascii="Calibri" w:eastAsia="Calibri" w:hAnsi="Calibri" w:cs="Calibri"/>
          <w:color w:val="00B0F0"/>
        </w:rPr>
        <w:t xml:space="preserve"> must be documented by the appropriate supervisor. </w:t>
      </w:r>
      <w:del w:id="194" w:author="Dianna Carrizales-Engelmann" w:date="2026-02-02T12:30:00Z" w16du:dateUtc="2026-02-02T20:30:00Z">
        <w:r w:rsidRPr="7095F0D1" w:rsidDel="00F62D4C">
          <w:rPr>
            <w:rFonts w:ascii="Calibri" w:eastAsia="Calibri" w:hAnsi="Calibri" w:cs="Calibri"/>
            <w:color w:val="00B0F0"/>
          </w:rPr>
          <w:delText>Ongoing p</w:delText>
        </w:r>
      </w:del>
      <w:ins w:id="195" w:author="Dianna Carrizales-Engelmann" w:date="2026-02-02T12:30:00Z" w16du:dateUtc="2026-02-02T20:30:00Z">
        <w:r w:rsidR="00F62D4C">
          <w:rPr>
            <w:rFonts w:ascii="Calibri" w:eastAsia="Calibri" w:hAnsi="Calibri" w:cs="Calibri"/>
            <w:color w:val="00B0F0"/>
          </w:rPr>
          <w:t>P</w:t>
        </w:r>
      </w:ins>
      <w:r w:rsidRPr="7095F0D1">
        <w:rPr>
          <w:rFonts w:ascii="Calibri" w:eastAsia="Calibri" w:hAnsi="Calibri" w:cs="Calibri"/>
          <w:color w:val="00B0F0"/>
        </w:rPr>
        <w:t xml:space="preserve">ro </w:t>
      </w:r>
      <w:proofErr w:type="spellStart"/>
      <w:r w:rsidRPr="7095F0D1">
        <w:rPr>
          <w:rFonts w:ascii="Calibri" w:eastAsia="Calibri" w:hAnsi="Calibri" w:cs="Calibri"/>
          <w:color w:val="00B0F0"/>
        </w:rPr>
        <w:t>tem</w:t>
      </w:r>
      <w:proofErr w:type="spellEnd"/>
      <w:r w:rsidRPr="7095F0D1">
        <w:rPr>
          <w:rFonts w:ascii="Calibri" w:eastAsia="Calibri" w:hAnsi="Calibri" w:cs="Calibri"/>
          <w:color w:val="00B0F0"/>
        </w:rPr>
        <w:t xml:space="preserve"> faculty</w:t>
      </w:r>
      <w:ins w:id="196" w:author="Dianna Carrizales-Engelmann" w:date="2026-02-02T12:30:00Z" w16du:dateUtc="2026-02-02T20:30:00Z">
        <w:r w:rsidR="00F62D4C">
          <w:rPr>
            <w:rFonts w:ascii="Calibri" w:eastAsia="Calibri" w:hAnsi="Calibri" w:cs="Calibri"/>
            <w:color w:val="00B0F0"/>
          </w:rPr>
          <w:t xml:space="preserve"> categorized as “</w:t>
        </w:r>
        <w:proofErr w:type="gramStart"/>
        <w:r w:rsidR="00F62D4C">
          <w:rPr>
            <w:rFonts w:ascii="Calibri" w:eastAsia="Calibri" w:hAnsi="Calibri" w:cs="Calibri"/>
            <w:color w:val="00B0F0"/>
          </w:rPr>
          <w:t xml:space="preserve">Ongoing” </w:t>
        </w:r>
      </w:ins>
      <w:r w:rsidR="365B929F" w:rsidRPr="7095F0D1">
        <w:rPr>
          <w:rFonts w:ascii="Calibri" w:eastAsia="Calibri" w:hAnsi="Calibri" w:cs="Calibri"/>
          <w:color w:val="00B0F0"/>
        </w:rPr>
        <w:t xml:space="preserve"> </w:t>
      </w:r>
      <w:r w:rsidRPr="7095F0D1">
        <w:rPr>
          <w:rFonts w:ascii="Calibri" w:eastAsia="Calibri" w:hAnsi="Calibri" w:cs="Calibri"/>
          <w:color w:val="00B0F0"/>
        </w:rPr>
        <w:t>are</w:t>
      </w:r>
      <w:proofErr w:type="gramEnd"/>
      <w:r w:rsidRPr="7095F0D1">
        <w:rPr>
          <w:rFonts w:ascii="Calibri" w:eastAsia="Calibri" w:hAnsi="Calibri" w:cs="Calibri"/>
          <w:color w:val="00B0F0"/>
        </w:rPr>
        <w:t xml:space="preserve"> reviewed once every 3 years after the position has been designated as ongoing.</w:t>
      </w:r>
      <w:ins w:id="197" w:author="Dianna Carrizales-Engelmann" w:date="2026-02-02T09:22:00Z" w16du:dateUtc="2026-02-02T17:22:00Z">
        <w:r w:rsidR="00CB7E83">
          <w:rPr>
            <w:rFonts w:ascii="Calibri" w:eastAsia="Calibri" w:hAnsi="Calibri" w:cs="Calibri"/>
            <w:color w:val="00B0F0"/>
          </w:rPr>
          <w:t xml:space="preserve"> </w:t>
        </w:r>
      </w:ins>
    </w:p>
    <w:p w14:paraId="6AE12701" w14:textId="4ED00860" w:rsidR="30F90557" w:rsidRDefault="30F90557" w:rsidP="00A966A8">
      <w:pPr>
        <w:rPr>
          <w:color w:val="2E74B5" w:themeColor="accent5" w:themeShade="BF"/>
        </w:rPr>
      </w:pPr>
    </w:p>
    <w:p w14:paraId="0D9C38FC" w14:textId="77777777" w:rsidR="00292F95" w:rsidRPr="00B94EB2" w:rsidRDefault="380CB231" w:rsidP="00BA0AD8">
      <w:pPr>
        <w:pStyle w:val="Heading2"/>
      </w:pPr>
      <w:r>
        <w:t>Research Career Faculty Performance Reviews</w:t>
      </w:r>
    </w:p>
    <w:p w14:paraId="458BBC2E" w14:textId="3D4AA4A6" w:rsidR="00292F95" w:rsidDel="00D53CD2" w:rsidRDefault="00292F95" w:rsidP="00BA0AD8">
      <w:pPr>
        <w:ind w:left="720"/>
        <w:rPr>
          <w:del w:id="198" w:author="Dianna Carrizales-Engelmann" w:date="2026-02-02T14:17:00Z" w16du:dateUtc="2026-02-02T22:17:00Z"/>
        </w:rPr>
      </w:pPr>
      <w:r w:rsidRPr="00C91521">
        <w:t>Criteria for Career research performance reviews should reflect the following:</w:t>
      </w:r>
    </w:p>
    <w:p w14:paraId="202A80A7" w14:textId="77777777" w:rsidR="00D53CD2" w:rsidRPr="00C91521" w:rsidRDefault="00D53CD2" w:rsidP="00BA0AD8">
      <w:pPr>
        <w:ind w:left="720"/>
        <w:rPr>
          <w:ins w:id="199" w:author="Dianna Carrizales-Engelmann" w:date="2026-02-02T14:17:00Z" w16du:dateUtc="2026-02-02T22:17:00Z"/>
        </w:rPr>
      </w:pPr>
    </w:p>
    <w:p w14:paraId="1CBF193D" w14:textId="6171FF5E" w:rsidR="00292F95" w:rsidRPr="009E3E15" w:rsidRDefault="00D53CD2" w:rsidP="00946D12">
      <w:pPr>
        <w:pStyle w:val="ListParagraph"/>
        <w:numPr>
          <w:ilvl w:val="0"/>
          <w:numId w:val="20"/>
        </w:numPr>
        <w:rPr>
          <w:b/>
          <w:bCs/>
        </w:rPr>
      </w:pPr>
      <w:ins w:id="200" w:author="Dianna Carrizales-Engelmann" w:date="2026-02-02T14:17:00Z" w16du:dateUtc="2026-02-02T22:17:00Z">
        <w:r w:rsidRPr="009E3E15">
          <w:rPr>
            <w:b/>
            <w:bCs/>
          </w:rPr>
          <w:t>E</w:t>
        </w:r>
      </w:ins>
      <w:del w:id="201" w:author="Dianna Carrizales-Engelmann" w:date="2026-02-02T14:17:00Z" w16du:dateUtc="2026-02-02T22:17:00Z">
        <w:r w:rsidR="00292F95" w:rsidRPr="009E3E15" w:rsidDel="00D53CD2">
          <w:rPr>
            <w:b/>
            <w:bCs/>
          </w:rPr>
          <w:delText>E</w:delText>
        </w:r>
      </w:del>
      <w:r w:rsidR="00292F95" w:rsidRPr="009E3E15">
        <w:rPr>
          <w:b/>
          <w:bCs/>
        </w:rPr>
        <w:t>valuation of Primary Job Duties</w:t>
      </w:r>
    </w:p>
    <w:p w14:paraId="00BA0128" w14:textId="2C48731D" w:rsidR="00292F95" w:rsidRPr="00C91521" w:rsidRDefault="00292F95" w:rsidP="00BA0AD8">
      <w:pPr>
        <w:ind w:left="1260"/>
      </w:pPr>
      <w:r>
        <w:t xml:space="preserve">Career research faculty will be reviewed to assess the quality of work performed and the outcomes of their contributions to the research program as appropriate to their primary job duties. To the extent applicable, the evaluation of scholarship, research, and creative activity will include an assessment of work quality, impact on the field </w:t>
      </w:r>
      <w:r w:rsidR="054C710F" w:rsidRPr="7095F0D1">
        <w:rPr>
          <w:color w:val="4472C4" w:themeColor="accent1"/>
        </w:rPr>
        <w:t>locally</w:t>
      </w:r>
      <w:r w:rsidR="054C710F">
        <w:t xml:space="preserve">, </w:t>
      </w:r>
      <w:r w:rsidR="054C710F" w:rsidRPr="7095F0D1">
        <w:rPr>
          <w:color w:val="4472C4" w:themeColor="accent1"/>
        </w:rPr>
        <w:t xml:space="preserve">regionally, </w:t>
      </w:r>
      <w:r>
        <w:t>nationally and internationally, and overall contribution to the discipline or program.</w:t>
      </w:r>
    </w:p>
    <w:p w14:paraId="6BD2FA50" w14:textId="15A51993" w:rsidR="00292F95" w:rsidRPr="00752F1F" w:rsidRDefault="380CB231" w:rsidP="52DACDF0">
      <w:pPr>
        <w:spacing w:line="259" w:lineRule="auto"/>
        <w:ind w:left="1260"/>
        <w:rPr>
          <w:color w:val="4472C4" w:themeColor="accent1"/>
        </w:rPr>
      </w:pPr>
      <w:r>
        <w:lastRenderedPageBreak/>
        <w:t>The criteria for evaluation of primary job duties are as follows:</w:t>
      </w:r>
      <w:r w:rsidR="66E96CD7">
        <w:t xml:space="preserve"> </w:t>
      </w:r>
      <w:del w:id="202" w:author="Dianna Carrizales-Engelmann" w:date="2026-02-02T12:49:00Z" w16du:dateUtc="2026-02-02T20:49:00Z">
        <w:r w:rsidR="66E96CD7" w:rsidDel="0045426D">
          <w:delText>-</w:delText>
        </w:r>
        <w:r w:rsidR="66E96CD7" w:rsidRPr="52DACDF0" w:rsidDel="0045426D">
          <w:rPr>
            <w:color w:val="FF0000"/>
          </w:rPr>
          <w:delText>-</w:delText>
        </w:r>
        <w:r w:rsidR="62AC30F0" w:rsidRPr="52DACDF0" w:rsidDel="0045426D">
          <w:rPr>
            <w:color w:val="FF0000"/>
          </w:rPr>
          <w:delText xml:space="preserve">Note to Faculty: </w:delText>
        </w:r>
      </w:del>
      <w:r w:rsidR="62AC30F0" w:rsidRPr="52DACDF0">
        <w:rPr>
          <w:color w:val="FF0000"/>
        </w:rPr>
        <w:t xml:space="preserve">See the </w:t>
      </w:r>
      <w:r w:rsidR="62AC30F0" w:rsidRPr="00A966A8">
        <w:rPr>
          <w:i/>
          <w:iCs/>
          <w:color w:val="FF0000"/>
        </w:rPr>
        <w:t xml:space="preserve">Career Faculty </w:t>
      </w:r>
      <w:del w:id="203" w:author="Dianna Carrizales-Engelmann" w:date="2026-02-02T12:49:00Z" w16du:dateUtc="2026-02-02T20:49:00Z">
        <w:r w:rsidR="62AC30F0" w:rsidRPr="00A966A8" w:rsidDel="0045426D">
          <w:rPr>
            <w:i/>
            <w:iCs/>
            <w:color w:val="FF0000"/>
          </w:rPr>
          <w:delText xml:space="preserve">Classification </w:delText>
        </w:r>
      </w:del>
      <w:ins w:id="204" w:author="Dianna Carrizales-Engelmann" w:date="2026-02-02T12:49:00Z" w16du:dateUtc="2026-02-02T20:49:00Z">
        <w:r w:rsidR="0045426D" w:rsidRPr="00A966A8">
          <w:rPr>
            <w:i/>
            <w:iCs/>
            <w:color w:val="FF0000"/>
          </w:rPr>
          <w:t>C</w:t>
        </w:r>
        <w:r w:rsidR="0045426D">
          <w:rPr>
            <w:i/>
            <w:iCs/>
            <w:color w:val="FF0000"/>
          </w:rPr>
          <w:t>ategory</w:t>
        </w:r>
        <w:r w:rsidR="0045426D" w:rsidRPr="00A966A8">
          <w:rPr>
            <w:i/>
            <w:iCs/>
            <w:color w:val="FF0000"/>
          </w:rPr>
          <w:t xml:space="preserve"> </w:t>
        </w:r>
      </w:ins>
      <w:r w:rsidR="62AC30F0" w:rsidRPr="00A966A8">
        <w:rPr>
          <w:i/>
          <w:iCs/>
          <w:color w:val="FF0000"/>
        </w:rPr>
        <w:t xml:space="preserve">and Rank Criteria </w:t>
      </w:r>
      <w:r w:rsidR="57ADB067" w:rsidRPr="52DACDF0">
        <w:rPr>
          <w:color w:val="FF0000"/>
        </w:rPr>
        <w:t>document</w:t>
      </w:r>
      <w:del w:id="205" w:author="Dianna Carrizales-Engelmann" w:date="2026-02-02T12:49:00Z" w16du:dateUtc="2026-02-02T20:49:00Z">
        <w:r w:rsidR="57ADB067" w:rsidRPr="52DACDF0" w:rsidDel="0045426D">
          <w:rPr>
            <w:color w:val="FF0000"/>
          </w:rPr>
          <w:delText xml:space="preserve"> </w:delText>
        </w:r>
        <w:r w:rsidR="62AC30F0" w:rsidRPr="52DACDF0" w:rsidDel="0045426D">
          <w:rPr>
            <w:color w:val="FF0000"/>
          </w:rPr>
          <w:delText>that accompanied this email and that will be appended to the final approved policy</w:delText>
        </w:r>
      </w:del>
      <w:r w:rsidR="62AC30F0" w:rsidRPr="52DACDF0">
        <w:rPr>
          <w:color w:val="FF0000"/>
        </w:rPr>
        <w:t>.</w:t>
      </w:r>
    </w:p>
    <w:p w14:paraId="2D198AD1" w14:textId="1D2356AE" w:rsidR="00292F95" w:rsidRPr="00752F1F" w:rsidRDefault="62AC30F0" w:rsidP="52DACDF0">
      <w:pPr>
        <w:spacing w:line="259" w:lineRule="auto"/>
        <w:ind w:left="1260"/>
        <w:rPr>
          <w:color w:val="4472C4" w:themeColor="accent1"/>
        </w:rPr>
      </w:pPr>
      <w:r w:rsidRPr="52DACDF0">
        <w:rPr>
          <w:color w:val="FF0000"/>
        </w:rPr>
        <w:t xml:space="preserve"> </w:t>
      </w:r>
      <w:r w:rsidR="380CB231">
        <w:t xml:space="preserve">Does not meet expectations: </w:t>
      </w:r>
      <w:ins w:id="206" w:author="Lisa A Mazzei" w:date="2026-01-06T01:52:00Z">
        <w:r w:rsidR="6DA3CE59" w:rsidRPr="00A966A8">
          <w:rPr>
            <w:color w:val="4471C4"/>
          </w:rPr>
          <w:t xml:space="preserve">Faculty member does not </w:t>
        </w:r>
      </w:ins>
      <w:ins w:id="207" w:author="Lisa A Mazzei" w:date="2026-01-06T01:53:00Z">
        <w:r w:rsidR="32B986E3" w:rsidRPr="00A966A8">
          <w:rPr>
            <w:color w:val="4471C4"/>
          </w:rPr>
          <w:t xml:space="preserve">demonstrate </w:t>
        </w:r>
        <w:r w:rsidR="6DA3CE59" w:rsidRPr="00A966A8">
          <w:rPr>
            <w:color w:val="4471C4"/>
          </w:rPr>
          <w:t xml:space="preserve">criteria </w:t>
        </w:r>
        <w:del w:id="208" w:author="Dianna Carrizales-Engelmann" w:date="2026-02-02T12:49:00Z" w16du:dateUtc="2026-02-02T20:49:00Z">
          <w:r w:rsidR="6DA3CE59" w:rsidRPr="00A966A8" w:rsidDel="0045426D">
            <w:rPr>
              <w:color w:val="4471C4"/>
            </w:rPr>
            <w:delText>a</w:delText>
          </w:r>
        </w:del>
      </w:ins>
      <w:del w:id="209" w:author="Lisa A Mazzei" w:date="2026-01-06T01:54:00Z">
        <w:r w:rsidR="00292F95" w:rsidRPr="52DACDF0" w:rsidDel="00292F95">
          <w:rPr>
            <w:color w:val="4471C4"/>
            <w:rPrChange w:id="210" w:author="Lisa A Mazzei" w:date="2026-01-06T01:53:00Z">
              <w:rPr>
                <w:color w:val="2E74B5" w:themeColor="accent5" w:themeShade="BF"/>
              </w:rPr>
            </w:rPrChange>
          </w:rPr>
          <w:delText>[</w:delText>
        </w:r>
      </w:del>
      <w:proofErr w:type="spellStart"/>
      <w:ins w:id="211" w:author="Lisa A Mazzei" w:date="2026-01-06T01:54:00Z">
        <w:r w:rsidR="3D2BDF32" w:rsidRPr="52DACDF0">
          <w:rPr>
            <w:color w:val="4471C4"/>
          </w:rPr>
          <w:t>nd</w:t>
        </w:r>
        <w:proofErr w:type="spellEnd"/>
        <w:r w:rsidR="3D2BDF32" w:rsidRPr="52DACDF0">
          <w:rPr>
            <w:color w:val="4471C4"/>
          </w:rPr>
          <w:t xml:space="preserve"> expectations as outlined in their Position Description.</w:t>
        </w:r>
      </w:ins>
      <w:del w:id="212" w:author="Lisa A Mazzei" w:date="2026-01-06T01:52:00Z">
        <w:r w:rsidR="00292F95" w:rsidRPr="52DACDF0" w:rsidDel="00292F95">
          <w:rPr>
            <w:color w:val="4471C4"/>
            <w:rPrChange w:id="213" w:author="Lisa A Mazzei" w:date="2026-01-06T01:53:00Z">
              <w:rPr>
                <w:color w:val="2E74B5" w:themeColor="accent5" w:themeShade="BF"/>
              </w:rPr>
            </w:rPrChange>
          </w:rPr>
          <w:delText xml:space="preserve">Describe unit standards for determining “does not meet expectations”] </w:delText>
        </w:r>
        <w:r w:rsidR="00292F95" w:rsidRPr="52DACDF0" w:rsidDel="00292F95">
          <w:rPr>
            <w:color w:val="4471C4"/>
            <w:rPrChange w:id="214" w:author="Lisa A Mazzei" w:date="2026-01-06T01:53:00Z">
              <w:rPr>
                <w:color w:val="FF0000"/>
              </w:rPr>
            </w:rPrChange>
          </w:rPr>
          <w:delText>Can we reference PDs here? Instead of naming full criteria?</w:delText>
        </w:r>
      </w:del>
    </w:p>
    <w:p w14:paraId="7136C59D" w14:textId="160A5975" w:rsidR="425A15F8" w:rsidRPr="00A966A8" w:rsidRDefault="425A15F8" w:rsidP="00946D12">
      <w:pPr>
        <w:pStyle w:val="ListParagraph"/>
        <w:numPr>
          <w:ilvl w:val="0"/>
          <w:numId w:val="6"/>
        </w:numPr>
        <w:spacing w:line="259" w:lineRule="auto"/>
        <w:ind w:left="2160"/>
        <w:rPr>
          <w:del w:id="215" w:author="Lisa A Mazzei" w:date="2026-01-06T01:52:00Z" w16du:dateUtc="2026-01-06T01:52:41Z"/>
          <w:color w:val="4471C4"/>
        </w:rPr>
      </w:pPr>
    </w:p>
    <w:p w14:paraId="1770DEE8" w14:textId="560D3472" w:rsidR="00292F95" w:rsidRPr="00FC6B3A" w:rsidRDefault="380CB231" w:rsidP="00946D12">
      <w:pPr>
        <w:pStyle w:val="ListParagraph"/>
        <w:numPr>
          <w:ilvl w:val="0"/>
          <w:numId w:val="6"/>
        </w:numPr>
        <w:spacing w:line="259" w:lineRule="auto"/>
        <w:ind w:left="2160"/>
        <w:rPr>
          <w:color w:val="4472C4" w:themeColor="accent1"/>
        </w:rPr>
      </w:pPr>
      <w:r>
        <w:t xml:space="preserve">Meets expectations: </w:t>
      </w:r>
      <w:ins w:id="216" w:author="Lisa A Mazzei" w:date="2026-01-06T01:53:00Z">
        <w:r w:rsidR="7AE39319" w:rsidRPr="00A966A8">
          <w:rPr>
            <w:color w:val="4471C4"/>
          </w:rPr>
          <w:t xml:space="preserve">Faculty member consistently </w:t>
        </w:r>
      </w:ins>
      <w:ins w:id="217" w:author="Lisa A Mazzei" w:date="2026-01-06T01:54:00Z">
        <w:r w:rsidR="6A8E2A2E" w:rsidRPr="00A966A8">
          <w:rPr>
            <w:color w:val="4471C4"/>
          </w:rPr>
          <w:t>demonstrates criteria and expectations as outlined in the respective Position Description</w:t>
        </w:r>
      </w:ins>
      <w:ins w:id="218" w:author="Dianna Carrizales-Engelmann" w:date="2026-01-31T14:50:00Z" w16du:dateUtc="2026-01-31T22:50:00Z">
        <w:r w:rsidR="009D4988">
          <w:rPr>
            <w:color w:val="4471C4"/>
          </w:rPr>
          <w:t xml:space="preserve"> as relevant to </w:t>
        </w:r>
      </w:ins>
      <w:ins w:id="219" w:author="Dianna Carrizales-Engelmann" w:date="2026-01-31T14:51:00Z" w16du:dateUtc="2026-01-31T22:51:00Z">
        <w:r w:rsidR="009D4988">
          <w:rPr>
            <w:color w:val="4471C4"/>
          </w:rPr>
          <w:t>the activities and expectations associated with the current research unit project</w:t>
        </w:r>
        <w:r w:rsidR="00A966A8">
          <w:rPr>
            <w:color w:val="4471C4"/>
          </w:rPr>
          <w:t xml:space="preserve"> or project</w:t>
        </w:r>
        <w:r w:rsidR="009D4988">
          <w:rPr>
            <w:color w:val="4471C4"/>
          </w:rPr>
          <w:t>s</w:t>
        </w:r>
      </w:ins>
      <w:ins w:id="220" w:author="Lisa A Mazzei" w:date="2026-01-06T01:54:00Z">
        <w:r w:rsidR="6A8E2A2E" w:rsidRPr="00A966A8">
          <w:rPr>
            <w:color w:val="4471C4"/>
          </w:rPr>
          <w:t>.</w:t>
        </w:r>
      </w:ins>
      <w:del w:id="221" w:author="Lisa A Mazzei" w:date="2026-01-06T01:53:00Z">
        <w:r w:rsidR="00292F95" w:rsidRPr="425A15F8" w:rsidDel="00292F95">
          <w:rPr>
            <w:color w:val="4471C4"/>
            <w:rPrChange w:id="222" w:author="Lisa A Mazzei" w:date="2026-01-06T01:54:00Z">
              <w:rPr>
                <w:color w:val="2E74B5" w:themeColor="accent5" w:themeShade="BF"/>
              </w:rPr>
            </w:rPrChange>
          </w:rPr>
          <w:delText>[Describe unit standards for determining “meets expectations”]</w:delText>
        </w:r>
      </w:del>
    </w:p>
    <w:p w14:paraId="1B8708FD" w14:textId="231C1EBC" w:rsidR="425A15F8" w:rsidRPr="00A966A8" w:rsidRDefault="425A15F8" w:rsidP="00946D12">
      <w:pPr>
        <w:pStyle w:val="ListParagraph"/>
        <w:numPr>
          <w:ilvl w:val="0"/>
          <w:numId w:val="6"/>
        </w:numPr>
        <w:spacing w:line="259" w:lineRule="auto"/>
        <w:ind w:left="2160"/>
        <w:rPr>
          <w:del w:id="223" w:author="Lisa A Mazzei" w:date="2026-01-06T01:53:00Z" w16du:dateUtc="2026-01-06T01:53:36Z"/>
          <w:color w:val="4471C4"/>
        </w:rPr>
      </w:pPr>
    </w:p>
    <w:p w14:paraId="602426E6" w14:textId="77777777" w:rsidR="00292F95" w:rsidRPr="006D7B56" w:rsidRDefault="00292F95" w:rsidP="00946D12">
      <w:pPr>
        <w:pStyle w:val="Heading3"/>
        <w:numPr>
          <w:ilvl w:val="2"/>
          <w:numId w:val="21"/>
        </w:numPr>
      </w:pPr>
      <w:r w:rsidRPr="006D7B56">
        <w:t>Service</w:t>
      </w:r>
    </w:p>
    <w:p w14:paraId="07749ADC" w14:textId="11A0A7AB" w:rsidR="00292F95" w:rsidRPr="00C91521" w:rsidRDefault="00292F95" w:rsidP="00BA0AD8">
      <w:pPr>
        <w:ind w:left="1260"/>
      </w:pPr>
      <w:r>
        <w:t xml:space="preserve">As applicable, </w:t>
      </w:r>
      <w:ins w:id="224" w:author="Dianna Carrizales-Engelmann" w:date="2026-01-31T14:53:00Z" w16du:dateUtc="2026-01-31T22:53:00Z">
        <w:r w:rsidR="00A966A8" w:rsidRPr="003A442F">
          <w:rPr>
            <w:highlight w:val="yellow"/>
          </w:rPr>
          <w:t>based on the professional or disciplinary expectations associated with their ran</w:t>
        </w:r>
      </w:ins>
      <w:ins w:id="225" w:author="Dianna Carrizales-Engelmann" w:date="2026-02-02T09:25:00Z" w16du:dateUtc="2026-02-02T17:25:00Z">
        <w:r w:rsidR="003A442F" w:rsidRPr="003A442F">
          <w:rPr>
            <w:highlight w:val="yellow"/>
          </w:rPr>
          <w:t>k</w:t>
        </w:r>
      </w:ins>
      <w:ins w:id="226" w:author="Dianna Carrizales-Engelmann" w:date="2026-01-31T14:53:00Z" w16du:dateUtc="2026-01-31T22:53:00Z">
        <w:r w:rsidR="00A966A8" w:rsidRPr="003A442F">
          <w:rPr>
            <w:highlight w:val="yellow"/>
          </w:rPr>
          <w:t>,</w:t>
        </w:r>
        <w:r w:rsidR="00A966A8">
          <w:t xml:space="preserve"> </w:t>
        </w:r>
      </w:ins>
      <w:del w:id="227" w:author="Dianna Carrizales-Engelmann" w:date="2026-01-31T14:53:00Z" w16du:dateUtc="2026-01-31T22:53:00Z">
        <w:r w:rsidDel="00A966A8">
          <w:delText>C</w:delText>
        </w:r>
      </w:del>
      <w:ins w:id="228" w:author="Dianna Carrizales-Engelmann" w:date="2026-01-31T14:53:00Z" w16du:dateUtc="2026-01-31T22:53:00Z">
        <w:r w:rsidR="00A966A8">
          <w:t>c</w:t>
        </w:r>
      </w:ins>
      <w:r>
        <w:t>areer research faculty will be reviewed based on their service in the department, unit, university, profession, and community.</w:t>
      </w:r>
    </w:p>
    <w:p w14:paraId="17B04B1A" w14:textId="676F4B24" w:rsidR="00292F95" w:rsidRPr="00C91521" w:rsidRDefault="00292F95" w:rsidP="00BA0AD8">
      <w:pPr>
        <w:ind w:left="1260"/>
      </w:pPr>
      <w:commentRangeStart w:id="229"/>
      <w:r w:rsidRPr="00C91521">
        <w:t>The criteria for evaluation of primary job duties are as follows:</w:t>
      </w:r>
      <w:commentRangeEnd w:id="229"/>
      <w:r w:rsidR="00E41CFA">
        <w:rPr>
          <w:rStyle w:val="CommentReference"/>
        </w:rPr>
        <w:commentReference w:id="229"/>
      </w:r>
    </w:p>
    <w:p w14:paraId="613DDC31" w14:textId="1E9EED7F" w:rsidR="00292F95" w:rsidRPr="00752F1F" w:rsidRDefault="00292F95" w:rsidP="00946D12">
      <w:pPr>
        <w:pStyle w:val="ListParagraph"/>
        <w:numPr>
          <w:ilvl w:val="0"/>
          <w:numId w:val="6"/>
        </w:numPr>
        <w:ind w:left="2070"/>
        <w:rPr>
          <w:color w:val="2E74B5" w:themeColor="accent5" w:themeShade="BF"/>
        </w:rPr>
      </w:pPr>
      <w:r>
        <w:t>Does not meet expectations:</w:t>
      </w:r>
      <w:r w:rsidR="6954D493">
        <w:t xml:space="preserve"> </w:t>
      </w:r>
      <w:r w:rsidR="147AFB98" w:rsidRPr="7095F0D1">
        <w:rPr>
          <w:color w:val="2E74B5" w:themeColor="accent5" w:themeShade="BF"/>
        </w:rPr>
        <w:t xml:space="preserve">The faculty member with assigned </w:t>
      </w:r>
      <w:r w:rsidR="14229C2E" w:rsidRPr="7095F0D1">
        <w:rPr>
          <w:color w:val="2E74B5" w:themeColor="accent5" w:themeShade="BF"/>
        </w:rPr>
        <w:t xml:space="preserve">FTE for service </w:t>
      </w:r>
      <w:r w:rsidR="147AFB98" w:rsidRPr="7095F0D1">
        <w:rPr>
          <w:color w:val="2E74B5" w:themeColor="accent5" w:themeShade="BF"/>
        </w:rPr>
        <w:t xml:space="preserve">or </w:t>
      </w:r>
      <w:r w:rsidR="0857BED8" w:rsidRPr="7095F0D1">
        <w:rPr>
          <w:color w:val="2E74B5" w:themeColor="accent5" w:themeShade="BF"/>
        </w:rPr>
        <w:t xml:space="preserve">an </w:t>
      </w:r>
      <w:r w:rsidR="147AFB98" w:rsidRPr="7095F0D1">
        <w:rPr>
          <w:color w:val="2E74B5" w:themeColor="accent5" w:themeShade="BF"/>
        </w:rPr>
        <w:t xml:space="preserve">approved </w:t>
      </w:r>
      <w:proofErr w:type="gramStart"/>
      <w:r w:rsidR="36E5FDE4" w:rsidRPr="7095F0D1">
        <w:rPr>
          <w:color w:val="2E74B5" w:themeColor="accent5" w:themeShade="BF"/>
        </w:rPr>
        <w:t xml:space="preserve">exception for </w:t>
      </w:r>
      <w:r w:rsidR="147AFB98" w:rsidRPr="7095F0D1">
        <w:rPr>
          <w:color w:val="2E74B5" w:themeColor="accent5" w:themeShade="BF"/>
        </w:rPr>
        <w:t>service</w:t>
      </w:r>
      <w:proofErr w:type="gramEnd"/>
      <w:r w:rsidR="147AFB98" w:rsidRPr="7095F0D1">
        <w:rPr>
          <w:color w:val="2E74B5" w:themeColor="accent5" w:themeShade="BF"/>
        </w:rPr>
        <w:t xml:space="preserve"> provided limited or insufficient evidence of </w:t>
      </w:r>
      <w:proofErr w:type="gramStart"/>
      <w:r w:rsidR="147AFB98" w:rsidRPr="7095F0D1">
        <w:rPr>
          <w:color w:val="2E74B5" w:themeColor="accent5" w:themeShade="BF"/>
        </w:rPr>
        <w:t>service,</w:t>
      </w:r>
      <w:proofErr w:type="gramEnd"/>
      <w:r w:rsidR="147AFB98" w:rsidRPr="7095F0D1">
        <w:rPr>
          <w:color w:val="2E74B5" w:themeColor="accent5" w:themeShade="BF"/>
        </w:rPr>
        <w:t xml:space="preserve"> during the review period, falling below the agreed-upon expectations in either scope, alignment, or total </w:t>
      </w:r>
      <w:r w:rsidR="537E7722" w:rsidRPr="7095F0D1">
        <w:rPr>
          <w:color w:val="2E74B5" w:themeColor="accent5" w:themeShade="BF"/>
        </w:rPr>
        <w:t>contribution</w:t>
      </w:r>
      <w:r w:rsidR="147AFB98" w:rsidRPr="7095F0D1">
        <w:rPr>
          <w:color w:val="2E74B5" w:themeColor="accent5" w:themeShade="BF"/>
        </w:rPr>
        <w:t xml:space="preserve"> hours. </w:t>
      </w:r>
    </w:p>
    <w:p w14:paraId="75F22C46" w14:textId="006732BA" w:rsidR="00292F95" w:rsidRPr="00A966A8" w:rsidRDefault="10AFAD49" w:rsidP="00946D12">
      <w:pPr>
        <w:pStyle w:val="ListParagraph"/>
        <w:numPr>
          <w:ilvl w:val="0"/>
          <w:numId w:val="6"/>
        </w:numPr>
        <w:spacing w:line="259" w:lineRule="auto"/>
        <w:ind w:left="2070"/>
        <w:rPr>
          <w:color w:val="4472C4" w:themeColor="accent1"/>
        </w:rPr>
      </w:pPr>
      <w:r>
        <w:t xml:space="preserve">Meets expectations: </w:t>
      </w:r>
      <w:del w:id="230" w:author="Lisa A Mazzei" w:date="2026-01-04T17:25:00Z">
        <w:r w:rsidR="626BEF59" w:rsidRPr="0BA55305" w:rsidDel="10AFAD49">
          <w:rPr>
            <w:color w:val="2E74B5" w:themeColor="accent5" w:themeShade="BF"/>
          </w:rPr>
          <w:delText>[</w:delText>
        </w:r>
      </w:del>
      <w:r w:rsidR="3CA43450" w:rsidRPr="0BA55305">
        <w:rPr>
          <w:color w:val="2E74B5" w:themeColor="accent5" w:themeShade="BF"/>
        </w:rPr>
        <w:t>The faculty member with assigned FTE for service or an approved exception for service provided evidence of service</w:t>
      </w:r>
      <w:r w:rsidR="728236AF" w:rsidRPr="0BA55305">
        <w:rPr>
          <w:color w:val="2E74B5" w:themeColor="accent5" w:themeShade="BF"/>
        </w:rPr>
        <w:t xml:space="preserve"> consistent with FTE and or position description</w:t>
      </w:r>
      <w:r w:rsidR="3CA43450" w:rsidRPr="0BA55305">
        <w:rPr>
          <w:color w:val="2E74B5" w:themeColor="accent5" w:themeShade="BF"/>
        </w:rPr>
        <w:t xml:space="preserve">, during the review period, </w:t>
      </w:r>
      <w:del w:id="231" w:author="Lisa A Mazzei" w:date="2026-01-06T01:55:00Z">
        <w:r w:rsidR="626BEF59" w:rsidRPr="0BA55305" w:rsidDel="3CA43450">
          <w:rPr>
            <w:color w:val="2E74B5" w:themeColor="accent5" w:themeShade="BF"/>
          </w:rPr>
          <w:delText>falling below the agreed-upon expectations</w:delText>
        </w:r>
      </w:del>
      <w:r w:rsidR="3CA43450" w:rsidRPr="0BA55305">
        <w:rPr>
          <w:color w:val="2E74B5" w:themeColor="accent5" w:themeShade="BF"/>
        </w:rPr>
        <w:t xml:space="preserve"> in </w:t>
      </w:r>
      <w:del w:id="232" w:author="Lisa A Mazzei" w:date="2026-01-06T01:55:00Z">
        <w:r w:rsidR="626BEF59" w:rsidRPr="0BA55305" w:rsidDel="3CA43450">
          <w:rPr>
            <w:color w:val="4472C4" w:themeColor="accent1"/>
            <w:rPrChange w:id="233" w:author="Lisa A Mazzei" w:date="2026-01-06T01:56:00Z">
              <w:rPr>
                <w:color w:val="2E74B5" w:themeColor="accent5" w:themeShade="BF"/>
              </w:rPr>
            </w:rPrChange>
          </w:rPr>
          <w:delText xml:space="preserve">either </w:delText>
        </w:r>
      </w:del>
      <w:ins w:id="234" w:author="Lisa A Mazzei" w:date="2026-01-06T01:55:00Z">
        <w:r w:rsidR="002657F0" w:rsidRPr="00A966A8">
          <w:rPr>
            <w:color w:val="4472C4" w:themeColor="accent1"/>
          </w:rPr>
          <w:t xml:space="preserve">terms of </w:t>
        </w:r>
      </w:ins>
      <w:r w:rsidR="3CA43450" w:rsidRPr="00A966A8">
        <w:rPr>
          <w:color w:val="4472C4" w:themeColor="accent1"/>
        </w:rPr>
        <w:t>scope, alignment, or total contribution hours.</w:t>
      </w:r>
    </w:p>
    <w:p w14:paraId="73017E66" w14:textId="77777777" w:rsidR="00292F95" w:rsidRPr="006D7B56" w:rsidRDefault="00292F95" w:rsidP="009E3E15">
      <w:pPr>
        <w:pStyle w:val="Heading3"/>
      </w:pPr>
      <w:r w:rsidRPr="006D7B56">
        <w:t>Professional Development</w:t>
      </w:r>
    </w:p>
    <w:p w14:paraId="0F87A72D" w14:textId="547A012B" w:rsidR="00292F95" w:rsidRPr="00C91521" w:rsidRDefault="00292F95" w:rsidP="00BA0AD8">
      <w:pPr>
        <w:ind w:left="1260"/>
      </w:pPr>
      <w:r w:rsidRPr="00C91521">
        <w:t>As applicable, Career research faculty will be reviewed based on their performance of required professional development activities. The review will consider the availability of professional development funds, opportunities for professional development, and the Career research faculty member’s efforts to secure funding (if applicable).</w:t>
      </w:r>
    </w:p>
    <w:p w14:paraId="62251840" w14:textId="77777777" w:rsidR="00292F95" w:rsidRPr="00C91521" w:rsidRDefault="00292F95" w:rsidP="00BA0AD8">
      <w:pPr>
        <w:ind w:left="1260"/>
      </w:pPr>
      <w:r w:rsidRPr="00C91521">
        <w:lastRenderedPageBreak/>
        <w:t>The criteria for evaluation of professional development are as follows:</w:t>
      </w:r>
    </w:p>
    <w:p w14:paraId="24E5BA37" w14:textId="73A0B911" w:rsidR="00292F95" w:rsidRPr="00752F1F" w:rsidRDefault="380CB231" w:rsidP="00946D12">
      <w:pPr>
        <w:pStyle w:val="ListParagraph"/>
        <w:numPr>
          <w:ilvl w:val="0"/>
          <w:numId w:val="6"/>
        </w:numPr>
        <w:ind w:left="2250"/>
        <w:rPr>
          <w:color w:val="2E74B5" w:themeColor="accent5" w:themeShade="BF"/>
        </w:rPr>
      </w:pPr>
      <w:r>
        <w:t xml:space="preserve">Does not meet expectations: </w:t>
      </w:r>
      <w:r w:rsidR="48C14C32" w:rsidRPr="0BA55305">
        <w:rPr>
          <w:color w:val="2E74B5" w:themeColor="accent5" w:themeShade="BF"/>
        </w:rPr>
        <w:t xml:space="preserve">The faculty member did not engage in any activities associated with professional </w:t>
      </w:r>
      <w:del w:id="235" w:author="Dianna Carrizales-Engelmann" w:date="2026-02-02T12:54:00Z" w16du:dateUtc="2026-02-02T20:54:00Z">
        <w:r w:rsidR="48C14C32" w:rsidRPr="0BA55305" w:rsidDel="0045426D">
          <w:rPr>
            <w:color w:val="2E74B5" w:themeColor="accent5" w:themeShade="BF"/>
          </w:rPr>
          <w:delText>development, or</w:delText>
        </w:r>
      </w:del>
      <w:ins w:id="236" w:author="Dianna Carrizales-Engelmann" w:date="2026-02-02T12:54:00Z" w16du:dateUtc="2026-02-02T20:54:00Z">
        <w:r w:rsidR="0045426D" w:rsidRPr="0BA55305">
          <w:rPr>
            <w:color w:val="2E74B5" w:themeColor="accent5" w:themeShade="BF"/>
          </w:rPr>
          <w:t>development or</w:t>
        </w:r>
      </w:ins>
      <w:r w:rsidR="48C14C32" w:rsidRPr="0BA55305">
        <w:rPr>
          <w:color w:val="2E74B5" w:themeColor="accent5" w:themeShade="BF"/>
        </w:rPr>
        <w:t xml:space="preserve"> engaged in minimal </w:t>
      </w:r>
      <w:del w:id="237" w:author="Lisa A Mazzei" w:date="2026-01-06T01:57:00Z">
        <w:r w:rsidR="00292F95" w:rsidRPr="0BA55305" w:rsidDel="48C14C32">
          <w:rPr>
            <w:color w:val="2E74B5" w:themeColor="accent5" w:themeShade="BF"/>
          </w:rPr>
          <w:delText xml:space="preserve">(under two such) </w:delText>
        </w:r>
      </w:del>
      <w:r w:rsidR="48C14C32" w:rsidRPr="0BA55305">
        <w:rPr>
          <w:color w:val="2E74B5" w:themeColor="accent5" w:themeShade="BF"/>
        </w:rPr>
        <w:t xml:space="preserve">activities, or engaged in </w:t>
      </w:r>
      <w:r w:rsidR="75736015" w:rsidRPr="0BA55305">
        <w:rPr>
          <w:color w:val="2E74B5" w:themeColor="accent5" w:themeShade="BF"/>
        </w:rPr>
        <w:t>activities</w:t>
      </w:r>
      <w:r w:rsidR="48C14C32" w:rsidRPr="0BA55305">
        <w:rPr>
          <w:color w:val="2E74B5" w:themeColor="accent5" w:themeShade="BF"/>
        </w:rPr>
        <w:t xml:space="preserve"> that did not contribute to staying current in their research-related role including credentialing expectations.</w:t>
      </w:r>
    </w:p>
    <w:p w14:paraId="64EEA70D" w14:textId="1B755C11" w:rsidR="00292F95" w:rsidRPr="00BA0AD8" w:rsidRDefault="00292F95" w:rsidP="00946D12">
      <w:pPr>
        <w:pStyle w:val="ListParagraph"/>
        <w:numPr>
          <w:ilvl w:val="0"/>
          <w:numId w:val="6"/>
        </w:numPr>
        <w:ind w:left="2250"/>
        <w:rPr>
          <w:color w:val="2E74B5" w:themeColor="accent5" w:themeShade="BF"/>
        </w:rPr>
      </w:pPr>
      <w:r>
        <w:t>Meets expectations</w:t>
      </w:r>
      <w:del w:id="238" w:author="Dianna Carrizales-Engelmann" w:date="2026-02-02T12:54:00Z" w16du:dateUtc="2026-02-02T20:54:00Z">
        <w:r w:rsidDel="0045426D">
          <w:delText xml:space="preserve">: </w:delText>
        </w:r>
        <w:r w:rsidR="4DEAFFB4" w:rsidRPr="588CE3C4" w:rsidDel="0045426D">
          <w:rPr>
            <w:color w:val="2E74B5" w:themeColor="accent5" w:themeShade="BF"/>
          </w:rPr>
          <w:delText xml:space="preserve"> The</w:delText>
        </w:r>
      </w:del>
      <w:ins w:id="239" w:author="Dianna Carrizales-Engelmann" w:date="2026-02-02T12:54:00Z" w16du:dateUtc="2026-02-02T20:54:00Z">
        <w:r w:rsidR="0045426D">
          <w:t xml:space="preserve">: </w:t>
        </w:r>
        <w:r w:rsidR="0045426D" w:rsidRPr="588CE3C4">
          <w:rPr>
            <w:color w:val="2E74B5" w:themeColor="accent5" w:themeShade="BF"/>
          </w:rPr>
          <w:t>The</w:t>
        </w:r>
      </w:ins>
      <w:r w:rsidR="4DEAFFB4" w:rsidRPr="588CE3C4">
        <w:rPr>
          <w:color w:val="2E74B5" w:themeColor="accent5" w:themeShade="BF"/>
        </w:rPr>
        <w:t xml:space="preserve"> faculty member sought out and engaged in professional development activities that were aligned with </w:t>
      </w:r>
      <w:r w:rsidR="4A280041" w:rsidRPr="588CE3C4">
        <w:rPr>
          <w:color w:val="2E74B5" w:themeColor="accent5" w:themeShade="BF"/>
        </w:rPr>
        <w:t>m</w:t>
      </w:r>
      <w:r w:rsidR="4DEAFFB4" w:rsidRPr="588CE3C4">
        <w:rPr>
          <w:color w:val="2E74B5" w:themeColor="accent5" w:themeShade="BF"/>
        </w:rPr>
        <w:t xml:space="preserve">aintaining currency and/or credentialing in research methodology, </w:t>
      </w:r>
      <w:ins w:id="240" w:author="Leslie Leve" w:date="2026-01-03T11:30:00Z" w16du:dateUtc="2026-01-03T19:30:00Z">
        <w:r w:rsidR="00147FB2">
          <w:rPr>
            <w:color w:val="2E74B5" w:themeColor="accent5" w:themeShade="BF"/>
          </w:rPr>
          <w:t>clinical research</w:t>
        </w:r>
        <w:r w:rsidR="00DA3A98">
          <w:rPr>
            <w:color w:val="2E74B5" w:themeColor="accent5" w:themeShade="BF"/>
          </w:rPr>
          <w:t xml:space="preserve">, </w:t>
        </w:r>
      </w:ins>
      <w:r w:rsidR="4DEAFFB4" w:rsidRPr="588CE3C4">
        <w:rPr>
          <w:color w:val="2E74B5" w:themeColor="accent5" w:themeShade="BF"/>
        </w:rPr>
        <w:t>or the area of discipline associated with their current or future research.</w:t>
      </w:r>
    </w:p>
    <w:p w14:paraId="328B7F6E" w14:textId="77777777" w:rsidR="00292F95" w:rsidRPr="006D7B56" w:rsidRDefault="00292F95" w:rsidP="009E3E15">
      <w:pPr>
        <w:pStyle w:val="Heading3"/>
      </w:pPr>
      <w:r w:rsidRPr="006D7B56">
        <w:t>Contributions to Diversity, Equity, and Inclusion</w:t>
      </w:r>
    </w:p>
    <w:p w14:paraId="3BEC2B75" w14:textId="628C8B25" w:rsidR="00292F95" w:rsidRPr="00C91521" w:rsidRDefault="00292F95" w:rsidP="000E384D">
      <w:pPr>
        <w:ind w:left="1260"/>
      </w:pPr>
      <w:r>
        <w:t xml:space="preserve">Contributions to the University’s goals regarding diversity, equity, and inclusion should be </w:t>
      </w:r>
      <w:proofErr w:type="gramStart"/>
      <w:r w:rsidR="004B0A83">
        <w:t>taken into account</w:t>
      </w:r>
      <w:proofErr w:type="gramEnd"/>
      <w:r w:rsidR="004B0A83">
        <w:t xml:space="preserve">, as </w:t>
      </w:r>
      <w:proofErr w:type="gramStart"/>
      <w:r w:rsidR="004B0A83">
        <w:t>appropriate</w:t>
      </w:r>
      <w:proofErr w:type="gramEnd"/>
      <w:r w:rsidR="004B0A83">
        <w:t xml:space="preserve">, </w:t>
      </w:r>
      <w:r>
        <w:t xml:space="preserve">in the categories described in </w:t>
      </w:r>
      <w:proofErr w:type="spellStart"/>
      <w:r>
        <w:t>II.</w:t>
      </w:r>
      <w:r w:rsidR="00FB50F7">
        <w:t>C</w:t>
      </w:r>
      <w:r>
        <w:t>.</w:t>
      </w:r>
      <w:r w:rsidR="00432774">
        <w:t>i</w:t>
      </w:r>
      <w:proofErr w:type="spellEnd"/>
      <w:r w:rsidR="00432774">
        <w:t>-</w:t>
      </w:r>
      <w:proofErr w:type="gramStart"/>
      <w:r>
        <w:t>iii</w:t>
      </w:r>
      <w:proofErr w:type="gramEnd"/>
      <w:r>
        <w:t>. as applicable to the discipline and the specific job duties of each faculty member.</w:t>
      </w:r>
    </w:p>
    <w:p w14:paraId="6E4BF6B3" w14:textId="77777777" w:rsidR="00292F95" w:rsidRPr="00522127" w:rsidRDefault="00292F95" w:rsidP="00BA0AD8">
      <w:pPr>
        <w:pStyle w:val="Heading2"/>
      </w:pPr>
      <w:r w:rsidRPr="00522127">
        <w:t xml:space="preserve">Limited Duration Research Faculty Performance Reviews </w:t>
      </w:r>
    </w:p>
    <w:p w14:paraId="45E9859A" w14:textId="15398E1A" w:rsidR="00292F95" w:rsidRPr="00942EFB" w:rsidRDefault="287DF461" w:rsidP="00A966A8">
      <w:pPr>
        <w:spacing w:line="259" w:lineRule="auto"/>
        <w:ind w:left="720"/>
        <w:rPr>
          <w:color w:val="2E74B5" w:themeColor="accent5" w:themeShade="BF"/>
        </w:rPr>
      </w:pPr>
      <w:r w:rsidRPr="0BA55305">
        <w:rPr>
          <w:color w:val="2E74B5" w:themeColor="accent5" w:themeShade="BF"/>
        </w:rPr>
        <w:t>L</w:t>
      </w:r>
      <w:r w:rsidR="380CB231" w:rsidRPr="0BA55305">
        <w:rPr>
          <w:color w:val="2E74B5" w:themeColor="accent5" w:themeShade="BF"/>
        </w:rPr>
        <w:t>imited-duration research faculty</w:t>
      </w:r>
      <w:ins w:id="241" w:author="Dianna Carrizales-Engelmann" w:date="2026-02-02T09:29:00Z" w16du:dateUtc="2026-02-02T17:29:00Z">
        <w:r w:rsidR="003A442F">
          <w:rPr>
            <w:color w:val="2E74B5" w:themeColor="accent5" w:themeShade="BF"/>
          </w:rPr>
          <w:t xml:space="preserve"> </w:t>
        </w:r>
      </w:ins>
      <w:del w:id="242" w:author="Dianna Carrizales-Engelmann" w:date="2026-02-02T09:30:00Z" w16du:dateUtc="2026-02-02T17:30:00Z">
        <w:r w:rsidR="380CB231" w:rsidRPr="0BA55305" w:rsidDel="003A442F">
          <w:rPr>
            <w:color w:val="2E74B5" w:themeColor="accent5" w:themeShade="BF"/>
          </w:rPr>
          <w:delText xml:space="preserve"> </w:delText>
        </w:r>
      </w:del>
      <w:r w:rsidR="73A8E86D" w:rsidRPr="0BA55305">
        <w:rPr>
          <w:color w:val="2E74B5" w:themeColor="accent5" w:themeShade="BF"/>
        </w:rPr>
        <w:t>are expected to perform research-related activities consistent with their appointment</w:t>
      </w:r>
      <w:ins w:id="243" w:author="Dianna Carrizales-Engelmann" w:date="2026-01-31T14:57:00Z" w16du:dateUtc="2026-01-31T22:57:00Z">
        <w:r w:rsidR="00A966A8">
          <w:rPr>
            <w:color w:val="2E74B5" w:themeColor="accent5" w:themeShade="BF"/>
          </w:rPr>
          <w:t xml:space="preserve"> or rank including policy-based differences for retired faculty and post docs</w:t>
        </w:r>
      </w:ins>
      <w:r w:rsidR="73A8E86D" w:rsidRPr="0BA55305">
        <w:rPr>
          <w:color w:val="2E74B5" w:themeColor="accent5" w:themeShade="BF"/>
        </w:rPr>
        <w:t xml:space="preserve"> </w:t>
      </w:r>
      <w:r w:rsidR="7773A041" w:rsidRPr="00A966A8">
        <w:rPr>
          <w:color w:val="FF0000"/>
        </w:rPr>
        <w:t>[</w:t>
      </w:r>
      <w:del w:id="244" w:author="Lisa A Mazzei" w:date="2026-01-06T01:57:00Z">
        <w:r w:rsidR="76B853D4" w:rsidRPr="0BA55305" w:rsidDel="7773A041">
          <w:rPr>
            <w:color w:val="FF0000"/>
          </w:rPr>
          <w:delText>link to</w:delText>
        </w:r>
      </w:del>
      <w:ins w:id="245" w:author="Lisa A Mazzei" w:date="2026-01-06T01:57:00Z">
        <w:r w:rsidR="0AA97CCF" w:rsidRPr="00A966A8">
          <w:rPr>
            <w:color w:val="FF0000"/>
          </w:rPr>
          <w:t xml:space="preserve">see </w:t>
        </w:r>
      </w:ins>
      <w:ins w:id="246" w:author="Lisa A Mazzei" w:date="2026-01-06T18:37:00Z">
        <w:r w:rsidR="540E92AB" w:rsidRPr="0BA55305">
          <w:rPr>
            <w:color w:val="FF0000"/>
          </w:rPr>
          <w:t xml:space="preserve">attached </w:t>
        </w:r>
      </w:ins>
      <w:ins w:id="247" w:author="Lisa A Mazzei" w:date="2026-01-06T01:57:00Z">
        <w:r w:rsidR="0AA97CCF" w:rsidRPr="00A966A8">
          <w:rPr>
            <w:i/>
            <w:iCs/>
            <w:color w:val="FF0000"/>
          </w:rPr>
          <w:t>Career Faculty Classifi</w:t>
        </w:r>
      </w:ins>
      <w:ins w:id="248" w:author="Lisa A Mazzei" w:date="2026-01-06T01:58:00Z">
        <w:r w:rsidR="0AA97CCF" w:rsidRPr="00A966A8">
          <w:rPr>
            <w:i/>
            <w:iCs/>
            <w:color w:val="FF0000"/>
          </w:rPr>
          <w:t>cation and Rank Criteria</w:t>
        </w:r>
      </w:ins>
      <w:ins w:id="249" w:author="Lisa A Mazzei" w:date="2026-01-06T18:40:00Z">
        <w:r w:rsidR="56E9554C" w:rsidRPr="0BA55305">
          <w:rPr>
            <w:i/>
            <w:iCs/>
            <w:color w:val="FF0000"/>
          </w:rPr>
          <w:t xml:space="preserve"> document</w:t>
        </w:r>
      </w:ins>
      <w:ins w:id="250" w:author="Lisa A Mazzei" w:date="2026-01-06T01:58:00Z">
        <w:r w:rsidR="0AA97CCF" w:rsidRPr="00A966A8">
          <w:rPr>
            <w:color w:val="FF0000"/>
          </w:rPr>
          <w:t>]</w:t>
        </w:r>
      </w:ins>
      <w:del w:id="251" w:author="Lisa A Mazzei" w:date="2026-01-06T01:58:00Z">
        <w:r w:rsidR="76B853D4" w:rsidRPr="0BA55305" w:rsidDel="7773A041">
          <w:rPr>
            <w:color w:val="FF0000"/>
          </w:rPr>
          <w:delText xml:space="preserve"> matrix]</w:delText>
        </w:r>
      </w:del>
      <w:r w:rsidR="73A8E86D" w:rsidRPr="0BA55305">
        <w:rPr>
          <w:color w:val="FF0000"/>
        </w:rPr>
        <w:t>.</w:t>
      </w:r>
      <w:r w:rsidR="73A8E86D" w:rsidRPr="0BA55305">
        <w:rPr>
          <w:color w:val="2E74B5" w:themeColor="accent5" w:themeShade="BF"/>
        </w:rPr>
        <w:t xml:space="preserve"> </w:t>
      </w:r>
      <w:r w:rsidR="380CB231" w:rsidRPr="0BA55305">
        <w:rPr>
          <w:color w:val="2E74B5" w:themeColor="accent5" w:themeShade="BF"/>
        </w:rPr>
        <w:t xml:space="preserve">Performance reviews for limited-duration </w:t>
      </w:r>
      <w:ins w:id="252" w:author="Dianna Carrizales-Engelmann" w:date="2026-02-02T09:33:00Z" w16du:dateUtc="2026-02-02T17:33:00Z">
        <w:r w:rsidR="003A442F">
          <w:rPr>
            <w:color w:val="2E74B5" w:themeColor="accent5" w:themeShade="BF"/>
          </w:rPr>
          <w:t xml:space="preserve">research </w:t>
        </w:r>
      </w:ins>
      <w:r w:rsidR="380CB231" w:rsidRPr="0BA55305">
        <w:rPr>
          <w:color w:val="2E74B5" w:themeColor="accent5" w:themeShade="BF"/>
        </w:rPr>
        <w:t>faculty should</w:t>
      </w:r>
      <w:r w:rsidR="464CB4A0" w:rsidRPr="0BA55305">
        <w:rPr>
          <w:color w:val="2E74B5" w:themeColor="accent5" w:themeShade="BF"/>
        </w:rPr>
        <w:t xml:space="preserve"> </w:t>
      </w:r>
      <w:del w:id="253" w:author="Dianna Carrizales-Engelmann" w:date="2026-02-02T09:33:00Z" w16du:dateUtc="2026-02-02T17:33:00Z">
        <w:r w:rsidR="380CB231" w:rsidRPr="0BA55305" w:rsidDel="003A442F">
          <w:rPr>
            <w:color w:val="2E74B5" w:themeColor="accent5" w:themeShade="BF"/>
          </w:rPr>
          <w:delText xml:space="preserve">typically </w:delText>
        </w:r>
      </w:del>
      <w:r w:rsidR="380CB231" w:rsidRPr="0BA55305">
        <w:rPr>
          <w:color w:val="2E74B5" w:themeColor="accent5" w:themeShade="BF"/>
        </w:rPr>
        <w:t xml:space="preserve">be </w:t>
      </w:r>
      <w:del w:id="254" w:author="Dianna Carrizales-Engelmann" w:date="2026-02-02T09:33:00Z" w16du:dateUtc="2026-02-02T17:33:00Z">
        <w:r w:rsidR="380CB231" w:rsidRPr="0BA55305" w:rsidDel="003A442F">
          <w:rPr>
            <w:color w:val="2E74B5" w:themeColor="accent5" w:themeShade="BF"/>
          </w:rPr>
          <w:delText>informal</w:delText>
        </w:r>
        <w:r w:rsidR="736C7C67" w:rsidRPr="0BA55305" w:rsidDel="003A442F">
          <w:rPr>
            <w:color w:val="2E74B5" w:themeColor="accent5" w:themeShade="BF"/>
          </w:rPr>
          <w:delText xml:space="preserve">, </w:delText>
        </w:r>
      </w:del>
      <w:r w:rsidR="736C7C67" w:rsidRPr="0BA55305">
        <w:rPr>
          <w:color w:val="2E74B5" w:themeColor="accent5" w:themeShade="BF"/>
        </w:rPr>
        <w:t xml:space="preserve">documented by the </w:t>
      </w:r>
      <w:proofErr w:type="gramStart"/>
      <w:r w:rsidR="736C7C67" w:rsidRPr="0BA55305">
        <w:rPr>
          <w:color w:val="2E74B5" w:themeColor="accent5" w:themeShade="BF"/>
        </w:rPr>
        <w:t>supervisor,</w:t>
      </w:r>
      <w:r w:rsidR="380CB231" w:rsidRPr="0BA55305">
        <w:rPr>
          <w:color w:val="2E74B5" w:themeColor="accent5" w:themeShade="BF"/>
        </w:rPr>
        <w:t xml:space="preserve"> and</w:t>
      </w:r>
      <w:proofErr w:type="gramEnd"/>
      <w:r w:rsidR="380CB231" w:rsidRPr="0BA55305">
        <w:rPr>
          <w:color w:val="2E74B5" w:themeColor="accent5" w:themeShade="BF"/>
        </w:rPr>
        <w:t xml:space="preserve"> conducted annually.</w:t>
      </w:r>
      <w:del w:id="255" w:author="Lisa A Mazzei" w:date="2026-01-06T01:58:00Z">
        <w:r w:rsidR="76B853D4" w:rsidRPr="0BA55305" w:rsidDel="380CB231">
          <w:rPr>
            <w:color w:val="2E74B5" w:themeColor="accent5" w:themeShade="BF"/>
          </w:rPr>
          <w:delText>]</w:delText>
        </w:r>
      </w:del>
    </w:p>
    <w:p w14:paraId="1CCEC371" w14:textId="0E656A44" w:rsidR="30F90557" w:rsidRDefault="30F90557" w:rsidP="30F90557">
      <w:pPr>
        <w:ind w:left="720"/>
        <w:rPr>
          <w:color w:val="2E74B5" w:themeColor="accent5" w:themeShade="BF"/>
        </w:rPr>
      </w:pPr>
    </w:p>
    <w:p w14:paraId="5CD657AD" w14:textId="175CCB48" w:rsidR="000F148C" w:rsidRDefault="00A3530F" w:rsidP="000F148C">
      <w:pPr>
        <w:pStyle w:val="Heading2"/>
      </w:pPr>
      <w:r>
        <w:t xml:space="preserve">Materials to be </w:t>
      </w:r>
      <w:r w:rsidR="003D2FB1">
        <w:t>S</w:t>
      </w:r>
      <w:r>
        <w:t xml:space="preserve">ubmitted by </w:t>
      </w:r>
      <w:r w:rsidR="003D2FB1">
        <w:t>F</w:t>
      </w:r>
      <w:r>
        <w:t xml:space="preserve">aculty for </w:t>
      </w:r>
      <w:r w:rsidR="003D2FB1">
        <w:t>P</w:t>
      </w:r>
      <w:r>
        <w:t xml:space="preserve">erformance </w:t>
      </w:r>
      <w:r w:rsidR="003D2FB1">
        <w:t>R</w:t>
      </w:r>
      <w:r>
        <w:t>eview</w:t>
      </w:r>
    </w:p>
    <w:p w14:paraId="32BFD79F" w14:textId="5EA3C4FC" w:rsidR="00A3530F" w:rsidRPr="00A3530F" w:rsidRDefault="27971260" w:rsidP="002B732E">
      <w:pPr>
        <w:ind w:left="720"/>
      </w:pPr>
      <w:r>
        <w:t xml:space="preserve">Faculty undergoing a </w:t>
      </w:r>
      <w:r w:rsidR="436B6DEA">
        <w:t xml:space="preserve">performance review will </w:t>
      </w:r>
      <w:r w:rsidR="6B2D731B">
        <w:t xml:space="preserve">have the opportunity </w:t>
      </w:r>
      <w:r w:rsidR="477E5AE6">
        <w:t xml:space="preserve">to </w:t>
      </w:r>
      <w:r w:rsidR="436B6DEA">
        <w:t xml:space="preserve">submit a </w:t>
      </w:r>
      <w:r w:rsidR="06566C2D">
        <w:t xml:space="preserve">CV </w:t>
      </w:r>
      <w:ins w:id="256" w:author="Leslie Leve" w:date="2026-01-03T11:31:00Z">
        <w:r w:rsidR="64835912">
          <w:t xml:space="preserve">and </w:t>
        </w:r>
      </w:ins>
      <w:r w:rsidR="436B6DEA">
        <w:t>personal statement</w:t>
      </w:r>
      <w:r w:rsidR="5883AF7E">
        <w:t xml:space="preserve"> (no more than three pages)</w:t>
      </w:r>
      <w:r w:rsidR="477E5AE6">
        <w:t xml:space="preserve"> containing information relevant to their performance of assigned duties and responsibilities. </w:t>
      </w:r>
      <w:r w:rsidR="62D595A5">
        <w:t xml:space="preserve"> </w:t>
      </w:r>
    </w:p>
    <w:p w14:paraId="2AB73904" w14:textId="68B926B3" w:rsidR="00292F95" w:rsidRDefault="10AFAD49" w:rsidP="425A15F8">
      <w:pPr>
        <w:pStyle w:val="Heading1"/>
        <w:rPr>
          <w:color w:val="4472C4" w:themeColor="accent1"/>
        </w:rPr>
      </w:pPr>
      <w:r>
        <w:t xml:space="preserve">CAREER </w:t>
      </w:r>
      <w:r w:rsidR="3DB3DBCB">
        <w:t xml:space="preserve">FACULTY </w:t>
      </w:r>
      <w:r>
        <w:t>PROMOTION REVIEWS</w:t>
      </w:r>
      <w:del w:id="257" w:author="Lisa A Mazzei" w:date="2026-01-06T02:18:00Z">
        <w:r w:rsidR="626BEF59" w:rsidDel="626BEF59">
          <w:delText xml:space="preserve"> --</w:delText>
        </w:r>
      </w:del>
      <w:ins w:id="258" w:author="Lisa A Mazzei" w:date="2026-01-06T02:18:00Z">
        <w:r w:rsidR="494DEB3F">
          <w:t xml:space="preserve"> –</w:t>
        </w:r>
        <w:r w:rsidR="494DEB3F" w:rsidRPr="425A15F8">
          <w:rPr>
            <w:color w:val="4471C4"/>
          </w:rPr>
          <w:t xml:space="preserve">Criteria for all </w:t>
        </w:r>
        <w:del w:id="259" w:author="Dianna Carrizales-Engelmann" w:date="2026-02-05T09:36:00Z" w16du:dateUtc="2026-02-05T17:36:00Z">
          <w:r w:rsidR="494DEB3F" w:rsidRPr="425A15F8" w:rsidDel="00E370CA">
            <w:rPr>
              <w:color w:val="4471C4"/>
            </w:rPr>
            <w:delText>classifications</w:delText>
          </w:r>
        </w:del>
      </w:ins>
      <w:ins w:id="260" w:author="Dianna Carrizales-Engelmann" w:date="2026-02-05T09:36:00Z" w16du:dateUtc="2026-02-05T17:36:00Z">
        <w:r w:rsidR="00E370CA">
          <w:rPr>
            <w:color w:val="4471C4"/>
          </w:rPr>
          <w:t>categories</w:t>
        </w:r>
      </w:ins>
      <w:ins w:id="261" w:author="Lisa A Mazzei" w:date="2026-01-06T02:18:00Z">
        <w:r w:rsidR="494DEB3F" w:rsidRPr="425A15F8">
          <w:rPr>
            <w:color w:val="4471C4"/>
          </w:rPr>
          <w:t xml:space="preserve"> and ranks </w:t>
        </w:r>
      </w:ins>
      <w:ins w:id="262" w:author="Lisa A Mazzei" w:date="2026-01-06T02:19:00Z">
        <w:r w:rsidR="494DEB3F" w:rsidRPr="425A15F8">
          <w:rPr>
            <w:color w:val="4471C4"/>
          </w:rPr>
          <w:t xml:space="preserve">in the COE </w:t>
        </w:r>
      </w:ins>
      <w:ins w:id="263" w:author="Lisa A Mazzei" w:date="2026-01-06T02:18:00Z">
        <w:r w:rsidR="494DEB3F" w:rsidRPr="425A15F8">
          <w:rPr>
            <w:color w:val="4471C4"/>
          </w:rPr>
          <w:t xml:space="preserve">can be found in the </w:t>
        </w:r>
      </w:ins>
      <w:ins w:id="264" w:author="Lisa A Mazzei" w:date="2026-01-06T02:19:00Z">
        <w:r w:rsidR="494DEB3F" w:rsidRPr="00A966A8">
          <w:rPr>
            <w:i/>
            <w:iCs/>
            <w:color w:val="4471C4"/>
          </w:rPr>
          <w:t xml:space="preserve">Career Faculty </w:t>
        </w:r>
        <w:del w:id="265" w:author="Dianna Carrizales-Engelmann" w:date="2026-02-02T14:31:00Z" w16du:dateUtc="2026-02-02T22:31:00Z">
          <w:r w:rsidR="494DEB3F" w:rsidRPr="00A966A8" w:rsidDel="009E3E15">
            <w:rPr>
              <w:i/>
              <w:iCs/>
              <w:color w:val="4471C4"/>
            </w:rPr>
            <w:delText>Classification</w:delText>
          </w:r>
        </w:del>
      </w:ins>
      <w:ins w:id="266" w:author="Dianna Carrizales-Engelmann" w:date="2026-02-02T14:31:00Z" w16du:dateUtc="2026-02-02T22:31:00Z">
        <w:r w:rsidR="009E3E15">
          <w:rPr>
            <w:i/>
            <w:iCs/>
            <w:color w:val="4471C4"/>
          </w:rPr>
          <w:t>Categor</w:t>
        </w:r>
      </w:ins>
      <w:ins w:id="267" w:author="Dianna Carrizales-Engelmann" w:date="2026-02-05T09:36:00Z" w16du:dateUtc="2026-02-05T17:36:00Z">
        <w:r w:rsidR="00E370CA">
          <w:rPr>
            <w:i/>
            <w:iCs/>
            <w:color w:val="4471C4"/>
          </w:rPr>
          <w:t>ies</w:t>
        </w:r>
      </w:ins>
      <w:ins w:id="268" w:author="Lisa A Mazzei" w:date="2026-01-06T02:19:00Z">
        <w:r w:rsidR="494DEB3F" w:rsidRPr="00A966A8">
          <w:rPr>
            <w:i/>
            <w:iCs/>
            <w:color w:val="4471C4"/>
          </w:rPr>
          <w:t xml:space="preserve"> and Rank Criteria </w:t>
        </w:r>
        <w:r w:rsidR="494DEB3F" w:rsidRPr="425A15F8">
          <w:rPr>
            <w:color w:val="4471C4"/>
          </w:rPr>
          <w:t>Document</w:t>
        </w:r>
        <w:proofErr w:type="gramStart"/>
        <w:r w:rsidR="494DEB3F" w:rsidRPr="425A15F8">
          <w:rPr>
            <w:color w:val="4471C4"/>
          </w:rPr>
          <w:t>.</w:t>
        </w:r>
        <w:r w:rsidR="0AA733AC" w:rsidRPr="425A15F8">
          <w:rPr>
            <w:color w:val="4471C4"/>
          </w:rPr>
          <w:t xml:space="preserve"> </w:t>
        </w:r>
      </w:ins>
      <w:r w:rsidR="1F6610A2" w:rsidRPr="425A15F8">
        <w:rPr>
          <w:color w:val="4471C4"/>
        </w:rPr>
        <w:t>.</w:t>
      </w:r>
      <w:proofErr w:type="gramEnd"/>
    </w:p>
    <w:p w14:paraId="521320A6" w14:textId="77777777" w:rsidR="00B777C2" w:rsidRPr="00650CA0" w:rsidRDefault="00292F95" w:rsidP="00650CA0">
      <w:pPr>
        <w:ind w:left="450"/>
      </w:pPr>
      <w:r w:rsidRPr="00C91521">
        <w:t>General promotion review considerations and details on eligibility, timing, and promotion review process can be found in Article 19 of the latest Collective Bargaining Agreement.</w:t>
      </w:r>
    </w:p>
    <w:p w14:paraId="02855DEB" w14:textId="77777777" w:rsidR="00292F95" w:rsidRPr="00BA0AD8" w:rsidRDefault="00292F95" w:rsidP="00BA0AD8">
      <w:pPr>
        <w:pStyle w:val="Heading2"/>
      </w:pPr>
      <w:r w:rsidRPr="00BA0AD8">
        <w:lastRenderedPageBreak/>
        <w:t>Instructional Career Promotion Review Criteria</w:t>
      </w:r>
    </w:p>
    <w:p w14:paraId="69F8914A" w14:textId="23C24E51" w:rsidR="00292F95" w:rsidRPr="00C91521" w:rsidRDefault="00292F95" w:rsidP="007508BE">
      <w:pPr>
        <w:ind w:left="720"/>
      </w:pPr>
      <w:r>
        <w:t xml:space="preserve">Criteria for promotion reviews for Career instructional faculty should reflect the general expectations appropriate to each category and rank employed by the department or unit, which should be consistent with the department or unit professional responsibilities policy and must allow for differentiation based on the </w:t>
      </w:r>
      <w:proofErr w:type="gramStart"/>
      <w:r>
        <w:t>particular duties</w:t>
      </w:r>
      <w:proofErr w:type="gramEnd"/>
      <w:r>
        <w:t xml:space="preserve"> and position descriptions of review candidates. Each candidate will be evaluated on their own merit. Generally, a sustained record of excellence in the following areas, as appropriate, is expected. </w:t>
      </w:r>
    </w:p>
    <w:p w14:paraId="753FE9D8" w14:textId="1B5CD008" w:rsidR="00C64C24" w:rsidRPr="00C64C24" w:rsidRDefault="009E3E15" w:rsidP="009E3E15">
      <w:pPr>
        <w:pStyle w:val="Heading3"/>
        <w:numPr>
          <w:ilvl w:val="0"/>
          <w:numId w:val="0"/>
        </w:numPr>
        <w:ind w:left="864"/>
      </w:pPr>
      <w:ins w:id="269" w:author="Dianna Carrizales-Engelmann" w:date="2026-02-02T14:28:00Z" w16du:dateUtc="2026-02-02T22:28:00Z">
        <w:r>
          <w:t xml:space="preserve">i. </w:t>
        </w:r>
      </w:ins>
      <w:r w:rsidR="00292F95" w:rsidRPr="001B744E">
        <w:t>Quality and versatility of teaching</w:t>
      </w:r>
    </w:p>
    <w:p w14:paraId="7FEAC4FB" w14:textId="7C6552D3" w:rsidR="00292F95" w:rsidRPr="003F7AFC" w:rsidRDefault="00292F95" w:rsidP="00C607BC">
      <w:pPr>
        <w:pStyle w:val="ListParagraph"/>
        <w:ind w:left="1260"/>
      </w:pPr>
      <w:r>
        <w:t xml:space="preserve">The criteria for teaching described in section </w:t>
      </w:r>
      <w:proofErr w:type="spellStart"/>
      <w:r>
        <w:t>II.A.</w:t>
      </w:r>
      <w:r w:rsidR="004E64C9">
        <w:t>i</w:t>
      </w:r>
      <w:proofErr w:type="spellEnd"/>
      <w:r w:rsidR="004E64C9">
        <w:t xml:space="preserve"> </w:t>
      </w:r>
      <w:r>
        <w:t xml:space="preserve">will be used for promotion reviews. Career instructional faculty must possess the ability to teach effectively at multiple levels in undergraduate and/or graduate courses but will be assessed on their effectiveness in the courses they have been assigned to teach. </w:t>
      </w:r>
      <w:r w:rsidRPr="7095F0D1">
        <w:rPr>
          <w:color w:val="2E74B5" w:themeColor="accent5" w:themeShade="BF"/>
        </w:rPr>
        <w:t>[</w:t>
      </w:r>
      <w:r w:rsidR="7014C02B" w:rsidRPr="7095F0D1">
        <w:rPr>
          <w:color w:val="2E74B5" w:themeColor="accent5" w:themeShade="BF"/>
        </w:rPr>
        <w:t xml:space="preserve">See rubric referenced </w:t>
      </w:r>
      <w:proofErr w:type="gramStart"/>
      <w:r w:rsidR="7014C02B" w:rsidRPr="7095F0D1">
        <w:rPr>
          <w:color w:val="2E74B5" w:themeColor="accent5" w:themeShade="BF"/>
        </w:rPr>
        <w:t xml:space="preserve">in </w:t>
      </w:r>
      <w:r w:rsidRPr="7095F0D1">
        <w:rPr>
          <w:color w:val="2E74B5" w:themeColor="accent5" w:themeShade="BF"/>
        </w:rPr>
        <w:t xml:space="preserve"> </w:t>
      </w:r>
      <w:proofErr w:type="spellStart"/>
      <w:r w:rsidRPr="7095F0D1">
        <w:rPr>
          <w:color w:val="2E74B5" w:themeColor="accent5" w:themeShade="BF"/>
        </w:rPr>
        <w:t>II.A.i</w:t>
      </w:r>
      <w:proofErr w:type="spellEnd"/>
      <w:r w:rsidRPr="7095F0D1">
        <w:rPr>
          <w:color w:val="2E74B5" w:themeColor="accent5" w:themeShade="BF"/>
        </w:rPr>
        <w:t>.</w:t>
      </w:r>
      <w:proofErr w:type="gramEnd"/>
      <w:r w:rsidRPr="7095F0D1">
        <w:rPr>
          <w:color w:val="2E74B5" w:themeColor="accent5" w:themeShade="BF"/>
        </w:rPr>
        <w:t>]</w:t>
      </w:r>
      <w:r w:rsidR="16FF11FA" w:rsidRPr="7095F0D1">
        <w:rPr>
          <w:color w:val="2E74B5" w:themeColor="accent5" w:themeShade="BF"/>
        </w:rPr>
        <w:t xml:space="preserve"> -</w:t>
      </w:r>
    </w:p>
    <w:p w14:paraId="2FCF5ACC" w14:textId="77777777" w:rsidR="003D0901" w:rsidRPr="007C6FB5" w:rsidRDefault="003D0901" w:rsidP="00946D12">
      <w:pPr>
        <w:pStyle w:val="Heading3"/>
        <w:numPr>
          <w:ilvl w:val="2"/>
          <w:numId w:val="22"/>
        </w:numPr>
      </w:pPr>
      <w:r w:rsidRPr="007C6FB5">
        <w:t>Service</w:t>
      </w:r>
    </w:p>
    <w:p w14:paraId="40DB10FC" w14:textId="23CA4BDE" w:rsidR="003D0901" w:rsidRPr="003F7AFC" w:rsidRDefault="61D59BCA" w:rsidP="003D0901">
      <w:pPr>
        <w:pStyle w:val="ListParagraph"/>
        <w:ind w:left="1260"/>
        <w:rPr>
          <w:color w:val="2E74B5" w:themeColor="accent5" w:themeShade="BF"/>
        </w:rPr>
      </w:pPr>
      <w:r>
        <w:t xml:space="preserve">The criteria for service described in section </w:t>
      </w:r>
      <w:proofErr w:type="spellStart"/>
      <w:r>
        <w:t>II.</w:t>
      </w:r>
      <w:proofErr w:type="gramStart"/>
      <w:r>
        <w:t>A.ii</w:t>
      </w:r>
      <w:proofErr w:type="spellEnd"/>
      <w:r>
        <w:t>.</w:t>
      </w:r>
      <w:proofErr w:type="gramEnd"/>
      <w:r>
        <w:t xml:space="preserve"> will be used for </w:t>
      </w:r>
      <w:bookmarkStart w:id="270" w:name="_Int_fFsEZ0Sf"/>
      <w:r>
        <w:t>promotion</w:t>
      </w:r>
      <w:bookmarkEnd w:id="270"/>
      <w:r>
        <w:t xml:space="preserve"> reviews. Career instructional faculty will demonstrate regular participation in the business of the department or unit and the University (e.g., </w:t>
      </w:r>
      <w:bookmarkStart w:id="271" w:name="_Int_xykdKYxx"/>
      <w:r>
        <w:t>committee</w:t>
      </w:r>
      <w:bookmarkEnd w:id="271"/>
      <w:r>
        <w:t xml:space="preserve"> work). </w:t>
      </w:r>
      <w:del w:id="272" w:author="Lisa A Mazzei" w:date="2026-01-04T17:26:00Z">
        <w:r w:rsidR="6E38FBB1" w:rsidRPr="0BA55305" w:rsidDel="61D59BCA">
          <w:rPr>
            <w:color w:val="2E74B5" w:themeColor="accent5" w:themeShade="BF"/>
          </w:rPr>
          <w:delText>[</w:delText>
        </w:r>
      </w:del>
      <w:r w:rsidR="4F8378B2" w:rsidRPr="0BA55305">
        <w:rPr>
          <w:color w:val="2E74B5" w:themeColor="accent5" w:themeShade="BF"/>
        </w:rPr>
        <w:t xml:space="preserve">Only Career Faculty with FTE allocated for service will be evaluated in this category. </w:t>
      </w:r>
      <w:bookmarkStart w:id="273" w:name="_Hlk220765594"/>
      <w:r w:rsidR="4F8378B2" w:rsidRPr="0BA55305">
        <w:rPr>
          <w:color w:val="2E74B5" w:themeColor="accent5" w:themeShade="BF"/>
        </w:rPr>
        <w:t>Uncompensated service will be accounted for, but faculty may not be penalized if FTE or allowance is not provided.</w:t>
      </w:r>
      <w:bookmarkEnd w:id="273"/>
      <w:r w:rsidR="4F8378B2" w:rsidRPr="0BA55305">
        <w:rPr>
          <w:color w:val="2E74B5" w:themeColor="accent5" w:themeShade="BF"/>
        </w:rPr>
        <w:t xml:space="preserve"> </w:t>
      </w:r>
      <w:r w:rsidR="0470117B" w:rsidRPr="0BA55305">
        <w:rPr>
          <w:color w:val="2E74B5" w:themeColor="accent5" w:themeShade="BF"/>
        </w:rPr>
        <w:t xml:space="preserve">See section </w:t>
      </w:r>
      <w:proofErr w:type="spellStart"/>
      <w:r w:rsidR="0470117B" w:rsidRPr="0BA55305">
        <w:rPr>
          <w:color w:val="2E74B5" w:themeColor="accent5" w:themeShade="BF"/>
        </w:rPr>
        <w:t>II.A.ii</w:t>
      </w:r>
      <w:proofErr w:type="spellEnd"/>
      <w:r w:rsidR="0470117B" w:rsidRPr="0BA55305">
        <w:rPr>
          <w:color w:val="2E74B5" w:themeColor="accent5" w:themeShade="BF"/>
        </w:rPr>
        <w:t xml:space="preserve">] </w:t>
      </w:r>
    </w:p>
    <w:p w14:paraId="77C73A1B" w14:textId="77777777" w:rsidR="00106810" w:rsidRPr="00C52582" w:rsidRDefault="00106810" w:rsidP="009E3E15">
      <w:pPr>
        <w:pStyle w:val="Heading3"/>
      </w:pPr>
      <w:r w:rsidRPr="007F47B2">
        <w:t>Commitment to the professio</w:t>
      </w:r>
      <w:r>
        <w:t>n</w:t>
      </w:r>
    </w:p>
    <w:p w14:paraId="310D1E9D" w14:textId="1D6B4474" w:rsidR="00106810" w:rsidRPr="007F47B2" w:rsidRDefault="00106810" w:rsidP="00106810">
      <w:pPr>
        <w:pStyle w:val="ListParagraph"/>
        <w:ind w:left="1260"/>
      </w:pPr>
      <w:r>
        <w:t xml:space="preserve">The criteria for professional development described in section </w:t>
      </w:r>
      <w:proofErr w:type="spellStart"/>
      <w:r>
        <w:t>II.A.</w:t>
      </w:r>
      <w:r w:rsidR="00503565">
        <w:t>iii</w:t>
      </w:r>
      <w:proofErr w:type="spellEnd"/>
      <w:r>
        <w:t xml:space="preserve"> will be used for promotion reviews. Career instructional faculty should demonstrate evidence of professional activities that help them stay current in both course content and instructional methodology. Other activities that promote professional growth are also relevant (e.g., conference and workshop attendance, scholarly activities such as materials development, development of assessment tools, etc.). </w:t>
      </w:r>
      <w:r w:rsidRPr="30F90557">
        <w:rPr>
          <w:color w:val="2E74B5" w:themeColor="accent5" w:themeShade="BF"/>
        </w:rPr>
        <w:t xml:space="preserve">[Unit may elaborate here on professional development expectations in ways that are consistent with performance review criteria in section </w:t>
      </w:r>
      <w:proofErr w:type="spellStart"/>
      <w:r w:rsidRPr="30F90557">
        <w:rPr>
          <w:color w:val="2E74B5" w:themeColor="accent5" w:themeShade="BF"/>
        </w:rPr>
        <w:t>II.A.i</w:t>
      </w:r>
      <w:r w:rsidR="00503565" w:rsidRPr="30F90557">
        <w:rPr>
          <w:color w:val="2E74B5" w:themeColor="accent5" w:themeShade="BF"/>
        </w:rPr>
        <w:t>ii</w:t>
      </w:r>
      <w:proofErr w:type="spellEnd"/>
      <w:r w:rsidRPr="30F90557">
        <w:rPr>
          <w:color w:val="2E74B5" w:themeColor="accent5" w:themeShade="BF"/>
        </w:rPr>
        <w:t>]</w:t>
      </w:r>
    </w:p>
    <w:p w14:paraId="381291DA" w14:textId="34315996" w:rsidR="30F90557" w:rsidRDefault="30F90557" w:rsidP="30F90557">
      <w:pPr>
        <w:pStyle w:val="ListParagraph"/>
        <w:ind w:left="1260"/>
        <w:rPr>
          <w:color w:val="2E74B5" w:themeColor="accent5" w:themeShade="BF"/>
        </w:rPr>
      </w:pPr>
    </w:p>
    <w:p w14:paraId="164AF933" w14:textId="432709A1" w:rsidR="39262097" w:rsidRDefault="5C76713A" w:rsidP="003F44C5">
      <w:pPr>
        <w:spacing w:line="259" w:lineRule="auto"/>
        <w:ind w:left="1260"/>
        <w:rPr>
          <w:rFonts w:ascii="Calibri" w:eastAsia="Calibri" w:hAnsi="Calibri" w:cs="Calibri"/>
          <w:color w:val="00B0F0"/>
        </w:rPr>
      </w:pPr>
      <w:r w:rsidRPr="0BA55305">
        <w:rPr>
          <w:rFonts w:ascii="Calibri" w:eastAsia="Calibri" w:hAnsi="Calibri" w:cs="Calibri"/>
          <w:color w:val="00B0F0"/>
        </w:rPr>
        <w:t xml:space="preserve">In the College of Education, career instructional faculty with credentialling </w:t>
      </w:r>
      <w:del w:id="274" w:author="Lisa A Mazzei" w:date="2026-01-06T02:17:00Z">
        <w:r w:rsidR="39262097" w:rsidRPr="0BA55305" w:rsidDel="5C76713A">
          <w:rPr>
            <w:rFonts w:ascii="Calibri" w:eastAsia="Calibri" w:hAnsi="Calibri" w:cs="Calibri"/>
            <w:color w:val="00B0F0"/>
          </w:rPr>
          <w:delText xml:space="preserve">maintenance </w:delText>
        </w:r>
      </w:del>
      <w:r w:rsidRPr="0BA55305">
        <w:rPr>
          <w:rFonts w:ascii="Calibri" w:eastAsia="Calibri" w:hAnsi="Calibri" w:cs="Calibri"/>
          <w:color w:val="00B0F0"/>
        </w:rPr>
        <w:t xml:space="preserve">expectations associated with their COE position are expected to maintain currency of </w:t>
      </w:r>
      <w:del w:id="275" w:author="Lisa A Mazzei" w:date="2026-01-06T02:17:00Z">
        <w:r w:rsidR="39262097" w:rsidRPr="0BA55305" w:rsidDel="5C76713A">
          <w:rPr>
            <w:rFonts w:ascii="Calibri" w:eastAsia="Calibri" w:hAnsi="Calibri" w:cs="Calibri"/>
            <w:color w:val="00B0F0"/>
          </w:rPr>
          <w:delText xml:space="preserve">their </w:delText>
        </w:r>
      </w:del>
      <w:ins w:id="276" w:author="Lisa A Mazzei" w:date="2026-01-06T02:17:00Z">
        <w:r w:rsidR="3D4CB364" w:rsidRPr="0BA55305">
          <w:rPr>
            <w:rFonts w:ascii="Calibri" w:eastAsia="Calibri" w:hAnsi="Calibri" w:cs="Calibri"/>
            <w:color w:val="00B0F0"/>
          </w:rPr>
          <w:t>those credentials re</w:t>
        </w:r>
      </w:ins>
      <w:ins w:id="277" w:author="Lisa A Mazzei" w:date="2026-01-06T02:18:00Z">
        <w:r w:rsidR="3D4CB364" w:rsidRPr="0BA55305">
          <w:rPr>
            <w:rFonts w:ascii="Calibri" w:eastAsia="Calibri" w:hAnsi="Calibri" w:cs="Calibri"/>
            <w:color w:val="00B0F0"/>
          </w:rPr>
          <w:t xml:space="preserve">quired for their </w:t>
        </w:r>
      </w:ins>
      <w:r w:rsidRPr="0BA55305">
        <w:rPr>
          <w:rFonts w:ascii="Calibri" w:eastAsia="Calibri" w:hAnsi="Calibri" w:cs="Calibri"/>
          <w:color w:val="00B0F0"/>
        </w:rPr>
        <w:t xml:space="preserve">role without </w:t>
      </w:r>
      <w:proofErr w:type="gramStart"/>
      <w:r w:rsidRPr="0BA55305">
        <w:rPr>
          <w:rFonts w:ascii="Calibri" w:eastAsia="Calibri" w:hAnsi="Calibri" w:cs="Calibri"/>
          <w:color w:val="00B0F0"/>
        </w:rPr>
        <w:t>lapse</w:t>
      </w:r>
      <w:proofErr w:type="gramEnd"/>
      <w:r w:rsidRPr="0BA55305">
        <w:rPr>
          <w:rFonts w:ascii="Calibri" w:eastAsia="Calibri" w:hAnsi="Calibri" w:cs="Calibri"/>
          <w:color w:val="00B0F0"/>
        </w:rPr>
        <w:t xml:space="preserve">. Career instructional faculty with credentialing expectations will work directly with their supervisor or department head to ensure they have the resources necessary </w:t>
      </w:r>
      <w:r w:rsidRPr="0BA55305">
        <w:rPr>
          <w:rFonts w:ascii="Calibri" w:eastAsia="Calibri" w:hAnsi="Calibri" w:cs="Calibri"/>
          <w:color w:val="00B0F0"/>
        </w:rPr>
        <w:lastRenderedPageBreak/>
        <w:t>to maintain currency but will otherwise independently track and ensure that professional development is up to date.</w:t>
      </w:r>
    </w:p>
    <w:p w14:paraId="59366D7C" w14:textId="5C322412" w:rsidR="30F90557" w:rsidRDefault="30F90557" w:rsidP="30F90557">
      <w:pPr>
        <w:pStyle w:val="ListParagraph"/>
        <w:ind w:left="1260"/>
        <w:rPr>
          <w:color w:val="2E74B5" w:themeColor="accent5" w:themeShade="BF"/>
        </w:rPr>
      </w:pPr>
    </w:p>
    <w:p w14:paraId="0B6FC520" w14:textId="052C3CB3" w:rsidR="00C64C24" w:rsidRPr="007C6FB5" w:rsidRDefault="00292F95" w:rsidP="009E3E15">
      <w:pPr>
        <w:pStyle w:val="Heading3"/>
      </w:pPr>
      <w:r w:rsidRPr="007C6FB5">
        <w:t>Scholarship, research, or creative activity</w:t>
      </w:r>
    </w:p>
    <w:p w14:paraId="6C93D01C" w14:textId="774632F3" w:rsidR="00292F95" w:rsidRPr="003F7AFC" w:rsidRDefault="00292F95" w:rsidP="00C607BC">
      <w:pPr>
        <w:pStyle w:val="ListParagraph"/>
        <w:ind w:left="1260"/>
        <w:rPr>
          <w:color w:val="2E74B5" w:themeColor="accent5" w:themeShade="BF"/>
        </w:rPr>
      </w:pPr>
      <w:r>
        <w:t xml:space="preserve">Where applicable, the criteria for scholarship, research, or creative activity described in </w:t>
      </w:r>
      <w:proofErr w:type="spellStart"/>
      <w:r>
        <w:t>II.</w:t>
      </w:r>
      <w:proofErr w:type="gramStart"/>
      <w:r>
        <w:t>A.i</w:t>
      </w:r>
      <w:r w:rsidR="00EA5641">
        <w:t>v</w:t>
      </w:r>
      <w:proofErr w:type="spellEnd"/>
      <w:r>
        <w:t>.</w:t>
      </w:r>
      <w:proofErr w:type="gramEnd"/>
      <w:r>
        <w:t xml:space="preserve"> will be used for promotion reviews. </w:t>
      </w:r>
      <w:r w:rsidRPr="581BCD57">
        <w:rPr>
          <w:color w:val="2E74B5" w:themeColor="accent5" w:themeShade="BF"/>
        </w:rPr>
        <w:t xml:space="preserve">[Unit may elaborate here on scholarship, research or creative activity expectations in ways that are consistent with performance review criteria in section </w:t>
      </w:r>
      <w:proofErr w:type="spellStart"/>
      <w:r w:rsidRPr="581BCD57">
        <w:rPr>
          <w:color w:val="2E74B5" w:themeColor="accent5" w:themeShade="BF"/>
        </w:rPr>
        <w:t>II.A.i</w:t>
      </w:r>
      <w:r w:rsidR="00EA5641" w:rsidRPr="581BCD57">
        <w:rPr>
          <w:color w:val="2E74B5" w:themeColor="accent5" w:themeShade="BF"/>
        </w:rPr>
        <w:t>v</w:t>
      </w:r>
      <w:proofErr w:type="spellEnd"/>
      <w:r w:rsidRPr="581BCD57">
        <w:rPr>
          <w:color w:val="2E74B5" w:themeColor="accent5" w:themeShade="BF"/>
        </w:rPr>
        <w:t>.]</w:t>
      </w:r>
    </w:p>
    <w:p w14:paraId="41F87484" w14:textId="77777777" w:rsidR="00C52582" w:rsidRDefault="00292F95" w:rsidP="009E3E15">
      <w:pPr>
        <w:pStyle w:val="Heading3"/>
      </w:pPr>
      <w:r w:rsidRPr="003F7AFC">
        <w:t>Administrative Duties</w:t>
      </w:r>
    </w:p>
    <w:p w14:paraId="113E464C" w14:textId="10E26222" w:rsidR="00292F95" w:rsidRPr="003F7AFC" w:rsidRDefault="00292F95" w:rsidP="30C8F4E3">
      <w:pPr>
        <w:pStyle w:val="ListParagraph"/>
        <w:ind w:left="1260"/>
        <w:rPr>
          <w:ins w:id="278" w:author="Lisa A Mazzei" w:date="2026-01-04T17:27:00Z" w16du:dateUtc="2026-01-04T17:27:35Z"/>
          <w:color w:val="2E74B5" w:themeColor="accent5" w:themeShade="BF"/>
        </w:rPr>
      </w:pPr>
      <w:r>
        <w:t xml:space="preserve">The criteria for administrative duties described in section </w:t>
      </w:r>
      <w:proofErr w:type="spellStart"/>
      <w:r>
        <w:t>II.A.</w:t>
      </w:r>
      <w:r w:rsidR="002A2149">
        <w:t>v</w:t>
      </w:r>
      <w:proofErr w:type="spellEnd"/>
      <w:r>
        <w:t xml:space="preserve">. will be used for promotion reviews. Career instructional faculty will demonstrate evidence of excellence in development and maintenance of any additional administrative duties assigned to them beyond regular department service. </w:t>
      </w:r>
    </w:p>
    <w:p w14:paraId="56C0DF96" w14:textId="30425C21" w:rsidR="00292F95" w:rsidRPr="003F7AFC" w:rsidRDefault="00292F95" w:rsidP="00C607BC">
      <w:pPr>
        <w:pStyle w:val="ListParagraph"/>
        <w:ind w:left="1260"/>
        <w:rPr>
          <w:ins w:id="279" w:author="Lisa A Mazzei" w:date="2026-01-04T17:27:00Z" w16du:dateUtc="2026-01-04T17:27:34Z"/>
        </w:rPr>
      </w:pPr>
    </w:p>
    <w:p w14:paraId="0CAFC248" w14:textId="10D6D93A" w:rsidR="00292F95" w:rsidRPr="003F7AFC" w:rsidRDefault="00292F95" w:rsidP="00C607BC">
      <w:pPr>
        <w:pStyle w:val="ListParagraph"/>
        <w:ind w:left="1260"/>
        <w:rPr>
          <w:del w:id="280" w:author="Lisa A Mazzei" w:date="2026-01-04T17:27:00Z" w16du:dateUtc="2026-01-04T17:27:32Z"/>
          <w:color w:val="2E74B5" w:themeColor="accent5" w:themeShade="BF"/>
        </w:rPr>
      </w:pPr>
      <w:del w:id="281" w:author="Lisa A Mazzei" w:date="2026-01-04T17:27:00Z">
        <w:r w:rsidRPr="7095F0D1">
          <w:rPr>
            <w:color w:val="2E74B5" w:themeColor="accent5" w:themeShade="BF"/>
          </w:rPr>
          <w:delText>[</w:delText>
        </w:r>
        <w:r w:rsidR="58AD1093" w:rsidRPr="7095F0D1">
          <w:rPr>
            <w:color w:val="2E74B5" w:themeColor="accent5" w:themeShade="BF"/>
          </w:rPr>
          <w:delText xml:space="preserve"> </w:delText>
        </w:r>
        <w:r w:rsidRPr="7095F0D1">
          <w:rPr>
            <w:color w:val="2E74B5" w:themeColor="accent5" w:themeShade="BF"/>
          </w:rPr>
          <w:delText>Unit may elaborate here on administrative duties expectations that are consistent with performance review criteria in section II.A.</w:delText>
        </w:r>
        <w:r w:rsidR="00E331EF" w:rsidRPr="7095F0D1">
          <w:rPr>
            <w:color w:val="2E74B5" w:themeColor="accent5" w:themeShade="BF"/>
          </w:rPr>
          <w:delText>v</w:delText>
        </w:r>
        <w:r w:rsidRPr="7095F0D1">
          <w:rPr>
            <w:color w:val="2E74B5" w:themeColor="accent5" w:themeShade="BF"/>
          </w:rPr>
          <w:delText>.]</w:delText>
        </w:r>
        <w:r w:rsidR="3521BB99" w:rsidRPr="7095F0D1">
          <w:rPr>
            <w:color w:val="2E74B5" w:themeColor="accent5" w:themeShade="BF"/>
          </w:rPr>
          <w:delText xml:space="preserve"> </w:delText>
        </w:r>
      </w:del>
    </w:p>
    <w:p w14:paraId="7D62B22E" w14:textId="18742642" w:rsidR="3521BB99" w:rsidRDefault="3521BB99" w:rsidP="7095F0D1">
      <w:pPr>
        <w:pStyle w:val="ListParagraph"/>
        <w:ind w:left="1260"/>
        <w:rPr>
          <w:del w:id="282" w:author="Lisa A Mazzei" w:date="2026-01-04T17:27:00Z" w16du:dateUtc="2026-01-04T17:27:32Z"/>
          <w:color w:val="FF0000"/>
        </w:rPr>
      </w:pPr>
      <w:del w:id="283" w:author="Lisa A Mazzei" w:date="2026-01-04T17:27:00Z">
        <w:r w:rsidRPr="0BA55305" w:rsidDel="573DBA22">
          <w:rPr>
            <w:color w:val="FF0000"/>
          </w:rPr>
          <w:delText>Is what is listed in ii.A.v sufficient?</w:delText>
        </w:r>
        <w:r w:rsidRPr="0BA55305" w:rsidDel="1ACE21D5">
          <w:rPr>
            <w:color w:val="FF0000"/>
          </w:rPr>
          <w:delText xml:space="preserve"> More elaboration needed?</w:delText>
        </w:r>
      </w:del>
    </w:p>
    <w:p w14:paraId="311D4F37" w14:textId="77777777" w:rsidR="00C52582" w:rsidRPr="00C52582" w:rsidRDefault="00292F95" w:rsidP="009E3E15">
      <w:pPr>
        <w:pStyle w:val="Heading3"/>
      </w:pPr>
      <w:r w:rsidRPr="007F47B2">
        <w:t>Diversity, Equity, and Inclusion</w:t>
      </w:r>
    </w:p>
    <w:p w14:paraId="6854B26A" w14:textId="0A45F3BD" w:rsidR="00292F95" w:rsidRPr="007F47B2" w:rsidRDefault="00292F95" w:rsidP="00C607BC">
      <w:pPr>
        <w:ind w:left="1260"/>
      </w:pPr>
      <w:r>
        <w:t xml:space="preserve">Contributions to diversity, equity, and inclusion should </w:t>
      </w:r>
      <w:r w:rsidR="00EB7E85">
        <w:t xml:space="preserve">be </w:t>
      </w:r>
      <w:proofErr w:type="gramStart"/>
      <w:r w:rsidR="0008792C">
        <w:t>taken into account</w:t>
      </w:r>
      <w:proofErr w:type="gramEnd"/>
      <w:r w:rsidR="0008792C">
        <w:t>, as appropriate,</w:t>
      </w:r>
      <w:r>
        <w:t xml:space="preserve"> in the categories above as applicable to the discipline and the job duties of the faculty </w:t>
      </w:r>
      <w:proofErr w:type="gramStart"/>
      <w:r>
        <w:t>member up</w:t>
      </w:r>
      <w:proofErr w:type="gramEnd"/>
      <w:r>
        <w:t xml:space="preserve"> for promotion. </w:t>
      </w:r>
    </w:p>
    <w:p w14:paraId="29AD632C" w14:textId="2D681104" w:rsidR="00292F95" w:rsidRPr="00010885" w:rsidRDefault="66737E6B" w:rsidP="7095F0D1">
      <w:pPr>
        <w:spacing w:after="0"/>
        <w:ind w:left="720" w:firstLine="540"/>
        <w:rPr>
          <w:ins w:id="284" w:author="Lisa A Mazzei" w:date="2026-01-04T17:29:00Z" w16du:dateUtc="2026-01-04T17:29:01Z"/>
          <w:rFonts w:ascii="Calibri" w:eastAsia="Calibri" w:hAnsi="Calibri" w:cs="Calibri"/>
          <w:color w:val="4472C4" w:themeColor="accent1"/>
        </w:rPr>
      </w:pPr>
      <w:bookmarkStart w:id="285" w:name="_Hlk220764952"/>
      <w:r w:rsidRPr="7095F0D1">
        <w:rPr>
          <w:rFonts w:ascii="Calibri" w:eastAsia="Calibri" w:hAnsi="Calibri" w:cs="Calibri"/>
          <w:color w:val="4472C4" w:themeColor="accent1"/>
        </w:rPr>
        <w:t>All faculty are expected to contribute to the University's goals regarding diversity, equity, and inclusion. These contributions may be in the areas of research, teaching, and service activities, as appropriate given the faculty member’s job duties.</w:t>
      </w:r>
    </w:p>
    <w:bookmarkEnd w:id="285"/>
    <w:p w14:paraId="573A9DF8" w14:textId="233C9B8E" w:rsidR="2DCC94AF" w:rsidRDefault="2DCC94AF" w:rsidP="2DCC94AF">
      <w:pPr>
        <w:spacing w:after="0"/>
        <w:ind w:left="720" w:firstLine="540"/>
        <w:rPr>
          <w:rFonts w:ascii="Calibri" w:eastAsia="Calibri" w:hAnsi="Calibri" w:cs="Calibri"/>
          <w:color w:val="4472C4" w:themeColor="accent1"/>
        </w:rPr>
      </w:pPr>
    </w:p>
    <w:p w14:paraId="031164CB" w14:textId="147B1AFD" w:rsidR="00292F95" w:rsidRPr="00010885" w:rsidRDefault="00292F95" w:rsidP="7095F0D1">
      <w:pPr>
        <w:ind w:left="1260"/>
        <w:rPr>
          <w:del w:id="286" w:author="Lisa A Mazzei" w:date="2026-01-04T17:28:00Z" w16du:dateUtc="2026-01-04T17:28:59Z"/>
          <w:color w:val="2E74B5" w:themeColor="accent5" w:themeShade="BF"/>
        </w:rPr>
      </w:pPr>
    </w:p>
    <w:p w14:paraId="3554066B" w14:textId="17FD74ED" w:rsidR="00292F95" w:rsidRPr="00010885" w:rsidRDefault="626BEF59" w:rsidP="00C607BC">
      <w:pPr>
        <w:ind w:left="1260"/>
        <w:rPr>
          <w:del w:id="287" w:author="Lisa A Mazzei" w:date="2026-01-04T17:28:00Z" w16du:dateUtc="2026-01-04T17:28:59Z"/>
          <w:color w:val="2E74B5" w:themeColor="accent5" w:themeShade="BF"/>
        </w:rPr>
      </w:pPr>
      <w:del w:id="288" w:author="Lisa A Mazzei" w:date="2026-01-04T17:28:00Z">
        <w:r w:rsidRPr="0BA55305" w:rsidDel="10AFAD49">
          <w:rPr>
            <w:color w:val="2E74B5" w:themeColor="accent5" w:themeShade="BF"/>
          </w:rPr>
          <w:delText xml:space="preserve">[Unit should describe here overall standards for promotion to all ranks relevant to the unit. Possible ranks in this category are </w:delText>
        </w:r>
        <w:r w:rsidRPr="0BA55305" w:rsidDel="085D8B8C">
          <w:rPr>
            <w:color w:val="2E74B5" w:themeColor="accent5" w:themeShade="BF"/>
          </w:rPr>
          <w:delText>A</w:delText>
        </w:r>
        <w:r w:rsidRPr="0BA55305" w:rsidDel="1CDAC1D8">
          <w:rPr>
            <w:color w:val="2E74B5" w:themeColor="accent5" w:themeShade="BF"/>
          </w:rPr>
          <w:delText>ssociate Teaching Professor</w:delText>
        </w:r>
        <w:r w:rsidRPr="0BA55305" w:rsidDel="10AFAD49">
          <w:rPr>
            <w:color w:val="2E74B5" w:themeColor="accent5" w:themeShade="BF"/>
          </w:rPr>
          <w:delText xml:space="preserve">, </w:delText>
        </w:r>
        <w:r w:rsidRPr="0BA55305" w:rsidDel="1CDAC1D8">
          <w:rPr>
            <w:color w:val="2E74B5" w:themeColor="accent5" w:themeShade="BF"/>
          </w:rPr>
          <w:delText xml:space="preserve">Teaching Professor, </w:delText>
        </w:r>
        <w:r w:rsidRPr="0BA55305" w:rsidDel="10AFAD49">
          <w:rPr>
            <w:color w:val="2E74B5" w:themeColor="accent5" w:themeShade="BF"/>
          </w:rPr>
          <w:delText>Associate Clinical Professor (when an instructional appointment), and Clinical Professor (when an instructional appointment). This section should describe how the combined performance in the categories above, as applicable to individual faculty members, is considered in determining promotion.]</w:delText>
        </w:r>
      </w:del>
    </w:p>
    <w:p w14:paraId="7387161A" w14:textId="142A6730" w:rsidR="00292F95" w:rsidRPr="009C01D0" w:rsidRDefault="00292F95" w:rsidP="00C607BC">
      <w:pPr>
        <w:pStyle w:val="Heading2"/>
      </w:pPr>
      <w:r>
        <w:t>Materials to be submitted by faculty under review</w:t>
      </w:r>
    </w:p>
    <w:p w14:paraId="4BCED20D" w14:textId="44DD7917" w:rsidR="00292F95" w:rsidRPr="00C91521" w:rsidRDefault="00292F95" w:rsidP="00946D12">
      <w:pPr>
        <w:pStyle w:val="ListParagraph"/>
        <w:numPr>
          <w:ilvl w:val="0"/>
          <w:numId w:val="7"/>
        </w:numPr>
        <w:ind w:left="1440"/>
      </w:pPr>
      <w:r w:rsidRPr="009C01D0">
        <w:rPr>
          <w:b/>
          <w:bCs/>
        </w:rPr>
        <w:t>Curriculum vitae</w:t>
      </w:r>
      <w:r w:rsidRPr="00C91521">
        <w:t xml:space="preserve">: A comprehensive and current curriculum vitae that includes the bargaining unit faculty member’s current </w:t>
      </w:r>
      <w:r w:rsidR="00FD513F">
        <w:t xml:space="preserve">teaching, professional </w:t>
      </w:r>
      <w:r w:rsidR="00FD513F">
        <w:lastRenderedPageBreak/>
        <w:t xml:space="preserve">development, </w:t>
      </w:r>
      <w:r w:rsidRPr="00C91521">
        <w:t>research, scholarly, and creative activities, including publications, appointments, presentations, and similar activities and accomplishments</w:t>
      </w:r>
      <w:r w:rsidR="001D3EA9">
        <w:t xml:space="preserve"> as applicable</w:t>
      </w:r>
      <w:r w:rsidRPr="00C91521">
        <w:t>.</w:t>
      </w:r>
    </w:p>
    <w:p w14:paraId="04DB93A3" w14:textId="5F5A1D4A" w:rsidR="00292F95" w:rsidRPr="00C91521" w:rsidRDefault="00292F95" w:rsidP="00946D12">
      <w:pPr>
        <w:pStyle w:val="ListParagraph"/>
        <w:numPr>
          <w:ilvl w:val="0"/>
          <w:numId w:val="7"/>
        </w:numPr>
        <w:ind w:left="1440"/>
      </w:pPr>
      <w:r w:rsidRPr="009C01D0">
        <w:rPr>
          <w:b/>
          <w:bCs/>
        </w:rPr>
        <w:t>Personal statement</w:t>
      </w:r>
      <w:r w:rsidRPr="00C91521">
        <w:t xml:space="preserve">: A </w:t>
      </w:r>
      <w:r w:rsidR="007D0019" w:rsidRPr="00C91521">
        <w:t>2–6-page</w:t>
      </w:r>
      <w:r w:rsidRPr="00C91521">
        <w:t xml:space="preserve"> personal statement developed by the bargaining unit faculty member evaluating their performance measured against the applicable criteria for promotion. The personal statement should expressly address the subjects of teaching; scholarship, research and creative activity, as applicable; and service contributions to the academic department, center or institute, school or college, university, profession, and the community. </w:t>
      </w:r>
      <w:r w:rsidR="001D3EA9">
        <w:t>As appropriate, t</w:t>
      </w:r>
      <w:r w:rsidRPr="00C91521">
        <w:t>he statement should include discussion of contributions to diversity, equity, and inclusion.</w:t>
      </w:r>
    </w:p>
    <w:p w14:paraId="76BB872A" w14:textId="4A2A51F1" w:rsidR="00292F95" w:rsidRPr="00C91521" w:rsidRDefault="00292F95" w:rsidP="00946D12">
      <w:pPr>
        <w:pStyle w:val="ListParagraph"/>
        <w:numPr>
          <w:ilvl w:val="0"/>
          <w:numId w:val="7"/>
        </w:numPr>
        <w:ind w:left="1440"/>
      </w:pPr>
      <w:r w:rsidRPr="009C01D0">
        <w:rPr>
          <w:b/>
          <w:bCs/>
        </w:rPr>
        <w:t>Teaching portfolio</w:t>
      </w:r>
      <w:r w:rsidRPr="00C91521">
        <w:t xml:space="preserve"> (if applicable): </w:t>
      </w:r>
      <w:ins w:id="289" w:author="Dianna Carrizales-Engelmann" w:date="2026-01-31T15:18:00Z" w16du:dateUtc="2026-01-31T23:18:00Z">
        <w:r w:rsidR="0044696A" w:rsidRPr="0066562F">
          <w:rPr>
            <w:color w:val="2E74B5" w:themeColor="accent5" w:themeShade="BF"/>
            <w:highlight w:val="yellow"/>
          </w:rPr>
          <w:t xml:space="preserve">In the COE a teaching portfolio refers to both instructional activity </w:t>
        </w:r>
      </w:ins>
      <w:ins w:id="290" w:author="Dianna Carrizales-Engelmann" w:date="2026-01-31T15:22:00Z" w16du:dateUtc="2026-01-31T23:22:00Z">
        <w:r w:rsidR="002E6327" w:rsidRPr="0066562F">
          <w:rPr>
            <w:color w:val="2E74B5" w:themeColor="accent5" w:themeShade="BF"/>
            <w:highlight w:val="yellow"/>
          </w:rPr>
          <w:t xml:space="preserve">within courses </w:t>
        </w:r>
      </w:ins>
      <w:ins w:id="291" w:author="Dianna Carrizales-Engelmann" w:date="2026-01-31T15:18:00Z" w16du:dateUtc="2026-01-31T23:18:00Z">
        <w:r w:rsidR="0044696A" w:rsidRPr="0066562F">
          <w:rPr>
            <w:color w:val="2E74B5" w:themeColor="accent5" w:themeShade="BF"/>
            <w:highlight w:val="yellow"/>
          </w:rPr>
          <w:t>and clinical supervision activity.</w:t>
        </w:r>
        <w:r w:rsidR="0044696A">
          <w:t xml:space="preserve"> </w:t>
        </w:r>
      </w:ins>
      <w:r w:rsidRPr="00C91521">
        <w:t>Representative examples of course syllabi or equivalent descriptions of course content and instructional expectations for courses taught by the bargaining unit faculty member, examples of student work and exams, and similar material; information from student experience surveys, which will be considered in light of the response rate; information on the development of new courses and curriculum development; information on contributions to university wide teaching practices (if applicable).</w:t>
      </w:r>
    </w:p>
    <w:p w14:paraId="35A8D882" w14:textId="777C8647" w:rsidR="00292F95" w:rsidRPr="00C91521" w:rsidRDefault="00292F95" w:rsidP="00946D12">
      <w:pPr>
        <w:pStyle w:val="ListParagraph"/>
        <w:numPr>
          <w:ilvl w:val="0"/>
          <w:numId w:val="7"/>
        </w:numPr>
        <w:ind w:left="1440"/>
      </w:pPr>
      <w:r w:rsidRPr="009C01D0">
        <w:rPr>
          <w:b/>
          <w:bCs/>
        </w:rPr>
        <w:t>Scholarship portfolio</w:t>
      </w:r>
      <w:r w:rsidRPr="00C91521">
        <w:t xml:space="preserve"> (if applicable): A comprehensive portfolio of scholarship, research and creative activity; and appropriate evidence of national or international recognition or impact.</w:t>
      </w:r>
    </w:p>
    <w:p w14:paraId="346D0BBA" w14:textId="1B0866B4" w:rsidR="00292F95" w:rsidRPr="00C91521" w:rsidRDefault="00292F95" w:rsidP="00946D12">
      <w:pPr>
        <w:pStyle w:val="ListParagraph"/>
        <w:numPr>
          <w:ilvl w:val="0"/>
          <w:numId w:val="7"/>
        </w:numPr>
        <w:ind w:left="1440"/>
      </w:pPr>
      <w:r w:rsidRPr="009C01D0">
        <w:rPr>
          <w:b/>
          <w:bCs/>
        </w:rPr>
        <w:t>Service portfolio</w:t>
      </w:r>
      <w:r w:rsidRPr="00C91521">
        <w:t xml:space="preserve"> (if applicable): Evidence of the bargaining unit faculty member’s service contributions to their academic department, center or institute, school or college, university, profession, and the community, such as op ed pieces, white papers authored or co-authored by the faculty member, commendations, awards, or letters of appreciation. The service portfolio may also include a short narrative elaborating on the faculty </w:t>
      </w:r>
      <w:proofErr w:type="gramStart"/>
      <w:r w:rsidRPr="00C91521">
        <w:t>member’s</w:t>
      </w:r>
      <w:proofErr w:type="gramEnd"/>
      <w:r w:rsidRPr="00C91521">
        <w:t xml:space="preserve"> unique service experiences or obligations.</w:t>
      </w:r>
    </w:p>
    <w:p w14:paraId="62AA765E" w14:textId="2300B45B" w:rsidR="00292F95" w:rsidRPr="00C91521" w:rsidRDefault="00292F95" w:rsidP="00946D12">
      <w:pPr>
        <w:pStyle w:val="ListParagraph"/>
        <w:numPr>
          <w:ilvl w:val="0"/>
          <w:numId w:val="7"/>
        </w:numPr>
        <w:ind w:left="1440"/>
      </w:pPr>
      <w:r w:rsidRPr="009C01D0">
        <w:rPr>
          <w:b/>
          <w:bCs/>
        </w:rPr>
        <w:t>Professional development statement</w:t>
      </w:r>
      <w:r w:rsidRPr="00C91521">
        <w:t xml:space="preserve"> (if applicable): A statement that provides a short narrative elaborating on the professional development activities of the bargaining unit faculty member related to their job duties.</w:t>
      </w:r>
    </w:p>
    <w:p w14:paraId="52A8C3B2" w14:textId="26A3FD05" w:rsidR="00292F95" w:rsidRPr="00C91521" w:rsidRDefault="00292F95" w:rsidP="00946D12">
      <w:pPr>
        <w:pStyle w:val="ListParagraph"/>
        <w:numPr>
          <w:ilvl w:val="0"/>
          <w:numId w:val="7"/>
        </w:numPr>
        <w:ind w:left="1440"/>
      </w:pPr>
      <w:r w:rsidRPr="009C01D0">
        <w:rPr>
          <w:b/>
          <w:bCs/>
        </w:rPr>
        <w:t>Professional activities portfolio</w:t>
      </w:r>
      <w:r w:rsidRPr="00C91521">
        <w:t xml:space="preserve"> (if applicable): A comprehensive portfolio of professional or consulting activities related to their discipline. </w:t>
      </w:r>
    </w:p>
    <w:p w14:paraId="540B5630" w14:textId="16481F75" w:rsidR="00292F95" w:rsidRDefault="00292F95" w:rsidP="00946D12">
      <w:pPr>
        <w:pStyle w:val="ListParagraph"/>
        <w:numPr>
          <w:ilvl w:val="0"/>
          <w:numId w:val="7"/>
        </w:numPr>
        <w:ind w:left="1440"/>
      </w:pPr>
      <w:r w:rsidRPr="009C01D0">
        <w:rPr>
          <w:b/>
          <w:bCs/>
        </w:rPr>
        <w:t>Internal and/or external reviewers</w:t>
      </w:r>
      <w:r w:rsidRPr="00C91521">
        <w:t xml:space="preserve"> (if applicable): A list of qualified internal and/or external reviewers provided by the bargaining unit faculty member.</w:t>
      </w:r>
    </w:p>
    <w:p w14:paraId="045C540D" w14:textId="77777777" w:rsidR="000D32D3" w:rsidRPr="00C91521" w:rsidRDefault="000D32D3" w:rsidP="000D32D3">
      <w:pPr>
        <w:pStyle w:val="ListParagraph"/>
        <w:ind w:left="1440"/>
      </w:pPr>
    </w:p>
    <w:p w14:paraId="078AEDAC" w14:textId="65301218" w:rsidR="4E8B0482" w:rsidDel="008446D9" w:rsidRDefault="1C13B000" w:rsidP="7095F0D1">
      <w:pPr>
        <w:pStyle w:val="ListParagraph"/>
        <w:ind w:left="1440"/>
        <w:rPr>
          <w:del w:id="292" w:author="Dianna Carrizales-Engelmann" w:date="2026-02-06T10:57:00Z" w16du:dateUtc="2026-02-06T18:57:00Z"/>
          <w:color w:val="FF0000"/>
        </w:rPr>
      </w:pPr>
      <w:bookmarkStart w:id="293" w:name="_Hlk220765324"/>
      <w:del w:id="294" w:author="Dianna Carrizales-Engelmann" w:date="2026-02-06T10:57:00Z" w16du:dateUtc="2026-02-06T18:57:00Z">
        <w:r w:rsidRPr="52DACDF0" w:rsidDel="008446D9">
          <w:rPr>
            <w:color w:val="4471C4"/>
          </w:rPr>
          <w:delText xml:space="preserve">Specificity in terms of timing of reviews, and </w:delText>
        </w:r>
      </w:del>
      <w:del w:id="295" w:author="Dianna Carrizales-Engelmann" w:date="2026-01-31T15:20:00Z" w16du:dateUtc="2026-01-31T23:20:00Z">
        <w:r w:rsidRPr="52DACDF0" w:rsidDel="0044696A">
          <w:rPr>
            <w:color w:val="4471C4"/>
          </w:rPr>
          <w:delText>who reviews</w:delText>
        </w:r>
      </w:del>
      <w:del w:id="296" w:author="Dianna Carrizales-Engelmann" w:date="2026-01-31T15:21:00Z" w16du:dateUtc="2026-01-31T23:21:00Z">
        <w:r w:rsidRPr="52DACDF0" w:rsidDel="0044696A">
          <w:rPr>
            <w:color w:val="4471C4"/>
          </w:rPr>
          <w:delText xml:space="preserve"> </w:delText>
        </w:r>
      </w:del>
      <w:del w:id="297" w:author="Dianna Carrizales-Engelmann" w:date="2026-02-06T10:57:00Z" w16du:dateUtc="2026-02-06T18:57:00Z">
        <w:r w:rsidRPr="52DACDF0" w:rsidDel="008446D9">
          <w:rPr>
            <w:color w:val="4471C4"/>
          </w:rPr>
          <w:delText>at each stage is provided in the implementation guidance</w:delText>
        </w:r>
        <w:r w:rsidR="626E13A4" w:rsidRPr="52DACDF0" w:rsidDel="008446D9">
          <w:rPr>
            <w:color w:val="4471C4"/>
          </w:rPr>
          <w:delText xml:space="preserve"> to be developed upon final approval of policy by OtP</w:delText>
        </w:r>
        <w:r w:rsidRPr="52DACDF0" w:rsidDel="008446D9">
          <w:rPr>
            <w:color w:val="4471C4"/>
          </w:rPr>
          <w:delText>.</w:delText>
        </w:r>
        <w:r w:rsidR="7A0D2F65" w:rsidRPr="52DACDF0" w:rsidDel="008446D9">
          <w:rPr>
            <w:color w:val="4471C4"/>
          </w:rPr>
          <w:delText xml:space="preserve"> </w:delText>
        </w:r>
      </w:del>
    </w:p>
    <w:bookmarkEnd w:id="293"/>
    <w:p w14:paraId="51F646BA" w14:textId="77777777" w:rsidR="00292F95" w:rsidRPr="00182EAC" w:rsidRDefault="00292F95" w:rsidP="00A3106C">
      <w:pPr>
        <w:pStyle w:val="Heading2"/>
      </w:pPr>
      <w:commentRangeStart w:id="298"/>
      <w:r w:rsidRPr="00182EAC">
        <w:lastRenderedPageBreak/>
        <w:t>Research Career Promotion Review Criteria</w:t>
      </w:r>
      <w:commentRangeEnd w:id="298"/>
      <w:r w:rsidR="008446D9">
        <w:rPr>
          <w:rStyle w:val="CommentReference"/>
          <w:b w:val="0"/>
          <w:bCs w:val="0"/>
        </w:rPr>
        <w:commentReference w:id="298"/>
      </w:r>
    </w:p>
    <w:p w14:paraId="70043EDC" w14:textId="3F37DCB8" w:rsidR="00292F95" w:rsidRDefault="00292F95" w:rsidP="00A3106C">
      <w:pPr>
        <w:ind w:left="720"/>
        <w:rPr>
          <w:ins w:id="299" w:author="Lisa A Mazzei" w:date="2026-01-04T17:29:00Z" w16du:dateUtc="2026-01-04T17:29:18Z"/>
        </w:rPr>
      </w:pPr>
      <w:r>
        <w:t xml:space="preserve">Criteria for promotion reviews for Career research faculty should reflect the general expectations appropriate to each category and rank employed by the department or unit, which should be consistent with the department or unit professional responsibilities policy and must allow for differentiation based on the </w:t>
      </w:r>
      <w:proofErr w:type="gramStart"/>
      <w:r>
        <w:t>particular duties</w:t>
      </w:r>
      <w:proofErr w:type="gramEnd"/>
      <w:r>
        <w:t xml:space="preserve"> and position descriptions of review candidates. Position-specific criteria will be based on the most important professional responsibilities as described in a faculty member’s position description</w:t>
      </w:r>
      <w:ins w:id="300" w:author="Dianna Carrizales-Engelmann" w:date="2026-01-31T15:28:00Z" w16du:dateUtc="2026-01-31T23:28:00Z">
        <w:r w:rsidR="00517A73">
          <w:t xml:space="preserve"> </w:t>
        </w:r>
      </w:ins>
      <w:del w:id="301" w:author="Dianna Carrizales-Engelmann" w:date="2026-01-31T15:24:00Z" w16du:dateUtc="2026-01-31T23:24:00Z">
        <w:r w:rsidDel="00517A73">
          <w:delText xml:space="preserve"> </w:delText>
        </w:r>
      </w:del>
      <w:r>
        <w:t xml:space="preserve">to accommodate a wide range of research activities and expectations. Evaluations of research faculty funded by sponsored projects will also reflect the activities that they have been funded to do. Generally, a sustained record of excellence in the following areas, as appropriate, is expected. </w:t>
      </w:r>
    </w:p>
    <w:p w14:paraId="56489A44" w14:textId="2999D93C" w:rsidR="4785F5EB" w:rsidRDefault="4785F5EB" w:rsidP="4785F5EB">
      <w:pPr>
        <w:ind w:left="720"/>
      </w:pPr>
    </w:p>
    <w:p w14:paraId="395147A5" w14:textId="5F34DC26" w:rsidR="00B52299" w:rsidRPr="00B52299" w:rsidRDefault="009E3E15" w:rsidP="009E3E15">
      <w:pPr>
        <w:pStyle w:val="Heading3"/>
        <w:numPr>
          <w:ilvl w:val="0"/>
          <w:numId w:val="0"/>
        </w:numPr>
        <w:ind w:left="1224"/>
      </w:pPr>
      <w:ins w:id="302" w:author="Dianna Carrizales-Engelmann" w:date="2026-02-02T14:31:00Z" w16du:dateUtc="2026-02-02T22:31:00Z">
        <w:r>
          <w:t xml:space="preserve">i. </w:t>
        </w:r>
      </w:ins>
      <w:r w:rsidR="00292F95" w:rsidRPr="00E54E16">
        <w:t>Performance of primary job duties</w:t>
      </w:r>
    </w:p>
    <w:p w14:paraId="73A03346" w14:textId="16F7BD53" w:rsidR="00292F95" w:rsidRPr="00C91521" w:rsidRDefault="380CB231" w:rsidP="0BA55305">
      <w:pPr>
        <w:pStyle w:val="ListParagraph"/>
        <w:ind w:left="1260"/>
        <w:rPr>
          <w:ins w:id="303" w:author="Lisa A Mazzei" w:date="2026-01-06T02:00:00Z" w16du:dateUtc="2026-01-06T02:00:24Z"/>
          <w:color w:val="FF0000"/>
        </w:rPr>
      </w:pPr>
      <w:r>
        <w:t xml:space="preserve">The criteria for primary job duties described in section </w:t>
      </w:r>
      <w:proofErr w:type="spellStart"/>
      <w:r>
        <w:t>II.</w:t>
      </w:r>
      <w:r w:rsidR="39B5F8C9">
        <w:t>C.i</w:t>
      </w:r>
      <w:proofErr w:type="spellEnd"/>
      <w:r>
        <w:t xml:space="preserve"> will be used for </w:t>
      </w:r>
      <w:proofErr w:type="gramStart"/>
      <w:r>
        <w:t>promotion</w:t>
      </w:r>
      <w:proofErr w:type="gramEnd"/>
      <w:r>
        <w:t xml:space="preserve"> reviews. Career research faculty will have position-specific criteria based on their primary job duties. </w:t>
      </w:r>
    </w:p>
    <w:p w14:paraId="0411B965" w14:textId="4E314AF3" w:rsidR="00292F95" w:rsidRPr="00C91521" w:rsidRDefault="00292F95" w:rsidP="0BA55305">
      <w:pPr>
        <w:pStyle w:val="ListParagraph"/>
        <w:ind w:left="1260"/>
        <w:rPr>
          <w:ins w:id="304" w:author="Lisa A Mazzei" w:date="2026-01-06T02:00:00Z" w16du:dateUtc="2026-01-06T02:00:25Z"/>
          <w:color w:val="4471C4"/>
        </w:rPr>
      </w:pPr>
    </w:p>
    <w:p w14:paraId="229E7B2B" w14:textId="3D6826C8" w:rsidR="00292F95" w:rsidRPr="00C91521" w:rsidRDefault="17362264" w:rsidP="7095F0D1">
      <w:pPr>
        <w:pStyle w:val="ListParagraph"/>
        <w:ind w:left="1260"/>
        <w:rPr>
          <w:del w:id="305" w:author="Lisa A Mazzei" w:date="2026-01-06T02:01:00Z" w16du:dateUtc="2026-01-06T02:01:15Z"/>
          <w:color w:val="FF0000"/>
        </w:rPr>
      </w:pPr>
      <w:ins w:id="306" w:author="Lisa A Mazzei" w:date="2026-01-06T02:00:00Z">
        <w:r w:rsidRPr="0BA55305">
          <w:rPr>
            <w:color w:val="4471C4"/>
          </w:rPr>
          <w:t xml:space="preserve">See Career Faculty </w:t>
        </w:r>
        <w:del w:id="307" w:author="Dianna Carrizales-Engelmann" w:date="2026-02-02T13:05:00Z" w16du:dateUtc="2026-02-02T21:05:00Z">
          <w:r w:rsidRPr="0BA55305" w:rsidDel="00E269F7">
            <w:rPr>
              <w:color w:val="4471C4"/>
            </w:rPr>
            <w:delText>Classification</w:delText>
          </w:r>
        </w:del>
      </w:ins>
      <w:ins w:id="308" w:author="Dianna Carrizales-Engelmann" w:date="2026-02-02T13:05:00Z" w16du:dateUtc="2026-02-02T21:05:00Z">
        <w:r w:rsidR="00E269F7">
          <w:rPr>
            <w:color w:val="4471C4"/>
          </w:rPr>
          <w:t>Categor</w:t>
        </w:r>
      </w:ins>
      <w:ins w:id="309" w:author="Dianna Carrizales-Engelmann" w:date="2026-02-05T09:37:00Z" w16du:dateUtc="2026-02-05T17:37:00Z">
        <w:r w:rsidR="00E370CA">
          <w:rPr>
            <w:color w:val="4471C4"/>
          </w:rPr>
          <w:t>ies</w:t>
        </w:r>
      </w:ins>
      <w:ins w:id="310" w:author="Lisa A Mazzei" w:date="2026-01-06T02:00:00Z">
        <w:r w:rsidRPr="0BA55305">
          <w:rPr>
            <w:color w:val="4471C4"/>
          </w:rPr>
          <w:t xml:space="preserve"> and Rank Criteria </w:t>
        </w:r>
      </w:ins>
      <w:ins w:id="311" w:author="Lisa A Mazzei" w:date="2026-01-06T02:01:00Z">
        <w:del w:id="312" w:author="Dianna Carrizales-Engelmann" w:date="2026-02-02T13:05:00Z" w16du:dateUtc="2026-02-02T21:05:00Z">
          <w:r w:rsidRPr="00517A73" w:rsidDel="00E269F7">
            <w:rPr>
              <w:color w:val="FF0000"/>
            </w:rPr>
            <w:delText xml:space="preserve">[attached to email] </w:delText>
          </w:r>
        </w:del>
      </w:ins>
      <w:ins w:id="313" w:author="Lisa A Mazzei" w:date="2026-01-06T02:00:00Z">
        <w:r w:rsidRPr="0BA55305">
          <w:rPr>
            <w:color w:val="4471C4"/>
          </w:rPr>
          <w:t>for expectations based on rank in each of the</w:t>
        </w:r>
      </w:ins>
      <w:ins w:id="314" w:author="Lisa A Mazzei" w:date="2026-01-06T02:01:00Z">
        <w:r w:rsidRPr="0BA55305">
          <w:rPr>
            <w:color w:val="4471C4"/>
          </w:rPr>
          <w:t xml:space="preserve"> categories. </w:t>
        </w:r>
      </w:ins>
      <w:del w:id="315" w:author="Lisa A Mazzei" w:date="2026-01-06T02:01:00Z">
        <w:r w:rsidR="00292F95" w:rsidRPr="0BA55305" w:rsidDel="380CB231">
          <w:rPr>
            <w:color w:val="4471C4"/>
          </w:rPr>
          <w:delText>[Unit may elaborate here on primary job duty expectations in ways that are consistent with performance review criteria in section II.A.i]</w:delText>
        </w:r>
        <w:r w:rsidR="00292F95" w:rsidRPr="0BA55305" w:rsidDel="6F45FAE4">
          <w:rPr>
            <w:color w:val="4471C4"/>
          </w:rPr>
          <w:delText xml:space="preserve">.  </w:delText>
        </w:r>
        <w:r w:rsidR="00292F95" w:rsidRPr="0BA55305" w:rsidDel="6F45FAE4">
          <w:rPr>
            <w:color w:val="FF0000"/>
          </w:rPr>
          <w:delText>See matrix?</w:delText>
        </w:r>
      </w:del>
    </w:p>
    <w:p w14:paraId="6C7914B8" w14:textId="77777777" w:rsidR="00F94C17" w:rsidRDefault="00292F95" w:rsidP="00946D12">
      <w:pPr>
        <w:pStyle w:val="Heading3"/>
        <w:numPr>
          <w:ilvl w:val="2"/>
          <w:numId w:val="23"/>
        </w:numPr>
      </w:pPr>
      <w:r w:rsidRPr="004C6B6D">
        <w:t>Service</w:t>
      </w:r>
    </w:p>
    <w:p w14:paraId="46A4AD9B" w14:textId="5CAC8C18" w:rsidR="00292F95" w:rsidRPr="000418B9" w:rsidRDefault="380CB231" w:rsidP="7095F0D1">
      <w:pPr>
        <w:ind w:left="1260"/>
        <w:rPr>
          <w:del w:id="316" w:author="Lisa A Mazzei" w:date="2026-01-06T18:49:00Z" w16du:dateUtc="2026-01-06T18:49:51Z"/>
          <w:color w:val="FF0000"/>
        </w:rPr>
      </w:pPr>
      <w:r>
        <w:t xml:space="preserve">The criteria for service described in section </w:t>
      </w:r>
      <w:proofErr w:type="spellStart"/>
      <w:r>
        <w:t>II.</w:t>
      </w:r>
      <w:r w:rsidR="764AD528">
        <w:t>C.ii</w:t>
      </w:r>
      <w:proofErr w:type="spellEnd"/>
      <w:r w:rsidR="764AD528">
        <w:t xml:space="preserve"> </w:t>
      </w:r>
      <w:r>
        <w:t>will be used for promotion reviews. As applicable, Career research faculty will demonstrate regular participation in the business of the department or unit, University (e.g., committee work), field, and community</w:t>
      </w:r>
      <w:ins w:id="317" w:author="Leslie Leve" w:date="2026-01-04T09:42:00Z">
        <w:r w:rsidR="03E508BE">
          <w:t xml:space="preserve"> and professional field of discipline</w:t>
        </w:r>
      </w:ins>
      <w:r>
        <w:t xml:space="preserve">. </w:t>
      </w:r>
      <w:del w:id="318" w:author="Lisa A Mazzei" w:date="2026-01-06T18:49:00Z">
        <w:r w:rsidR="00292F95" w:rsidRPr="0BA55305" w:rsidDel="0E54B1A2">
          <w:rPr>
            <w:color w:val="FF0000"/>
          </w:rPr>
          <w:delText xml:space="preserve">Sufficient? </w:delText>
        </w:r>
      </w:del>
    </w:p>
    <w:p w14:paraId="071E1506" w14:textId="5EA886EE" w:rsidR="00292F95" w:rsidRPr="000418B9" w:rsidRDefault="00292F95" w:rsidP="00F27B52">
      <w:pPr>
        <w:ind w:left="1260"/>
        <w:rPr>
          <w:b/>
          <w:bCs/>
        </w:rPr>
      </w:pPr>
      <w:r w:rsidRPr="7095F0D1">
        <w:rPr>
          <w:color w:val="2E74B5" w:themeColor="accent5" w:themeShade="BF"/>
        </w:rPr>
        <w:t xml:space="preserve">[Unit may elaborate here on service expectations in ways that are consistent with performance review criteria in section </w:t>
      </w:r>
      <w:proofErr w:type="spellStart"/>
      <w:r w:rsidRPr="7095F0D1">
        <w:rPr>
          <w:color w:val="2E74B5" w:themeColor="accent5" w:themeShade="BF"/>
        </w:rPr>
        <w:t>II.</w:t>
      </w:r>
      <w:r w:rsidR="61E9EDC0" w:rsidRPr="7095F0D1">
        <w:rPr>
          <w:color w:val="2E74B5" w:themeColor="accent5" w:themeShade="BF"/>
        </w:rPr>
        <w:t>C.ii</w:t>
      </w:r>
      <w:proofErr w:type="spellEnd"/>
      <w:r w:rsidR="3FA2F09E" w:rsidRPr="7095F0D1">
        <w:rPr>
          <w:color w:val="2E74B5" w:themeColor="accent5" w:themeShade="BF"/>
        </w:rPr>
        <w:t>]</w:t>
      </w:r>
    </w:p>
    <w:p w14:paraId="3AF95DF3" w14:textId="77777777" w:rsidR="00F94C17" w:rsidRPr="00F94C17" w:rsidRDefault="00292F95" w:rsidP="009E3E15">
      <w:pPr>
        <w:pStyle w:val="Heading3"/>
        <w:rPr>
          <w:color w:val="2E74B5" w:themeColor="accent5" w:themeShade="BF"/>
        </w:rPr>
      </w:pPr>
      <w:r w:rsidRPr="006015D0">
        <w:t>Commitment to the profession</w:t>
      </w:r>
    </w:p>
    <w:p w14:paraId="6D225739" w14:textId="2C68F728" w:rsidR="00292F95" w:rsidRPr="00D03B19" w:rsidRDefault="00292F95" w:rsidP="00D03B19">
      <w:pPr>
        <w:pStyle w:val="ListParagraph"/>
        <w:ind w:left="1170"/>
        <w:rPr>
          <w:b/>
          <w:bCs/>
          <w:color w:val="2E74B5" w:themeColor="accent5" w:themeShade="BF"/>
        </w:rPr>
      </w:pPr>
      <w:r w:rsidRPr="009A4C55">
        <w:t xml:space="preserve">The criteria for professional development described in section </w:t>
      </w:r>
      <w:proofErr w:type="spellStart"/>
      <w:r w:rsidRPr="009A4C55">
        <w:t>II.</w:t>
      </w:r>
      <w:r w:rsidR="2D9DE688">
        <w:t>C</w:t>
      </w:r>
      <w:r w:rsidRPr="009A4C55">
        <w:t>.iii</w:t>
      </w:r>
      <w:proofErr w:type="spellEnd"/>
      <w:r w:rsidRPr="009A4C55">
        <w:t xml:space="preserve"> will be used for promotion reviews. As applicable, Career research faculty will be reviewed based on their performance of required professional development activities, the review will consider the availability of professional development funds, opportunities for professional development, and the Career research faculty member’s efforts to secure funding (if applicable). </w:t>
      </w:r>
      <w:r w:rsidRPr="009A4C55">
        <w:rPr>
          <w:color w:val="2E74B5" w:themeColor="accent5" w:themeShade="BF"/>
        </w:rPr>
        <w:t xml:space="preserve">[Unit may elaborate here on professional </w:t>
      </w:r>
      <w:r w:rsidRPr="009A4C55">
        <w:rPr>
          <w:color w:val="2E74B5" w:themeColor="accent5" w:themeShade="BF"/>
        </w:rPr>
        <w:lastRenderedPageBreak/>
        <w:t xml:space="preserve">development expectations in ways that are consistent with performance review criteria in section </w:t>
      </w:r>
      <w:proofErr w:type="spellStart"/>
      <w:r w:rsidRPr="009A4C55">
        <w:rPr>
          <w:color w:val="2E74B5" w:themeColor="accent5" w:themeShade="BF"/>
        </w:rPr>
        <w:t>II.</w:t>
      </w:r>
      <w:r w:rsidR="17B82C59" w:rsidRPr="6E8CAE0F">
        <w:rPr>
          <w:color w:val="2E74B5" w:themeColor="accent5" w:themeShade="BF"/>
        </w:rPr>
        <w:t>C</w:t>
      </w:r>
      <w:r w:rsidRPr="009A4C55">
        <w:rPr>
          <w:color w:val="2E74B5" w:themeColor="accent5" w:themeShade="BF"/>
        </w:rPr>
        <w:t>.iii</w:t>
      </w:r>
      <w:proofErr w:type="spellEnd"/>
      <w:r w:rsidRPr="009A4C55">
        <w:rPr>
          <w:color w:val="2E74B5" w:themeColor="accent5" w:themeShade="BF"/>
        </w:rPr>
        <w:t>.]</w:t>
      </w:r>
    </w:p>
    <w:p w14:paraId="564DC60A" w14:textId="77777777" w:rsidR="00D03B19" w:rsidRDefault="00292F95" w:rsidP="009E3E15">
      <w:pPr>
        <w:pStyle w:val="Heading3"/>
      </w:pPr>
      <w:r w:rsidRPr="006015D0">
        <w:t>Diversity, Equity, and Inclusion</w:t>
      </w:r>
    </w:p>
    <w:p w14:paraId="59791F3D" w14:textId="5F6F9156" w:rsidR="00292F95" w:rsidRPr="006015D0" w:rsidRDefault="380CB231" w:rsidP="00517A73">
      <w:pPr>
        <w:pStyle w:val="ListParagraph"/>
        <w:spacing w:line="259" w:lineRule="auto"/>
        <w:ind w:left="1260"/>
        <w:rPr>
          <w:b/>
          <w:bCs/>
        </w:rPr>
      </w:pPr>
      <w:r>
        <w:t xml:space="preserve">Contributions to diversity, equity, and inclusion should </w:t>
      </w:r>
      <w:del w:id="319" w:author="Lisa A Mazzei" w:date="2026-01-06T02:05:00Z">
        <w:r w:rsidR="00292F95" w:rsidRPr="0BA55305" w:rsidDel="53A8BC86">
          <w:rPr>
            <w:color w:val="4472C4" w:themeColor="accent1"/>
            <w:rPrChange w:id="320" w:author="Lisa A Mazzei" w:date="2026-01-06T02:05:00Z">
              <w:rPr/>
            </w:rPrChange>
          </w:rPr>
          <w:delText xml:space="preserve">taken </w:delText>
        </w:r>
      </w:del>
      <w:proofErr w:type="gramStart"/>
      <w:ins w:id="321" w:author="Lisa A Mazzei" w:date="2026-01-06T02:05:00Z">
        <w:r w:rsidR="3054EE4C" w:rsidRPr="0BA55305">
          <w:rPr>
            <w:color w:val="4472C4" w:themeColor="accent1"/>
            <w:rPrChange w:id="322" w:author="Lisa A Mazzei" w:date="2026-01-06T02:05:00Z">
              <w:rPr/>
            </w:rPrChange>
          </w:rPr>
          <w:t xml:space="preserve">take </w:t>
        </w:r>
      </w:ins>
      <w:r w:rsidR="53A8BC86">
        <w:t>into account</w:t>
      </w:r>
      <w:proofErr w:type="gramEnd"/>
      <w:r w:rsidR="53A8BC86">
        <w:t>, as appropriate,</w:t>
      </w:r>
      <w:r>
        <w:t xml:space="preserve"> in the categories above as applicable to the discipline and the job duties of the faculty member up for promotion</w:t>
      </w:r>
      <w:r w:rsidRPr="0BA55305">
        <w:rPr>
          <w:b/>
          <w:bCs/>
        </w:rPr>
        <w:t xml:space="preserve">. </w:t>
      </w:r>
    </w:p>
    <w:p w14:paraId="0652454B" w14:textId="65551A29" w:rsidR="00292F95" w:rsidRPr="004B4F2C" w:rsidRDefault="4E2DE87E" w:rsidP="00517A73">
      <w:pPr>
        <w:spacing w:line="259" w:lineRule="auto"/>
        <w:ind w:left="1260"/>
        <w:rPr>
          <w:del w:id="323" w:author="Lisa A Mazzei" w:date="2026-01-06T02:07:00Z" w16du:dateUtc="2026-01-06T02:07:40Z"/>
          <w:color w:val="2E74B5" w:themeColor="accent5" w:themeShade="BF"/>
        </w:rPr>
      </w:pPr>
      <w:ins w:id="324" w:author="Lisa A Mazzei" w:date="2026-01-06T02:06:00Z">
        <w:r w:rsidRPr="0BA55305">
          <w:rPr>
            <w:color w:val="2E74B5" w:themeColor="accent5" w:themeShade="BF"/>
          </w:rPr>
          <w:t xml:space="preserve">For standards of promotion to all ranks and expectations </w:t>
        </w:r>
      </w:ins>
      <w:ins w:id="325" w:author="Lisa A Mazzei" w:date="2026-01-06T02:20:00Z">
        <w:r w:rsidR="2D896F8B" w:rsidRPr="0BA55305">
          <w:rPr>
            <w:color w:val="2E74B5" w:themeColor="accent5" w:themeShade="BF"/>
          </w:rPr>
          <w:t xml:space="preserve">for each classification and </w:t>
        </w:r>
      </w:ins>
      <w:ins w:id="326" w:author="Lisa A Mazzei" w:date="2026-01-06T02:06:00Z">
        <w:r w:rsidRPr="0BA55305">
          <w:rPr>
            <w:color w:val="2E74B5" w:themeColor="accent5" w:themeShade="BF"/>
          </w:rPr>
          <w:t xml:space="preserve">rank, see the </w:t>
        </w:r>
        <w:r w:rsidRPr="00517A73">
          <w:rPr>
            <w:color w:val="FF0000"/>
          </w:rPr>
          <w:t xml:space="preserve">Career Faculty </w:t>
        </w:r>
        <w:del w:id="327" w:author="Dianna Carrizales-Engelmann" w:date="2026-02-02T13:06:00Z" w16du:dateUtc="2026-02-02T21:06:00Z">
          <w:r w:rsidRPr="00517A73" w:rsidDel="005878AA">
            <w:rPr>
              <w:color w:val="FF0000"/>
            </w:rPr>
            <w:delText>Classification</w:delText>
          </w:r>
        </w:del>
      </w:ins>
      <w:ins w:id="328" w:author="Dianna Carrizales-Engelmann" w:date="2026-02-02T13:06:00Z" w16du:dateUtc="2026-02-02T21:06:00Z">
        <w:r w:rsidR="005878AA">
          <w:rPr>
            <w:color w:val="FF0000"/>
          </w:rPr>
          <w:t>Category</w:t>
        </w:r>
      </w:ins>
      <w:ins w:id="329" w:author="Lisa A Mazzei" w:date="2026-01-06T02:06:00Z">
        <w:r w:rsidRPr="00517A73">
          <w:rPr>
            <w:color w:val="FF0000"/>
          </w:rPr>
          <w:t xml:space="preserve"> and Rank Criteria </w:t>
        </w:r>
      </w:ins>
      <w:ins w:id="330" w:author="Lisa A Mazzei" w:date="2026-01-06T02:07:00Z">
        <w:r w:rsidR="44EFD69C" w:rsidRPr="00517A73">
          <w:rPr>
            <w:color w:val="4472C4" w:themeColor="accent1"/>
          </w:rPr>
          <w:t xml:space="preserve">document </w:t>
        </w:r>
      </w:ins>
      <w:ins w:id="331" w:author="Lisa A Mazzei" w:date="2026-01-06T02:06:00Z">
        <w:r w:rsidRPr="0BA55305">
          <w:rPr>
            <w:color w:val="2E74B5" w:themeColor="accent5" w:themeShade="BF"/>
          </w:rPr>
          <w:t>that details expectations</w:t>
        </w:r>
      </w:ins>
      <w:ins w:id="332" w:author="Lisa A Mazzei" w:date="2026-01-06T02:07:00Z">
        <w:r w:rsidRPr="0BA55305">
          <w:rPr>
            <w:color w:val="2E74B5" w:themeColor="accent5" w:themeShade="BF"/>
          </w:rPr>
          <w:t xml:space="preserve">. </w:t>
        </w:r>
      </w:ins>
      <w:del w:id="333" w:author="Lisa A Mazzei" w:date="2026-01-06T02:07:00Z">
        <w:r w:rsidR="626BEF59" w:rsidRPr="0BA55305" w:rsidDel="10AFAD49">
          <w:rPr>
            <w:color w:val="2E74B5" w:themeColor="accent5" w:themeShade="BF"/>
          </w:rPr>
          <w:delText xml:space="preserve">[Unit should describe here overall standards for promotion to all ranks relevant to the unit. Ranks in this category include Associate Clinical Professor, Clinical Professor, </w:delText>
        </w:r>
        <w:r w:rsidR="626BEF59" w:rsidRPr="0BA55305" w:rsidDel="7CCE949B">
          <w:rPr>
            <w:color w:val="2E74B5" w:themeColor="accent5" w:themeShade="BF"/>
          </w:rPr>
          <w:delText xml:space="preserve">Senior </w:delText>
        </w:r>
        <w:r w:rsidR="626BEF59" w:rsidRPr="0BA55305" w:rsidDel="10AFAD49">
          <w:rPr>
            <w:color w:val="2E74B5" w:themeColor="accent5" w:themeShade="BF"/>
          </w:rPr>
          <w:delText xml:space="preserve">Research Assistant I (applies to Research Assistant Types A, B, and C), </w:delText>
        </w:r>
        <w:r w:rsidR="626BEF59" w:rsidRPr="0BA55305" w:rsidDel="7CCE949B">
          <w:rPr>
            <w:color w:val="2E74B5" w:themeColor="accent5" w:themeShade="BF"/>
          </w:rPr>
          <w:delText xml:space="preserve">Senior </w:delText>
        </w:r>
        <w:r w:rsidR="626BEF59" w:rsidRPr="0BA55305" w:rsidDel="10AFAD49">
          <w:rPr>
            <w:color w:val="2E74B5" w:themeColor="accent5" w:themeShade="BF"/>
          </w:rPr>
          <w:delText xml:space="preserve">Research Assistant II (applies to Research Assistant Types A, B, and C), </w:delText>
        </w:r>
        <w:r w:rsidR="626BEF59" w:rsidRPr="0BA55305" w:rsidDel="4772AB40">
          <w:rPr>
            <w:color w:val="2E74B5" w:themeColor="accent5" w:themeShade="BF"/>
          </w:rPr>
          <w:delText xml:space="preserve">Senior </w:delText>
        </w:r>
        <w:r w:rsidR="626BEF59" w:rsidRPr="0BA55305" w:rsidDel="10AFAD49">
          <w:rPr>
            <w:color w:val="2E74B5" w:themeColor="accent5" w:themeShade="BF"/>
          </w:rPr>
          <w:delText xml:space="preserve">Research Associate I, </w:delText>
        </w:r>
        <w:r w:rsidR="626BEF59" w:rsidRPr="0BA55305" w:rsidDel="4772AB40">
          <w:rPr>
            <w:color w:val="2E74B5" w:themeColor="accent5" w:themeShade="BF"/>
          </w:rPr>
          <w:delText xml:space="preserve">Senior </w:delText>
        </w:r>
        <w:r w:rsidR="626BEF59" w:rsidRPr="0BA55305" w:rsidDel="10AFAD49">
          <w:rPr>
            <w:color w:val="2E74B5" w:themeColor="accent5" w:themeShade="BF"/>
          </w:rPr>
          <w:delText>Research Associate II, Associate Research Professor, Research Professor, Senior Research Scientist I, Senior Research Scientist II, Senior Research Engineer I, and Senior Research Engineer II. This section should describe how the combined performance in the categories above, as applicable to individual faculty members, is considered in determining promotion.]</w:delText>
        </w:r>
      </w:del>
    </w:p>
    <w:p w14:paraId="2CCAC17D" w14:textId="1BE818F5" w:rsidR="00292F95" w:rsidRPr="00916375" w:rsidRDefault="00292F95" w:rsidP="00D03B19">
      <w:pPr>
        <w:pStyle w:val="Heading2"/>
      </w:pPr>
      <w:r w:rsidRPr="2684DAC6">
        <w:t>Materials to be Submitted by Faculty Under Review</w:t>
      </w:r>
    </w:p>
    <w:p w14:paraId="7C17C410" w14:textId="77777777" w:rsidR="00292F95" w:rsidRPr="00C91521" w:rsidRDefault="00292F95" w:rsidP="00946D12">
      <w:pPr>
        <w:pStyle w:val="ListParagraph"/>
        <w:numPr>
          <w:ilvl w:val="0"/>
          <w:numId w:val="8"/>
        </w:numPr>
        <w:ind w:left="1440"/>
      </w:pPr>
      <w:r w:rsidRPr="00C91521">
        <w:t>Curriculum vitae or resume: A comprehensive and current curriculum vitae or resume that includes the bargaining unit faculty member’s current research, scholarly and creative activities and accomplishments, including publications, appointments, presentations, and similar activities and accomplishments.</w:t>
      </w:r>
    </w:p>
    <w:p w14:paraId="6E12699D" w14:textId="2BFC6170" w:rsidR="00292F95" w:rsidRPr="00C91521" w:rsidRDefault="00292F95" w:rsidP="00946D12">
      <w:pPr>
        <w:pStyle w:val="ListParagraph"/>
        <w:numPr>
          <w:ilvl w:val="0"/>
          <w:numId w:val="8"/>
        </w:numPr>
        <w:ind w:left="1440"/>
      </w:pPr>
      <w:r>
        <w:t xml:space="preserve">Personal statement: A </w:t>
      </w:r>
      <w:r w:rsidR="00A44769">
        <w:t>2–6-page</w:t>
      </w:r>
      <w:r>
        <w:t xml:space="preserve"> personal statement developed by the bargaining unit faculty member evaluating their performance measured against the applicable criteria for promotion. The personal statement should expressly address their impact and contribution to research excellence relative to their job duties. </w:t>
      </w:r>
      <w:r w:rsidR="00905838">
        <w:t xml:space="preserve">As appropriate, </w:t>
      </w:r>
      <w:r w:rsidR="006D3A8B">
        <w:t>t</w:t>
      </w:r>
      <w:r>
        <w:t>h</w:t>
      </w:r>
      <w:r w:rsidR="006D3A8B">
        <w:t>e</w:t>
      </w:r>
      <w:r>
        <w:t xml:space="preserve"> statement should include discussion of contributions to diversity, equity, and inclusion.</w:t>
      </w:r>
    </w:p>
    <w:p w14:paraId="3B64B441" w14:textId="77777777" w:rsidR="00292F95" w:rsidRPr="00C91521" w:rsidRDefault="00292F95" w:rsidP="00946D12">
      <w:pPr>
        <w:pStyle w:val="ListParagraph"/>
        <w:numPr>
          <w:ilvl w:val="0"/>
          <w:numId w:val="8"/>
        </w:numPr>
        <w:ind w:left="1440"/>
      </w:pPr>
      <w:r w:rsidRPr="00C91521">
        <w:t>Scholarship portfolio (if applicable): A comprehensive portfolio of scholarship, research, and creative activity; and appropriate evidence of national or international recognition or impact.</w:t>
      </w:r>
    </w:p>
    <w:p w14:paraId="12A70ED8" w14:textId="77777777" w:rsidR="00292F95" w:rsidRPr="00C91521" w:rsidRDefault="00292F95" w:rsidP="00946D12">
      <w:pPr>
        <w:pStyle w:val="ListParagraph"/>
        <w:numPr>
          <w:ilvl w:val="0"/>
          <w:numId w:val="8"/>
        </w:numPr>
        <w:ind w:left="1440"/>
      </w:pPr>
      <w:r w:rsidRPr="00C91521">
        <w:t xml:space="preserve">Service portfolio (if applicable): Evidence of the bargaining unit faculty member’s service contributions to their academic department, center or institute, school or college, university, profession, and the community, such as op ed pieces, white papers authored or co-authored by the faculty member, commendations, awards, or letters of appreciation. The portfolio may also include a short </w:t>
      </w:r>
      <w:r w:rsidRPr="00C91521">
        <w:lastRenderedPageBreak/>
        <w:t>narrative elaborating on the faculty member’s unique service experiences or obligations.</w:t>
      </w:r>
    </w:p>
    <w:p w14:paraId="1776A203" w14:textId="77777777" w:rsidR="00292F95" w:rsidRPr="00C91521" w:rsidRDefault="00292F95" w:rsidP="00946D12">
      <w:pPr>
        <w:pStyle w:val="ListParagraph"/>
        <w:numPr>
          <w:ilvl w:val="0"/>
          <w:numId w:val="8"/>
        </w:numPr>
        <w:ind w:left="1440"/>
      </w:pPr>
      <w:r w:rsidRPr="00C91521">
        <w:t>Professional activities portfolio (if applicable): A comprehensive portfolio of professional or consulting activities related to their discipline.</w:t>
      </w:r>
    </w:p>
    <w:p w14:paraId="4346A119" w14:textId="49C468CF" w:rsidR="00292F95" w:rsidRPr="00C91521" w:rsidRDefault="380CB231" w:rsidP="00946D12">
      <w:pPr>
        <w:pStyle w:val="ListParagraph"/>
        <w:numPr>
          <w:ilvl w:val="0"/>
          <w:numId w:val="8"/>
        </w:numPr>
        <w:ind w:left="1440"/>
      </w:pPr>
      <w:r>
        <w:t xml:space="preserve">List of reviewers (if applicable): A list of qualified internal and/or external reviewers provided by the bargaining unit faculty member. Normally, external reviews are not expected for those in the research assistant </w:t>
      </w:r>
      <w:ins w:id="334" w:author="Lisa A Mazzei" w:date="2026-01-06T18:49:00Z">
        <w:r w:rsidR="4BC9C71A" w:rsidRPr="0BA55305">
          <w:rPr>
            <w:color w:val="4472C4" w:themeColor="accent1"/>
          </w:rPr>
          <w:t xml:space="preserve">or research associate </w:t>
        </w:r>
      </w:ins>
      <w:r>
        <w:t xml:space="preserve">ranks. </w:t>
      </w:r>
    </w:p>
    <w:p w14:paraId="7B0AC812" w14:textId="77777777" w:rsidR="00292F95" w:rsidRPr="008369D2" w:rsidRDefault="00292F95" w:rsidP="0039706A">
      <w:pPr>
        <w:pStyle w:val="Heading1"/>
      </w:pPr>
      <w:r w:rsidRPr="008369D2">
        <w:t>CAREER CONTINUOUS EMPLOYMENT REVIEW</w:t>
      </w:r>
    </w:p>
    <w:p w14:paraId="67AA4D2D" w14:textId="77777777" w:rsidR="00292F95" w:rsidRDefault="00292F95" w:rsidP="00662B15">
      <w:pPr>
        <w:ind w:left="450"/>
      </w:pPr>
      <w:r w:rsidRPr="00C91521">
        <w:t>For details on Continuous Employment Review eligibility and process, see Article 19 of latest Collective Bargaining Agreement.</w:t>
      </w:r>
    </w:p>
    <w:p w14:paraId="7192F395" w14:textId="77777777" w:rsidR="00292F95" w:rsidRDefault="00292F95" w:rsidP="00662B15">
      <w:pPr>
        <w:pStyle w:val="Heading2"/>
      </w:pPr>
      <w:r w:rsidRPr="008369D2">
        <w:t>Criteria for Instructional Faculty Continuous Employment Reviews</w:t>
      </w:r>
    </w:p>
    <w:p w14:paraId="2A8B3082" w14:textId="454B53CA" w:rsidR="00292F95" w:rsidRPr="00D220CF" w:rsidRDefault="00292F95" w:rsidP="00D220CF">
      <w:pPr>
        <w:ind w:left="720"/>
      </w:pPr>
      <w:r>
        <w:t xml:space="preserve">Criteria for Career instructional faculty continuous employment reviews should reflect the general expectations appropriate to each category and rank employed by the department or unit, which should be consistent with the department or unit professional responsibilities policy and must allow for differentiation based on the </w:t>
      </w:r>
      <w:proofErr w:type="gramStart"/>
      <w:r>
        <w:t>particular duties</w:t>
      </w:r>
      <w:proofErr w:type="gramEnd"/>
      <w:r>
        <w:t xml:space="preserve"> </w:t>
      </w:r>
      <w:proofErr w:type="gramStart"/>
      <w:r>
        <w:t>and position</w:t>
      </w:r>
      <w:proofErr w:type="gramEnd"/>
      <w:r>
        <w:t xml:space="preserve"> descriptions of review candidates. Continuous employment reviews for Career instructional faculty will mirror the scope, criteria, and process for Career instructional promotion reviews to the highest rank. Generally, a sustained record of excellence in the following areas, as appropriate, is expected. If the final review by the Office of the Provost determines that the faculty member’s performance in all relevant categories meets expectations, the faculty member will receive an increase to their base salary per Article 26 of the CBA.</w:t>
      </w:r>
    </w:p>
    <w:p w14:paraId="0C1F67D7" w14:textId="23DAB86A" w:rsidR="00A53B96" w:rsidRPr="00A53B96" w:rsidRDefault="009E3E15" w:rsidP="009E3E15">
      <w:pPr>
        <w:pStyle w:val="Heading3"/>
        <w:numPr>
          <w:ilvl w:val="0"/>
          <w:numId w:val="0"/>
        </w:numPr>
        <w:ind w:left="1224"/>
      </w:pPr>
      <w:ins w:id="335" w:author="Dianna Carrizales-Engelmann" w:date="2026-02-02T14:32:00Z" w16du:dateUtc="2026-02-02T22:32:00Z">
        <w:r>
          <w:t xml:space="preserve">i. </w:t>
        </w:r>
      </w:ins>
      <w:r w:rsidR="00292F95" w:rsidRPr="00380C93">
        <w:t>Quality and versatility of teaching</w:t>
      </w:r>
    </w:p>
    <w:p w14:paraId="38D0BF72" w14:textId="344B29CF" w:rsidR="00292F95" w:rsidRPr="00C91521" w:rsidRDefault="00292F95" w:rsidP="00D220CF">
      <w:pPr>
        <w:pStyle w:val="ListParagraph"/>
        <w:ind w:left="1260"/>
      </w:pPr>
      <w:r w:rsidRPr="00C91521">
        <w:t xml:space="preserve">Career instructional faculty must possess the ability to teach effectively at multiple levels in undergraduate and/or graduate courses but will be assessed on their effectiveness in the courses they have been assigned to teach. </w:t>
      </w:r>
    </w:p>
    <w:p w14:paraId="1CE84D45" w14:textId="77777777" w:rsidR="00A53B96" w:rsidRPr="00A53B96" w:rsidRDefault="00292F95" w:rsidP="00946D12">
      <w:pPr>
        <w:pStyle w:val="Heading3"/>
        <w:numPr>
          <w:ilvl w:val="2"/>
          <w:numId w:val="24"/>
        </w:numPr>
      </w:pPr>
      <w:r w:rsidRPr="00380C93">
        <w:t>Scholarship, research, or creative activity</w:t>
      </w:r>
    </w:p>
    <w:p w14:paraId="3B4D588C" w14:textId="67CCB169" w:rsidR="00292F95" w:rsidRPr="00C91521" w:rsidRDefault="00292F95" w:rsidP="00D220CF">
      <w:pPr>
        <w:ind w:left="1260"/>
      </w:pPr>
      <w:r w:rsidRPr="00C91521">
        <w:t>For career faculty with expectations and FTE for scholarship, research or creative activity this category should be evaluated during Continuous Employment Reviews.</w:t>
      </w:r>
    </w:p>
    <w:p w14:paraId="6E8F3313" w14:textId="77777777" w:rsidR="00D220CF" w:rsidRDefault="00292F95" w:rsidP="009E3E15">
      <w:pPr>
        <w:pStyle w:val="Heading3"/>
      </w:pPr>
      <w:r w:rsidRPr="00380C93">
        <w:t>Service</w:t>
      </w:r>
    </w:p>
    <w:p w14:paraId="214ACE6D" w14:textId="084F8ADF" w:rsidR="00292F95" w:rsidRPr="00C91521" w:rsidRDefault="00292F95" w:rsidP="00D220CF">
      <w:pPr>
        <w:pStyle w:val="ListParagraph"/>
        <w:ind w:left="1260"/>
      </w:pPr>
      <w:r w:rsidRPr="00C91521">
        <w:t xml:space="preserve">Career instructional faculty will demonstrate regular participation in the business of the department or unit and the University (e.g., committee work). </w:t>
      </w:r>
    </w:p>
    <w:p w14:paraId="582A1296" w14:textId="77777777" w:rsidR="00D220CF" w:rsidRDefault="00292F95" w:rsidP="009E3E15">
      <w:pPr>
        <w:pStyle w:val="Heading3"/>
      </w:pPr>
      <w:r w:rsidRPr="00380C93">
        <w:lastRenderedPageBreak/>
        <w:t>Administrative</w:t>
      </w:r>
      <w:r w:rsidRPr="00C91521">
        <w:t xml:space="preserve"> </w:t>
      </w:r>
      <w:r w:rsidRPr="00380C93">
        <w:t>Duties</w:t>
      </w:r>
    </w:p>
    <w:p w14:paraId="4DDDDDB9" w14:textId="1E08F19F" w:rsidR="00292F95" w:rsidRPr="00C91521" w:rsidRDefault="00292F95" w:rsidP="00C233E6">
      <w:pPr>
        <w:ind w:left="1260"/>
      </w:pPr>
      <w:r w:rsidRPr="00C91521">
        <w:t>Career instructional faculty will demonstrate evidence of excellence in development and maintenance of any additional administrative duties assigned to them beyond regular department service.</w:t>
      </w:r>
    </w:p>
    <w:p w14:paraId="671A1E91" w14:textId="77777777" w:rsidR="00C233E6" w:rsidRPr="00C233E6" w:rsidRDefault="00292F95" w:rsidP="009E3E15">
      <w:pPr>
        <w:pStyle w:val="Heading3"/>
      </w:pPr>
      <w:r w:rsidRPr="00380C93">
        <w:t>Commitment to the profession</w:t>
      </w:r>
    </w:p>
    <w:p w14:paraId="538FEFE7" w14:textId="4919352F" w:rsidR="00292F95" w:rsidRPr="00C91521" w:rsidRDefault="00292F95" w:rsidP="00C233E6">
      <w:pPr>
        <w:pStyle w:val="ListParagraph"/>
        <w:ind w:left="1260"/>
      </w:pPr>
      <w:r w:rsidRPr="00C91521">
        <w:t>Career instructional faculty should demonstrate evidence of professional activities that help them stay current in both course content and instructional methodology. Other activities that promote professional growth are also relevant (e.g., conference and workshop attendance, scholarly activities such as materials development, development of assessment tools, etc.).</w:t>
      </w:r>
    </w:p>
    <w:p w14:paraId="6A9ED672" w14:textId="77777777" w:rsidR="00C233E6" w:rsidRPr="00C233E6" w:rsidRDefault="00292F95" w:rsidP="009E3E15">
      <w:pPr>
        <w:pStyle w:val="Heading3"/>
      </w:pPr>
      <w:r w:rsidRPr="00380C93">
        <w:t>Diversity, Equity, and Inclusion</w:t>
      </w:r>
    </w:p>
    <w:p w14:paraId="53F347C2" w14:textId="3BF61560" w:rsidR="00292F95" w:rsidRPr="00C91521" w:rsidRDefault="00292F95" w:rsidP="00C233E6">
      <w:pPr>
        <w:pStyle w:val="ListParagraph"/>
        <w:ind w:left="1260"/>
      </w:pPr>
      <w:r w:rsidRPr="00C91521">
        <w:t>Contributions to the University’s goals regarding diversity, equity, and inclusion</w:t>
      </w:r>
      <w:r w:rsidR="00165412">
        <w:t xml:space="preserve"> should be </w:t>
      </w:r>
      <w:proofErr w:type="gramStart"/>
      <w:r w:rsidR="00165412">
        <w:t>taken into account</w:t>
      </w:r>
      <w:proofErr w:type="gramEnd"/>
      <w:r w:rsidR="00165412">
        <w:t>, as appropriate</w:t>
      </w:r>
      <w:r w:rsidRPr="00C91521">
        <w:t>.</w:t>
      </w:r>
    </w:p>
    <w:p w14:paraId="3E4EB947" w14:textId="4C8CA092" w:rsidR="00292F95" w:rsidRPr="005B0663" w:rsidRDefault="00292F95" w:rsidP="00C233E6">
      <w:pPr>
        <w:ind w:left="1260"/>
        <w:rPr>
          <w:color w:val="2E74B5" w:themeColor="accent5" w:themeShade="BF"/>
        </w:rPr>
      </w:pPr>
      <w:r w:rsidRPr="425A15F8">
        <w:rPr>
          <w:color w:val="2E74B5" w:themeColor="accent5" w:themeShade="BF"/>
        </w:rPr>
        <w:t xml:space="preserve">[Units should describe here overall standards for determining if a career </w:t>
      </w:r>
      <w:r w:rsidR="00BB518F" w:rsidRPr="425A15F8">
        <w:rPr>
          <w:color w:val="2E74B5" w:themeColor="accent5" w:themeShade="BF"/>
        </w:rPr>
        <w:t xml:space="preserve">instructional </w:t>
      </w:r>
      <w:r w:rsidRPr="425A15F8">
        <w:rPr>
          <w:color w:val="2E74B5" w:themeColor="accent5" w:themeShade="BF"/>
        </w:rPr>
        <w:t>faculty member meets</w:t>
      </w:r>
      <w:r w:rsidR="005B0663" w:rsidRPr="425A15F8">
        <w:rPr>
          <w:color w:val="2E74B5" w:themeColor="accent5" w:themeShade="BF"/>
        </w:rPr>
        <w:t xml:space="preserve"> </w:t>
      </w:r>
      <w:r w:rsidRPr="425A15F8">
        <w:rPr>
          <w:color w:val="2E74B5" w:themeColor="accent5" w:themeShade="BF"/>
        </w:rPr>
        <w:t>or does not meet expectations in a continuous employment review across the relevant categories described above.]</w:t>
      </w:r>
    </w:p>
    <w:p w14:paraId="6D26BE52" w14:textId="77777777" w:rsidR="00292F95" w:rsidRPr="00393466" w:rsidRDefault="00292F95" w:rsidP="00C233E6">
      <w:pPr>
        <w:pStyle w:val="Heading2"/>
      </w:pPr>
      <w:r>
        <w:t>Criteria for Research Career Faculty Continuous Employment Reviews</w:t>
      </w:r>
    </w:p>
    <w:p w14:paraId="6D5F3B7E" w14:textId="04F1E7F2" w:rsidR="4378B689" w:rsidRDefault="4378B689" w:rsidP="425A15F8">
      <w:pPr>
        <w:ind w:left="1260"/>
        <w:rPr>
          <w:color w:val="2E74B5" w:themeColor="accent5" w:themeShade="BF"/>
        </w:rPr>
      </w:pPr>
      <w:r w:rsidRPr="425A15F8">
        <w:rPr>
          <w:color w:val="2E74B5" w:themeColor="accent5" w:themeShade="BF"/>
        </w:rPr>
        <w:t xml:space="preserve">Expectations for a successful continuous employment review are that the faculty member meets expectations in all categories appropriate for their </w:t>
      </w:r>
      <w:r w:rsidR="33C4DB74" w:rsidRPr="425A15F8">
        <w:rPr>
          <w:color w:val="2E74B5" w:themeColor="accent5" w:themeShade="BF"/>
        </w:rPr>
        <w:t xml:space="preserve">classification </w:t>
      </w:r>
      <w:r w:rsidRPr="425A15F8">
        <w:rPr>
          <w:color w:val="2E74B5" w:themeColor="accent5" w:themeShade="BF"/>
        </w:rPr>
        <w:t>and rank.</w:t>
      </w:r>
    </w:p>
    <w:p w14:paraId="23404E3D" w14:textId="485868E6" w:rsidR="425A15F8" w:rsidRDefault="425A15F8" w:rsidP="425A15F8"/>
    <w:p w14:paraId="02602E5A" w14:textId="03B401F1" w:rsidR="00292F95" w:rsidRDefault="00292F95" w:rsidP="00292F95">
      <w:pPr>
        <w:ind w:left="720"/>
      </w:pPr>
      <w:r>
        <w:t xml:space="preserve">Criteria for continuous employment reviews for Career research faculty should reflect the general expectations appropriate to each category and rank employed by the department or unit, which should be consistent with the department or unit professional responsibilities policy and must allow for differentiation based on the </w:t>
      </w:r>
      <w:proofErr w:type="gramStart"/>
      <w:r>
        <w:t>particular duties</w:t>
      </w:r>
      <w:proofErr w:type="gramEnd"/>
      <w:r>
        <w:t xml:space="preserve"> and position descriptions of review candidates. Position-specific criteria will be based on the most important professional responsibilities as described in a faculty member’s position description to accommodate a wide range of research activities and expectations. Evaluations of research faculty funded by sponsored projects will also reflect the activities that they have been funded to do. Continuous employment reviews for Career research faculty will mirror the scope, criteria, and process for Career research promotion reviews to the highest rank. Generally, a sustained record of excellence in the following areas, as appropriate, is expected. If the final review by the Office of the Provost determines that the faculty member’s performance in all categories meets expectations, the faculty member will receive an increase to their base salary per Article 26 of the CBA. </w:t>
      </w:r>
    </w:p>
    <w:p w14:paraId="6BC2C479" w14:textId="0B56FD9D" w:rsidR="00FB6F62" w:rsidRPr="00FB6F62" w:rsidRDefault="009E3E15" w:rsidP="009E3E15">
      <w:pPr>
        <w:pStyle w:val="Heading3"/>
        <w:numPr>
          <w:ilvl w:val="0"/>
          <w:numId w:val="0"/>
        </w:numPr>
        <w:ind w:left="1224"/>
      </w:pPr>
      <w:ins w:id="336" w:author="Dianna Carrizales-Engelmann" w:date="2026-02-02T14:33:00Z" w16du:dateUtc="2026-02-02T22:33:00Z">
        <w:r>
          <w:lastRenderedPageBreak/>
          <w:t xml:space="preserve">i. </w:t>
        </w:r>
      </w:ins>
      <w:r w:rsidR="00292F95" w:rsidRPr="00380C93">
        <w:t>Performance of primary job duties</w:t>
      </w:r>
    </w:p>
    <w:p w14:paraId="0989E825" w14:textId="52283695" w:rsidR="00292F95" w:rsidRPr="00C23AB7" w:rsidRDefault="00292F95" w:rsidP="00FB6F62">
      <w:pPr>
        <w:pStyle w:val="ListParagraph"/>
        <w:ind w:left="1260"/>
        <w:rPr>
          <w:b/>
          <w:bCs/>
        </w:rPr>
      </w:pPr>
      <w:r w:rsidRPr="00C23AB7">
        <w:t>Career research faculty will have position-specific criteria based on their primary job duties.</w:t>
      </w:r>
      <w:r w:rsidRPr="00C23AB7">
        <w:rPr>
          <w:b/>
          <w:bCs/>
        </w:rPr>
        <w:t xml:space="preserve"> </w:t>
      </w:r>
    </w:p>
    <w:p w14:paraId="13F362E9" w14:textId="77777777" w:rsidR="00FB6F62" w:rsidRDefault="00292F95" w:rsidP="00946D12">
      <w:pPr>
        <w:pStyle w:val="Heading3"/>
        <w:numPr>
          <w:ilvl w:val="2"/>
          <w:numId w:val="25"/>
        </w:numPr>
      </w:pPr>
      <w:r w:rsidRPr="00380C93">
        <w:t>Service</w:t>
      </w:r>
    </w:p>
    <w:p w14:paraId="0A9B7B4F" w14:textId="34E36DAD" w:rsidR="00292F95" w:rsidRPr="00C23AB7" w:rsidRDefault="00292F95" w:rsidP="00FB6F62">
      <w:pPr>
        <w:pStyle w:val="ListParagraph"/>
        <w:ind w:left="1260"/>
        <w:rPr>
          <w:b/>
          <w:bCs/>
        </w:rPr>
      </w:pPr>
      <w:r w:rsidRPr="00C23AB7">
        <w:t>As applicable, Career research faculty will demonstrate regular participation in the business of the department or unit, University (e.g., committee work), field, and community.</w:t>
      </w:r>
      <w:r w:rsidRPr="00C23AB7">
        <w:rPr>
          <w:b/>
          <w:bCs/>
        </w:rPr>
        <w:t xml:space="preserve"> </w:t>
      </w:r>
    </w:p>
    <w:p w14:paraId="40896A41" w14:textId="77777777" w:rsidR="00FB6F62" w:rsidRDefault="00292F95" w:rsidP="009E3E15">
      <w:pPr>
        <w:pStyle w:val="Heading3"/>
      </w:pPr>
      <w:r w:rsidRPr="00380C93">
        <w:t>Commitment to the profession</w:t>
      </w:r>
    </w:p>
    <w:p w14:paraId="09D62B18" w14:textId="089112C3" w:rsidR="00292F95" w:rsidRPr="00C23AB7" w:rsidRDefault="00292F95" w:rsidP="00FB6F62">
      <w:pPr>
        <w:pStyle w:val="ListParagraph"/>
        <w:ind w:left="1260"/>
        <w:rPr>
          <w:b/>
          <w:bCs/>
        </w:rPr>
      </w:pPr>
      <w:r w:rsidRPr="00C23AB7">
        <w:t>As applicable, Career research faculty will be reviewed based on their performance of required professional development activities, the review will consider the availability of professional development funds, opportunities for professional development, and the Career research faculty member’s efforts to secure funding (if applicable).</w:t>
      </w:r>
    </w:p>
    <w:p w14:paraId="5520DD88" w14:textId="77777777" w:rsidR="00D220CF" w:rsidRDefault="00292F95" w:rsidP="009E3E15">
      <w:pPr>
        <w:pStyle w:val="Heading3"/>
      </w:pPr>
      <w:r w:rsidRPr="00380C93">
        <w:t>Diversity, Equity, and Inclusion</w:t>
      </w:r>
    </w:p>
    <w:p w14:paraId="783FDD54" w14:textId="30876455" w:rsidR="00292F95" w:rsidRPr="00C23AB7" w:rsidRDefault="00292F95" w:rsidP="00FB6F62">
      <w:pPr>
        <w:pStyle w:val="ListParagraph"/>
        <w:ind w:left="1260"/>
        <w:rPr>
          <w:b/>
          <w:bCs/>
        </w:rPr>
      </w:pPr>
      <w:r>
        <w:t>Contributions to the University’s goals regarding diversity, equity, and inclusion</w:t>
      </w:r>
      <w:r w:rsidR="00165412">
        <w:t xml:space="preserve"> should be </w:t>
      </w:r>
      <w:proofErr w:type="gramStart"/>
      <w:r w:rsidR="00165412">
        <w:t>taken into account</w:t>
      </w:r>
      <w:proofErr w:type="gramEnd"/>
      <w:r w:rsidR="00165412">
        <w:t>, as appropriate</w:t>
      </w:r>
      <w:r>
        <w:t>.</w:t>
      </w:r>
      <w:r w:rsidRPr="425A15F8">
        <w:rPr>
          <w:b/>
          <w:bCs/>
        </w:rPr>
        <w:t xml:space="preserve"> </w:t>
      </w:r>
    </w:p>
    <w:p w14:paraId="34139B6F" w14:textId="618E5FA4" w:rsidR="00292F95" w:rsidRPr="00380C93" w:rsidRDefault="00292F95" w:rsidP="00FB6F62">
      <w:pPr>
        <w:ind w:left="1260"/>
        <w:rPr>
          <w:color w:val="2E74B5" w:themeColor="accent5" w:themeShade="BF"/>
        </w:rPr>
      </w:pPr>
    </w:p>
    <w:sectPr w:rsidR="00292F95" w:rsidRPr="00380C93">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anna Carrizales-Engelmann" w:date="2026-01-26T15:25:00Z" w:initials="DC">
    <w:p w14:paraId="023AEC90" w14:textId="77777777" w:rsidR="00AF2798" w:rsidRDefault="009806C9" w:rsidP="00AF2798">
      <w:pPr>
        <w:pStyle w:val="CommentText"/>
      </w:pPr>
      <w:r>
        <w:rPr>
          <w:rStyle w:val="CommentReference"/>
        </w:rPr>
        <w:annotationRef/>
      </w:r>
      <w:r w:rsidR="00AF2798">
        <w:t xml:space="preserve">General edits noting inconsistency in the sequence of “meets” and “does not meet” were incorporated. Some issues with consistent wording and formatting. Word and sequence edits for clarity. </w:t>
      </w:r>
    </w:p>
  </w:comment>
  <w:comment w:id="48" w:author="Dianna Carrizales-Engelmann" w:date="2026-02-06T10:24:00Z" w:initials="DC">
    <w:p w14:paraId="53738223" w14:textId="77777777" w:rsidR="00AF2798" w:rsidRDefault="00AF2798" w:rsidP="00AF2798">
      <w:pPr>
        <w:pStyle w:val="CommentText"/>
      </w:pPr>
      <w:r>
        <w:rPr>
          <w:rStyle w:val="CommentReference"/>
        </w:rPr>
        <w:annotationRef/>
      </w:r>
      <w:r>
        <w:t>Request for clarity around how service is being defined.</w:t>
      </w:r>
    </w:p>
  </w:comment>
  <w:comment w:id="71" w:author="Dianna Carrizales-Engelmann" w:date="2026-02-06T10:26:00Z" w:initials="DC">
    <w:p w14:paraId="268D67DA" w14:textId="77777777" w:rsidR="00AF2798" w:rsidRDefault="00AF2798" w:rsidP="00AF2798">
      <w:pPr>
        <w:pStyle w:val="CommentText"/>
      </w:pPr>
      <w:r>
        <w:rPr>
          <w:rStyle w:val="CommentReference"/>
        </w:rPr>
        <w:annotationRef/>
      </w:r>
      <w:r>
        <w:t>Requests were to focus this policy on a set of  scholarly activities that align with career instructional faculty roles.</w:t>
      </w:r>
    </w:p>
    <w:p w14:paraId="19D5EBEA" w14:textId="77777777" w:rsidR="00AF2798" w:rsidRDefault="00AF2798" w:rsidP="00AF2798">
      <w:pPr>
        <w:pStyle w:val="CommentText"/>
      </w:pPr>
    </w:p>
    <w:p w14:paraId="3EC8420E" w14:textId="77777777" w:rsidR="00AF2798" w:rsidRDefault="00AF2798" w:rsidP="00AF2798">
      <w:pPr>
        <w:pStyle w:val="CommentText"/>
      </w:pPr>
      <w:r>
        <w:t>The scholarly activity listed in the TTF policy, though not listed here remain options if they apply to a career faculty member on a case-by-case basis.</w:t>
      </w:r>
    </w:p>
    <w:p w14:paraId="239AE8F5" w14:textId="77777777" w:rsidR="00AF2798" w:rsidRDefault="00AF2798" w:rsidP="00AF2798">
      <w:pPr>
        <w:pStyle w:val="CommentText"/>
      </w:pPr>
    </w:p>
    <w:p w14:paraId="2E90ACFC" w14:textId="77777777" w:rsidR="00AF2798" w:rsidRDefault="00AF2798" w:rsidP="00AF2798">
      <w:pPr>
        <w:pStyle w:val="CommentText"/>
      </w:pPr>
      <w:r>
        <w:t>Questions related to FTE allocation and the definition of “as appropriate” will be addressed in Implementation Guidance.</w:t>
      </w:r>
    </w:p>
  </w:comment>
  <w:comment w:id="155" w:author="Dianna Carrizales-Engelmann" w:date="2026-02-06T10:30:00Z" w:initials="DC">
    <w:p w14:paraId="12029204" w14:textId="77777777" w:rsidR="00E41CFA" w:rsidRDefault="00E41CFA" w:rsidP="00E41CFA">
      <w:pPr>
        <w:pStyle w:val="CommentText"/>
      </w:pPr>
      <w:r>
        <w:rPr>
          <w:rStyle w:val="CommentReference"/>
        </w:rPr>
        <w:annotationRef/>
      </w:r>
      <w:r>
        <w:t>General requests for clarity of how scholarship applies in a typical career instructional faculty member’s role will be addressed in Implementation guidance.</w:t>
      </w:r>
    </w:p>
  </w:comment>
  <w:comment w:id="229" w:author="Dianna Carrizales-Engelmann" w:date="2026-02-06T10:31:00Z" w:initials="DC">
    <w:p w14:paraId="1B2B86FE" w14:textId="77777777" w:rsidR="00E41CFA" w:rsidRDefault="00E41CFA" w:rsidP="00E41CFA">
      <w:pPr>
        <w:pStyle w:val="CommentText"/>
      </w:pPr>
      <w:r>
        <w:rPr>
          <w:rStyle w:val="CommentReference"/>
        </w:rPr>
        <w:annotationRef/>
      </w:r>
      <w:r>
        <w:t>Comments suggest that while service is not typically assigned to career research faculty, there are still general expectations associated with engaging in service especially as a faculty advances in seniority.</w:t>
      </w:r>
    </w:p>
  </w:comment>
  <w:comment w:id="298" w:author="Dianna Carrizales-Engelmann" w:date="2026-02-06T11:00:00Z" w:initials="DC">
    <w:p w14:paraId="7D69CD13" w14:textId="77777777" w:rsidR="008446D9" w:rsidRDefault="008446D9" w:rsidP="008446D9">
      <w:pPr>
        <w:pStyle w:val="CommentText"/>
      </w:pPr>
      <w:r>
        <w:rPr>
          <w:rStyle w:val="CommentReference"/>
        </w:rPr>
        <w:annotationRef/>
      </w:r>
      <w:r>
        <w:t>Additional clarification in Implementation Guidance.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AEC90" w15:done="0"/>
  <w15:commentEx w15:paraId="53738223" w15:done="0"/>
  <w15:commentEx w15:paraId="2E90ACFC" w15:done="0"/>
  <w15:commentEx w15:paraId="12029204" w15:done="0"/>
  <w15:commentEx w15:paraId="1B2B86FE" w15:done="0"/>
  <w15:commentEx w15:paraId="7D69C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5A819" w16cex:dateUtc="2026-01-26T23:25:00Z"/>
  <w16cex:commentExtensible w16cex:durableId="351D4A65" w16cex:dateUtc="2026-02-06T18:24:00Z"/>
  <w16cex:commentExtensible w16cex:durableId="083A8515" w16cex:dateUtc="2026-02-06T18:26:00Z"/>
  <w16cex:commentExtensible w16cex:durableId="6E625957" w16cex:dateUtc="2026-02-06T18:30:00Z"/>
  <w16cex:commentExtensible w16cex:durableId="1D03F138" w16cex:dateUtc="2026-02-06T18:31:00Z"/>
  <w16cex:commentExtensible w16cex:durableId="74EE91EA" w16cex:dateUtc="2026-02-06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AEC90" w16cid:durableId="3E35A819"/>
  <w16cid:commentId w16cid:paraId="53738223" w16cid:durableId="351D4A65"/>
  <w16cid:commentId w16cid:paraId="2E90ACFC" w16cid:durableId="083A8515"/>
  <w16cid:commentId w16cid:paraId="12029204" w16cid:durableId="6E625957"/>
  <w16cid:commentId w16cid:paraId="1B2B86FE" w16cid:durableId="1D03F138"/>
  <w16cid:commentId w16cid:paraId="7D69CD13" w16cid:durableId="74EE91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5FE0" w14:textId="77777777" w:rsidR="001C709D" w:rsidRDefault="001C709D" w:rsidP="00292F95">
      <w:r>
        <w:separator/>
      </w:r>
    </w:p>
  </w:endnote>
  <w:endnote w:type="continuationSeparator" w:id="0">
    <w:p w14:paraId="3881655B" w14:textId="77777777" w:rsidR="001C709D" w:rsidRDefault="001C709D" w:rsidP="00292F95">
      <w:r>
        <w:continuationSeparator/>
      </w:r>
    </w:p>
  </w:endnote>
  <w:endnote w:type="continuationNotice" w:id="1">
    <w:p w14:paraId="211C40D1" w14:textId="77777777" w:rsidR="001C709D" w:rsidRDefault="001C7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C0C7" w14:textId="41024FEB" w:rsidR="009F65D4" w:rsidRDefault="009F6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57538"/>
      <w:docPartObj>
        <w:docPartGallery w:val="Page Numbers (Bottom of Page)"/>
        <w:docPartUnique/>
      </w:docPartObj>
    </w:sdtPr>
    <w:sdtEndPr>
      <w:rPr>
        <w:noProof/>
      </w:rPr>
    </w:sdtEndPr>
    <w:sdtContent>
      <w:p w14:paraId="22330551" w14:textId="79683525" w:rsidR="00292F95" w:rsidRDefault="00292F95" w:rsidP="00FC6B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5DAA" w14:textId="4C4E5325" w:rsidR="009F65D4" w:rsidRDefault="009F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CF1A" w14:textId="77777777" w:rsidR="001C709D" w:rsidRDefault="001C709D" w:rsidP="00292F95">
      <w:r>
        <w:separator/>
      </w:r>
    </w:p>
  </w:footnote>
  <w:footnote w:type="continuationSeparator" w:id="0">
    <w:p w14:paraId="23326ACA" w14:textId="77777777" w:rsidR="001C709D" w:rsidRDefault="001C709D" w:rsidP="00292F95">
      <w:r>
        <w:continuationSeparator/>
      </w:r>
    </w:p>
  </w:footnote>
  <w:footnote w:type="continuationNotice" w:id="1">
    <w:p w14:paraId="4B545CE3" w14:textId="77777777" w:rsidR="001C709D" w:rsidRDefault="001C7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704B" w14:textId="4098CD21" w:rsidR="009F65D4" w:rsidRDefault="009F6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6B66" w14:textId="10C0B78D" w:rsidR="009F65D4" w:rsidRDefault="009F65D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ykdKYxx" int2:invalidationBookmarkName="" int2:hashCode="+qdTImkQK6spXY" int2:id="8HiTef4F">
      <int2:state int2:value="Rejected" int2:type="gram"/>
    </int2:bookmark>
    <int2:bookmark int2:bookmarkName="_Int_fFsEZ0Sf" int2:invalidationBookmarkName="" int2:hashCode="QQwlyanPLBiGZg" int2:id="A52gm0t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1B5"/>
    <w:multiLevelType w:val="hybridMultilevel"/>
    <w:tmpl w:val="DEB0A754"/>
    <w:lvl w:ilvl="0" w:tplc="DD20B7EA">
      <w:start w:val="1"/>
      <w:numFmt w:val="bullet"/>
      <w:lvlText w:val=""/>
      <w:lvlJc w:val="left"/>
      <w:pPr>
        <w:ind w:left="1440" w:hanging="360"/>
      </w:pPr>
      <w:rPr>
        <w:rFonts w:ascii="Symbol" w:hAnsi="Symbol"/>
      </w:rPr>
    </w:lvl>
    <w:lvl w:ilvl="1" w:tplc="FF6EE2DC">
      <w:start w:val="1"/>
      <w:numFmt w:val="bullet"/>
      <w:lvlText w:val=""/>
      <w:lvlJc w:val="left"/>
      <w:pPr>
        <w:ind w:left="1440" w:hanging="360"/>
      </w:pPr>
      <w:rPr>
        <w:rFonts w:ascii="Symbol" w:hAnsi="Symbol"/>
      </w:rPr>
    </w:lvl>
    <w:lvl w:ilvl="2" w:tplc="9B50F90C">
      <w:start w:val="1"/>
      <w:numFmt w:val="bullet"/>
      <w:lvlText w:val=""/>
      <w:lvlJc w:val="left"/>
      <w:pPr>
        <w:ind w:left="1440" w:hanging="360"/>
      </w:pPr>
      <w:rPr>
        <w:rFonts w:ascii="Symbol" w:hAnsi="Symbol"/>
      </w:rPr>
    </w:lvl>
    <w:lvl w:ilvl="3" w:tplc="F2681F78">
      <w:start w:val="1"/>
      <w:numFmt w:val="bullet"/>
      <w:lvlText w:val=""/>
      <w:lvlJc w:val="left"/>
      <w:pPr>
        <w:ind w:left="1440" w:hanging="360"/>
      </w:pPr>
      <w:rPr>
        <w:rFonts w:ascii="Symbol" w:hAnsi="Symbol"/>
      </w:rPr>
    </w:lvl>
    <w:lvl w:ilvl="4" w:tplc="B7D0183E">
      <w:start w:val="1"/>
      <w:numFmt w:val="bullet"/>
      <w:lvlText w:val=""/>
      <w:lvlJc w:val="left"/>
      <w:pPr>
        <w:ind w:left="1440" w:hanging="360"/>
      </w:pPr>
      <w:rPr>
        <w:rFonts w:ascii="Symbol" w:hAnsi="Symbol"/>
      </w:rPr>
    </w:lvl>
    <w:lvl w:ilvl="5" w:tplc="4B9025EA">
      <w:start w:val="1"/>
      <w:numFmt w:val="bullet"/>
      <w:lvlText w:val=""/>
      <w:lvlJc w:val="left"/>
      <w:pPr>
        <w:ind w:left="1440" w:hanging="360"/>
      </w:pPr>
      <w:rPr>
        <w:rFonts w:ascii="Symbol" w:hAnsi="Symbol"/>
      </w:rPr>
    </w:lvl>
    <w:lvl w:ilvl="6" w:tplc="FDD6C960">
      <w:start w:val="1"/>
      <w:numFmt w:val="bullet"/>
      <w:lvlText w:val=""/>
      <w:lvlJc w:val="left"/>
      <w:pPr>
        <w:ind w:left="1440" w:hanging="360"/>
      </w:pPr>
      <w:rPr>
        <w:rFonts w:ascii="Symbol" w:hAnsi="Symbol"/>
      </w:rPr>
    </w:lvl>
    <w:lvl w:ilvl="7" w:tplc="F7FC1E98">
      <w:start w:val="1"/>
      <w:numFmt w:val="bullet"/>
      <w:lvlText w:val=""/>
      <w:lvlJc w:val="left"/>
      <w:pPr>
        <w:ind w:left="1440" w:hanging="360"/>
      </w:pPr>
      <w:rPr>
        <w:rFonts w:ascii="Symbol" w:hAnsi="Symbol"/>
      </w:rPr>
    </w:lvl>
    <w:lvl w:ilvl="8" w:tplc="32EA8266">
      <w:start w:val="1"/>
      <w:numFmt w:val="bullet"/>
      <w:lvlText w:val=""/>
      <w:lvlJc w:val="left"/>
      <w:pPr>
        <w:ind w:left="1440" w:hanging="360"/>
      </w:pPr>
      <w:rPr>
        <w:rFonts w:ascii="Symbol" w:hAnsi="Symbol"/>
      </w:rPr>
    </w:lvl>
  </w:abstractNum>
  <w:abstractNum w:abstractNumId="1" w15:restartNumberingAfterBreak="0">
    <w:nsid w:val="06691CBB"/>
    <w:multiLevelType w:val="hybridMultilevel"/>
    <w:tmpl w:val="E3DADB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8C1C2F"/>
    <w:multiLevelType w:val="hybridMultilevel"/>
    <w:tmpl w:val="E6200FA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A154E6B"/>
    <w:multiLevelType w:val="hybridMultilevel"/>
    <w:tmpl w:val="2D0CAABA"/>
    <w:lvl w:ilvl="0" w:tplc="0EAE6CE2">
      <w:start w:val="1"/>
      <w:numFmt w:val="bullet"/>
      <w:lvlText w:val=""/>
      <w:lvlJc w:val="left"/>
      <w:pPr>
        <w:ind w:left="1440" w:hanging="360"/>
      </w:pPr>
      <w:rPr>
        <w:rFonts w:ascii="Symbol" w:hAnsi="Symbol"/>
      </w:rPr>
    </w:lvl>
    <w:lvl w:ilvl="1" w:tplc="990AB7B4">
      <w:start w:val="1"/>
      <w:numFmt w:val="bullet"/>
      <w:lvlText w:val=""/>
      <w:lvlJc w:val="left"/>
      <w:pPr>
        <w:ind w:left="1440" w:hanging="360"/>
      </w:pPr>
      <w:rPr>
        <w:rFonts w:ascii="Symbol" w:hAnsi="Symbol"/>
      </w:rPr>
    </w:lvl>
    <w:lvl w:ilvl="2" w:tplc="EA542E10">
      <w:start w:val="1"/>
      <w:numFmt w:val="bullet"/>
      <w:lvlText w:val=""/>
      <w:lvlJc w:val="left"/>
      <w:pPr>
        <w:ind w:left="1440" w:hanging="360"/>
      </w:pPr>
      <w:rPr>
        <w:rFonts w:ascii="Symbol" w:hAnsi="Symbol"/>
      </w:rPr>
    </w:lvl>
    <w:lvl w:ilvl="3" w:tplc="63CAAA32">
      <w:start w:val="1"/>
      <w:numFmt w:val="bullet"/>
      <w:lvlText w:val=""/>
      <w:lvlJc w:val="left"/>
      <w:pPr>
        <w:ind w:left="1440" w:hanging="360"/>
      </w:pPr>
      <w:rPr>
        <w:rFonts w:ascii="Symbol" w:hAnsi="Symbol"/>
      </w:rPr>
    </w:lvl>
    <w:lvl w:ilvl="4" w:tplc="B246C26E">
      <w:start w:val="1"/>
      <w:numFmt w:val="bullet"/>
      <w:lvlText w:val=""/>
      <w:lvlJc w:val="left"/>
      <w:pPr>
        <w:ind w:left="1440" w:hanging="360"/>
      </w:pPr>
      <w:rPr>
        <w:rFonts w:ascii="Symbol" w:hAnsi="Symbol"/>
      </w:rPr>
    </w:lvl>
    <w:lvl w:ilvl="5" w:tplc="89E23140">
      <w:start w:val="1"/>
      <w:numFmt w:val="bullet"/>
      <w:lvlText w:val=""/>
      <w:lvlJc w:val="left"/>
      <w:pPr>
        <w:ind w:left="1440" w:hanging="360"/>
      </w:pPr>
      <w:rPr>
        <w:rFonts w:ascii="Symbol" w:hAnsi="Symbol"/>
      </w:rPr>
    </w:lvl>
    <w:lvl w:ilvl="6" w:tplc="F2E84676">
      <w:start w:val="1"/>
      <w:numFmt w:val="bullet"/>
      <w:lvlText w:val=""/>
      <w:lvlJc w:val="left"/>
      <w:pPr>
        <w:ind w:left="1440" w:hanging="360"/>
      </w:pPr>
      <w:rPr>
        <w:rFonts w:ascii="Symbol" w:hAnsi="Symbol"/>
      </w:rPr>
    </w:lvl>
    <w:lvl w:ilvl="7" w:tplc="9FA62F26">
      <w:start w:val="1"/>
      <w:numFmt w:val="bullet"/>
      <w:lvlText w:val=""/>
      <w:lvlJc w:val="left"/>
      <w:pPr>
        <w:ind w:left="1440" w:hanging="360"/>
      </w:pPr>
      <w:rPr>
        <w:rFonts w:ascii="Symbol" w:hAnsi="Symbol"/>
      </w:rPr>
    </w:lvl>
    <w:lvl w:ilvl="8" w:tplc="24542DE6">
      <w:start w:val="1"/>
      <w:numFmt w:val="bullet"/>
      <w:lvlText w:val=""/>
      <w:lvlJc w:val="left"/>
      <w:pPr>
        <w:ind w:left="1440" w:hanging="360"/>
      </w:pPr>
      <w:rPr>
        <w:rFonts w:ascii="Symbol" w:hAnsi="Symbol"/>
      </w:rPr>
    </w:lvl>
  </w:abstractNum>
  <w:abstractNum w:abstractNumId="4" w15:restartNumberingAfterBreak="0">
    <w:nsid w:val="1B9B427B"/>
    <w:multiLevelType w:val="hybridMultilevel"/>
    <w:tmpl w:val="76343CBA"/>
    <w:lvl w:ilvl="0" w:tplc="37B6D228">
      <w:start w:val="1"/>
      <w:numFmt w:val="bullet"/>
      <w:lvlText w:val=""/>
      <w:lvlJc w:val="left"/>
      <w:pPr>
        <w:ind w:left="1440" w:hanging="360"/>
      </w:pPr>
      <w:rPr>
        <w:rFonts w:ascii="Symbol" w:hAnsi="Symbol"/>
      </w:rPr>
    </w:lvl>
    <w:lvl w:ilvl="1" w:tplc="0928AC5A">
      <w:start w:val="1"/>
      <w:numFmt w:val="bullet"/>
      <w:lvlText w:val=""/>
      <w:lvlJc w:val="left"/>
      <w:pPr>
        <w:ind w:left="1440" w:hanging="360"/>
      </w:pPr>
      <w:rPr>
        <w:rFonts w:ascii="Symbol" w:hAnsi="Symbol"/>
      </w:rPr>
    </w:lvl>
    <w:lvl w:ilvl="2" w:tplc="8CB0B268">
      <w:start w:val="1"/>
      <w:numFmt w:val="bullet"/>
      <w:lvlText w:val=""/>
      <w:lvlJc w:val="left"/>
      <w:pPr>
        <w:ind w:left="1440" w:hanging="360"/>
      </w:pPr>
      <w:rPr>
        <w:rFonts w:ascii="Symbol" w:hAnsi="Symbol"/>
      </w:rPr>
    </w:lvl>
    <w:lvl w:ilvl="3" w:tplc="D7EE5638">
      <w:start w:val="1"/>
      <w:numFmt w:val="bullet"/>
      <w:lvlText w:val=""/>
      <w:lvlJc w:val="left"/>
      <w:pPr>
        <w:ind w:left="1440" w:hanging="360"/>
      </w:pPr>
      <w:rPr>
        <w:rFonts w:ascii="Symbol" w:hAnsi="Symbol"/>
      </w:rPr>
    </w:lvl>
    <w:lvl w:ilvl="4" w:tplc="350EE30C">
      <w:start w:val="1"/>
      <w:numFmt w:val="bullet"/>
      <w:lvlText w:val=""/>
      <w:lvlJc w:val="left"/>
      <w:pPr>
        <w:ind w:left="1440" w:hanging="360"/>
      </w:pPr>
      <w:rPr>
        <w:rFonts w:ascii="Symbol" w:hAnsi="Symbol"/>
      </w:rPr>
    </w:lvl>
    <w:lvl w:ilvl="5" w:tplc="DD361082">
      <w:start w:val="1"/>
      <w:numFmt w:val="bullet"/>
      <w:lvlText w:val=""/>
      <w:lvlJc w:val="left"/>
      <w:pPr>
        <w:ind w:left="1440" w:hanging="360"/>
      </w:pPr>
      <w:rPr>
        <w:rFonts w:ascii="Symbol" w:hAnsi="Symbol"/>
      </w:rPr>
    </w:lvl>
    <w:lvl w:ilvl="6" w:tplc="B086751E">
      <w:start w:val="1"/>
      <w:numFmt w:val="bullet"/>
      <w:lvlText w:val=""/>
      <w:lvlJc w:val="left"/>
      <w:pPr>
        <w:ind w:left="1440" w:hanging="360"/>
      </w:pPr>
      <w:rPr>
        <w:rFonts w:ascii="Symbol" w:hAnsi="Symbol"/>
      </w:rPr>
    </w:lvl>
    <w:lvl w:ilvl="7" w:tplc="745A2982">
      <w:start w:val="1"/>
      <w:numFmt w:val="bullet"/>
      <w:lvlText w:val=""/>
      <w:lvlJc w:val="left"/>
      <w:pPr>
        <w:ind w:left="1440" w:hanging="360"/>
      </w:pPr>
      <w:rPr>
        <w:rFonts w:ascii="Symbol" w:hAnsi="Symbol"/>
      </w:rPr>
    </w:lvl>
    <w:lvl w:ilvl="8" w:tplc="C318FB9C">
      <w:start w:val="1"/>
      <w:numFmt w:val="bullet"/>
      <w:lvlText w:val=""/>
      <w:lvlJc w:val="left"/>
      <w:pPr>
        <w:ind w:left="1440" w:hanging="360"/>
      </w:pPr>
      <w:rPr>
        <w:rFonts w:ascii="Symbol" w:hAnsi="Symbol"/>
      </w:rPr>
    </w:lvl>
  </w:abstractNum>
  <w:abstractNum w:abstractNumId="5" w15:restartNumberingAfterBreak="0">
    <w:nsid w:val="2B6F051F"/>
    <w:multiLevelType w:val="multilevel"/>
    <w:tmpl w:val="B7E69938"/>
    <w:styleLink w:val="UniversityPoliciesFormat"/>
    <w:lvl w:ilvl="0">
      <w:start w:val="1"/>
      <w:numFmt w:val="upperRoman"/>
      <w:lvlText w:val="%1."/>
      <w:lvlJc w:val="left"/>
      <w:pPr>
        <w:ind w:left="1080" w:hanging="360"/>
      </w:pPr>
      <w:rPr>
        <w:rFonts w:hint="default"/>
        <w:b/>
        <w:bCs/>
      </w:rPr>
    </w:lvl>
    <w:lvl w:ilvl="1">
      <w:start w:val="1"/>
      <w:numFmt w:val="upperLetter"/>
      <w:lvlText w:val="%2."/>
      <w:lvlJc w:val="left"/>
      <w:pPr>
        <w:ind w:left="1656" w:hanging="216"/>
      </w:pPr>
      <w:rPr>
        <w:b/>
        <w:color w:val="000000"/>
      </w:rPr>
    </w:lvl>
    <w:lvl w:ilvl="2">
      <w:start w:val="1"/>
      <w:numFmt w:val="lowerRoman"/>
      <w:lvlText w:val="%3."/>
      <w:lvlJc w:val="right"/>
      <w:pPr>
        <w:ind w:left="2016" w:hanging="18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6" w15:restartNumberingAfterBreak="0">
    <w:nsid w:val="2C377D04"/>
    <w:multiLevelType w:val="hybridMultilevel"/>
    <w:tmpl w:val="8D22F8C8"/>
    <w:lvl w:ilvl="0" w:tplc="957C3CFC">
      <w:start w:val="1"/>
      <w:numFmt w:val="bullet"/>
      <w:lvlText w:val=""/>
      <w:lvlJc w:val="left"/>
      <w:pPr>
        <w:ind w:left="1440" w:hanging="360"/>
      </w:pPr>
      <w:rPr>
        <w:rFonts w:ascii="Symbol" w:hAnsi="Symbol"/>
      </w:rPr>
    </w:lvl>
    <w:lvl w:ilvl="1" w:tplc="175C9FA6">
      <w:start w:val="1"/>
      <w:numFmt w:val="bullet"/>
      <w:lvlText w:val=""/>
      <w:lvlJc w:val="left"/>
      <w:pPr>
        <w:ind w:left="1440" w:hanging="360"/>
      </w:pPr>
      <w:rPr>
        <w:rFonts w:ascii="Symbol" w:hAnsi="Symbol"/>
      </w:rPr>
    </w:lvl>
    <w:lvl w:ilvl="2" w:tplc="4C4EDC4E">
      <w:start w:val="1"/>
      <w:numFmt w:val="bullet"/>
      <w:lvlText w:val=""/>
      <w:lvlJc w:val="left"/>
      <w:pPr>
        <w:ind w:left="1440" w:hanging="360"/>
      </w:pPr>
      <w:rPr>
        <w:rFonts w:ascii="Symbol" w:hAnsi="Symbol"/>
      </w:rPr>
    </w:lvl>
    <w:lvl w:ilvl="3" w:tplc="58ECD5BC">
      <w:start w:val="1"/>
      <w:numFmt w:val="bullet"/>
      <w:lvlText w:val=""/>
      <w:lvlJc w:val="left"/>
      <w:pPr>
        <w:ind w:left="1440" w:hanging="360"/>
      </w:pPr>
      <w:rPr>
        <w:rFonts w:ascii="Symbol" w:hAnsi="Symbol"/>
      </w:rPr>
    </w:lvl>
    <w:lvl w:ilvl="4" w:tplc="4CEC491C">
      <w:start w:val="1"/>
      <w:numFmt w:val="bullet"/>
      <w:lvlText w:val=""/>
      <w:lvlJc w:val="left"/>
      <w:pPr>
        <w:ind w:left="1440" w:hanging="360"/>
      </w:pPr>
      <w:rPr>
        <w:rFonts w:ascii="Symbol" w:hAnsi="Symbol"/>
      </w:rPr>
    </w:lvl>
    <w:lvl w:ilvl="5" w:tplc="380467BC">
      <w:start w:val="1"/>
      <w:numFmt w:val="bullet"/>
      <w:lvlText w:val=""/>
      <w:lvlJc w:val="left"/>
      <w:pPr>
        <w:ind w:left="1440" w:hanging="360"/>
      </w:pPr>
      <w:rPr>
        <w:rFonts w:ascii="Symbol" w:hAnsi="Symbol"/>
      </w:rPr>
    </w:lvl>
    <w:lvl w:ilvl="6" w:tplc="02DC16B8">
      <w:start w:val="1"/>
      <w:numFmt w:val="bullet"/>
      <w:lvlText w:val=""/>
      <w:lvlJc w:val="left"/>
      <w:pPr>
        <w:ind w:left="1440" w:hanging="360"/>
      </w:pPr>
      <w:rPr>
        <w:rFonts w:ascii="Symbol" w:hAnsi="Symbol"/>
      </w:rPr>
    </w:lvl>
    <w:lvl w:ilvl="7" w:tplc="E99233CE">
      <w:start w:val="1"/>
      <w:numFmt w:val="bullet"/>
      <w:lvlText w:val=""/>
      <w:lvlJc w:val="left"/>
      <w:pPr>
        <w:ind w:left="1440" w:hanging="360"/>
      </w:pPr>
      <w:rPr>
        <w:rFonts w:ascii="Symbol" w:hAnsi="Symbol"/>
      </w:rPr>
    </w:lvl>
    <w:lvl w:ilvl="8" w:tplc="E716B348">
      <w:start w:val="1"/>
      <w:numFmt w:val="bullet"/>
      <w:lvlText w:val=""/>
      <w:lvlJc w:val="left"/>
      <w:pPr>
        <w:ind w:left="1440" w:hanging="360"/>
      </w:pPr>
      <w:rPr>
        <w:rFonts w:ascii="Symbol" w:hAnsi="Symbol"/>
      </w:rPr>
    </w:lvl>
  </w:abstractNum>
  <w:abstractNum w:abstractNumId="7" w15:restartNumberingAfterBreak="0">
    <w:nsid w:val="2D9A2FFF"/>
    <w:multiLevelType w:val="hybridMultilevel"/>
    <w:tmpl w:val="02140DB0"/>
    <w:lvl w:ilvl="0" w:tplc="77D48B12">
      <w:start w:val="1"/>
      <w:numFmt w:val="bullet"/>
      <w:lvlText w:val=""/>
      <w:lvlJc w:val="left"/>
      <w:pPr>
        <w:ind w:left="1440" w:hanging="360"/>
      </w:pPr>
      <w:rPr>
        <w:rFonts w:ascii="Symbol" w:hAnsi="Symbol"/>
      </w:rPr>
    </w:lvl>
    <w:lvl w:ilvl="1" w:tplc="B086B2AC">
      <w:start w:val="1"/>
      <w:numFmt w:val="bullet"/>
      <w:lvlText w:val=""/>
      <w:lvlJc w:val="left"/>
      <w:pPr>
        <w:ind w:left="1440" w:hanging="360"/>
      </w:pPr>
      <w:rPr>
        <w:rFonts w:ascii="Symbol" w:hAnsi="Symbol"/>
      </w:rPr>
    </w:lvl>
    <w:lvl w:ilvl="2" w:tplc="F1CCDF0C">
      <w:start w:val="1"/>
      <w:numFmt w:val="bullet"/>
      <w:lvlText w:val=""/>
      <w:lvlJc w:val="left"/>
      <w:pPr>
        <w:ind w:left="1440" w:hanging="360"/>
      </w:pPr>
      <w:rPr>
        <w:rFonts w:ascii="Symbol" w:hAnsi="Symbol"/>
      </w:rPr>
    </w:lvl>
    <w:lvl w:ilvl="3" w:tplc="50A8BAF2">
      <w:start w:val="1"/>
      <w:numFmt w:val="bullet"/>
      <w:lvlText w:val=""/>
      <w:lvlJc w:val="left"/>
      <w:pPr>
        <w:ind w:left="1440" w:hanging="360"/>
      </w:pPr>
      <w:rPr>
        <w:rFonts w:ascii="Symbol" w:hAnsi="Symbol"/>
      </w:rPr>
    </w:lvl>
    <w:lvl w:ilvl="4" w:tplc="825CA136">
      <w:start w:val="1"/>
      <w:numFmt w:val="bullet"/>
      <w:lvlText w:val=""/>
      <w:lvlJc w:val="left"/>
      <w:pPr>
        <w:ind w:left="1440" w:hanging="360"/>
      </w:pPr>
      <w:rPr>
        <w:rFonts w:ascii="Symbol" w:hAnsi="Symbol"/>
      </w:rPr>
    </w:lvl>
    <w:lvl w:ilvl="5" w:tplc="2CC850E2">
      <w:start w:val="1"/>
      <w:numFmt w:val="bullet"/>
      <w:lvlText w:val=""/>
      <w:lvlJc w:val="left"/>
      <w:pPr>
        <w:ind w:left="1440" w:hanging="360"/>
      </w:pPr>
      <w:rPr>
        <w:rFonts w:ascii="Symbol" w:hAnsi="Symbol"/>
      </w:rPr>
    </w:lvl>
    <w:lvl w:ilvl="6" w:tplc="7F428684">
      <w:start w:val="1"/>
      <w:numFmt w:val="bullet"/>
      <w:lvlText w:val=""/>
      <w:lvlJc w:val="left"/>
      <w:pPr>
        <w:ind w:left="1440" w:hanging="360"/>
      </w:pPr>
      <w:rPr>
        <w:rFonts w:ascii="Symbol" w:hAnsi="Symbol"/>
      </w:rPr>
    </w:lvl>
    <w:lvl w:ilvl="7" w:tplc="146AA25C">
      <w:start w:val="1"/>
      <w:numFmt w:val="bullet"/>
      <w:lvlText w:val=""/>
      <w:lvlJc w:val="left"/>
      <w:pPr>
        <w:ind w:left="1440" w:hanging="360"/>
      </w:pPr>
      <w:rPr>
        <w:rFonts w:ascii="Symbol" w:hAnsi="Symbol"/>
      </w:rPr>
    </w:lvl>
    <w:lvl w:ilvl="8" w:tplc="18B061A8">
      <w:start w:val="1"/>
      <w:numFmt w:val="bullet"/>
      <w:lvlText w:val=""/>
      <w:lvlJc w:val="left"/>
      <w:pPr>
        <w:ind w:left="1440" w:hanging="360"/>
      </w:pPr>
      <w:rPr>
        <w:rFonts w:ascii="Symbol" w:hAnsi="Symbol"/>
      </w:rPr>
    </w:lvl>
  </w:abstractNum>
  <w:abstractNum w:abstractNumId="8" w15:restartNumberingAfterBreak="0">
    <w:nsid w:val="36867B6E"/>
    <w:multiLevelType w:val="multilevel"/>
    <w:tmpl w:val="9AE496F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3649B4"/>
    <w:multiLevelType w:val="hybridMultilevel"/>
    <w:tmpl w:val="9ADA11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740DDD"/>
    <w:multiLevelType w:val="multilevel"/>
    <w:tmpl w:val="83AAA20A"/>
    <w:lvl w:ilvl="0">
      <w:start w:val="1"/>
      <w:numFmt w:val="upperRoman"/>
      <w:pStyle w:val="Heading1"/>
      <w:lvlText w:val="%1."/>
      <w:lvlJc w:val="right"/>
      <w:pPr>
        <w:ind w:left="432" w:hanging="288"/>
      </w:pPr>
      <w:rPr>
        <w:rFonts w:hint="default"/>
      </w:rPr>
    </w:lvl>
    <w:lvl w:ilvl="1">
      <w:start w:val="1"/>
      <w:numFmt w:val="upperLetter"/>
      <w:pStyle w:val="Heading2"/>
      <w:lvlText w:val="%2."/>
      <w:lvlJc w:val="left"/>
      <w:pPr>
        <w:ind w:left="720" w:hanging="288"/>
      </w:pPr>
      <w:rPr>
        <w:rFonts w:hint="default"/>
      </w:rPr>
    </w:lvl>
    <w:lvl w:ilvl="2">
      <w:start w:val="1"/>
      <w:numFmt w:val="lowerRoman"/>
      <w:lvlText w:val="%3."/>
      <w:lvlJc w:val="left"/>
      <w:pPr>
        <w:ind w:left="1224" w:hanging="360"/>
      </w:p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F018B2"/>
    <w:multiLevelType w:val="multilevel"/>
    <w:tmpl w:val="B2AC02FC"/>
    <w:styleLink w:val="CurrentList2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8A4338"/>
    <w:multiLevelType w:val="hybridMultilevel"/>
    <w:tmpl w:val="0E88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337DA"/>
    <w:multiLevelType w:val="hybridMultilevel"/>
    <w:tmpl w:val="F6A26B2A"/>
    <w:lvl w:ilvl="0" w:tplc="95485CB8">
      <w:start w:val="1"/>
      <w:numFmt w:val="decimal"/>
      <w:lvlText w:val="%1."/>
      <w:lvlJc w:val="left"/>
      <w:pPr>
        <w:ind w:left="720" w:hanging="360"/>
      </w:pPr>
    </w:lvl>
    <w:lvl w:ilvl="1" w:tplc="525298A6">
      <w:start w:val="1"/>
      <w:numFmt w:val="lowerLetter"/>
      <w:lvlText w:val="%2."/>
      <w:lvlJc w:val="left"/>
      <w:pPr>
        <w:ind w:left="1440" w:hanging="360"/>
      </w:pPr>
    </w:lvl>
    <w:lvl w:ilvl="2" w:tplc="8F842BB2">
      <w:start w:val="1"/>
      <w:numFmt w:val="lowerRoman"/>
      <w:lvlText w:val="%3."/>
      <w:lvlJc w:val="right"/>
      <w:pPr>
        <w:ind w:left="2160" w:hanging="180"/>
      </w:pPr>
    </w:lvl>
    <w:lvl w:ilvl="3" w:tplc="9C84E896">
      <w:start w:val="1"/>
      <w:numFmt w:val="decimal"/>
      <w:lvlText w:val="%4."/>
      <w:lvlJc w:val="left"/>
      <w:pPr>
        <w:ind w:left="2880" w:hanging="360"/>
      </w:pPr>
    </w:lvl>
    <w:lvl w:ilvl="4" w:tplc="7708DF9C">
      <w:start w:val="1"/>
      <w:numFmt w:val="lowerLetter"/>
      <w:lvlText w:val="%5."/>
      <w:lvlJc w:val="left"/>
      <w:pPr>
        <w:ind w:left="3600" w:hanging="360"/>
      </w:pPr>
    </w:lvl>
    <w:lvl w:ilvl="5" w:tplc="211C87CE">
      <w:start w:val="1"/>
      <w:numFmt w:val="lowerRoman"/>
      <w:lvlText w:val="%6."/>
      <w:lvlJc w:val="right"/>
      <w:pPr>
        <w:ind w:left="4320" w:hanging="180"/>
      </w:pPr>
    </w:lvl>
    <w:lvl w:ilvl="6" w:tplc="49BAD600">
      <w:start w:val="1"/>
      <w:numFmt w:val="decimal"/>
      <w:lvlText w:val="%7."/>
      <w:lvlJc w:val="left"/>
      <w:pPr>
        <w:ind w:left="5040" w:hanging="360"/>
      </w:pPr>
    </w:lvl>
    <w:lvl w:ilvl="7" w:tplc="6B561C90">
      <w:start w:val="1"/>
      <w:numFmt w:val="lowerLetter"/>
      <w:lvlText w:val="%8."/>
      <w:lvlJc w:val="left"/>
      <w:pPr>
        <w:ind w:left="5760" w:hanging="360"/>
      </w:pPr>
    </w:lvl>
    <w:lvl w:ilvl="8" w:tplc="45A07088">
      <w:start w:val="1"/>
      <w:numFmt w:val="lowerRoman"/>
      <w:lvlText w:val="%9."/>
      <w:lvlJc w:val="right"/>
      <w:pPr>
        <w:ind w:left="6480" w:hanging="180"/>
      </w:pPr>
    </w:lvl>
  </w:abstractNum>
  <w:abstractNum w:abstractNumId="14" w15:restartNumberingAfterBreak="0">
    <w:nsid w:val="59084781"/>
    <w:multiLevelType w:val="multilevel"/>
    <w:tmpl w:val="B2AC02FC"/>
    <w:numStyleLink w:val="CurrentList28"/>
  </w:abstractNum>
  <w:abstractNum w:abstractNumId="15" w15:restartNumberingAfterBreak="0">
    <w:nsid w:val="5AE5455D"/>
    <w:multiLevelType w:val="multilevel"/>
    <w:tmpl w:val="B2AC02F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E81B59"/>
    <w:multiLevelType w:val="multilevel"/>
    <w:tmpl w:val="B2AC02F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543C5F"/>
    <w:multiLevelType w:val="hybridMultilevel"/>
    <w:tmpl w:val="B6A2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72386"/>
    <w:multiLevelType w:val="multilevel"/>
    <w:tmpl w:val="B2AC02F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F14568"/>
    <w:multiLevelType w:val="multilevel"/>
    <w:tmpl w:val="404CFCD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pStyle w:val="Heading3"/>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pStyle w:val="Heading4"/>
      <w:lvlText w:val="%5."/>
      <w:lvlJc w:val="left"/>
      <w:pPr>
        <w:ind w:left="1872" w:hanging="288"/>
      </w:pPr>
      <w:rPr>
        <w:rFonts w:asciiTheme="minorHAnsi" w:eastAsiaTheme="minorHAnsi" w:hAnsiTheme="minorHAnsi" w:cstheme="minorBidi"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2100222">
    <w:abstractNumId w:val="13"/>
  </w:num>
  <w:num w:numId="2" w16cid:durableId="1749425463">
    <w:abstractNumId w:val="5"/>
  </w:num>
  <w:num w:numId="3" w16cid:durableId="1511603060">
    <w:abstractNumId w:val="8"/>
  </w:num>
  <w:num w:numId="4" w16cid:durableId="43136768">
    <w:abstractNumId w:val="11"/>
  </w:num>
  <w:num w:numId="5" w16cid:durableId="98068611">
    <w:abstractNumId w:val="14"/>
  </w:num>
  <w:num w:numId="6" w16cid:durableId="1060634756">
    <w:abstractNumId w:val="2"/>
  </w:num>
  <w:num w:numId="7" w16cid:durableId="64960825">
    <w:abstractNumId w:val="17"/>
  </w:num>
  <w:num w:numId="8" w16cid:durableId="145050641">
    <w:abstractNumId w:val="12"/>
  </w:num>
  <w:num w:numId="9" w16cid:durableId="977489455">
    <w:abstractNumId w:val="10"/>
  </w:num>
  <w:num w:numId="10" w16cid:durableId="605506772">
    <w:abstractNumId w:val="19"/>
  </w:num>
  <w:num w:numId="11" w16cid:durableId="371737281">
    <w:abstractNumId w:val="9"/>
  </w:num>
  <w:num w:numId="12" w16cid:durableId="242032246">
    <w:abstractNumId w:val="18"/>
  </w:num>
  <w:num w:numId="13" w16cid:durableId="1092816245">
    <w:abstractNumId w:val="15"/>
  </w:num>
  <w:num w:numId="14" w16cid:durableId="1671181154">
    <w:abstractNumId w:val="16"/>
  </w:num>
  <w:num w:numId="15" w16cid:durableId="231743986">
    <w:abstractNumId w:val="0"/>
  </w:num>
  <w:num w:numId="16" w16cid:durableId="463885587">
    <w:abstractNumId w:val="4"/>
  </w:num>
  <w:num w:numId="17" w16cid:durableId="1905949314">
    <w:abstractNumId w:val="7"/>
  </w:num>
  <w:num w:numId="18" w16cid:durableId="633213998">
    <w:abstractNumId w:val="3"/>
  </w:num>
  <w:num w:numId="19" w16cid:durableId="863446128">
    <w:abstractNumId w:val="1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8147716">
    <w:abstractNumId w:val="1"/>
  </w:num>
  <w:num w:numId="21" w16cid:durableId="1875969700">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3099350">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3410037">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5189062">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9062595">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4316424">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na Carrizales-Engelmann">
    <w15:presenceInfo w15:providerId="AD" w15:userId="S::dcarriza@uoregon.edu::9d17e71a-4ad8-4b83-9bde-b678d7924a09"/>
  </w15:person>
  <w15:person w15:author="Leslie Leve">
    <w15:presenceInfo w15:providerId="AD" w15:userId="S::leve@uoregon.edu::0a7e30ba-69e3-403e-a76d-8c8e7c644891"/>
  </w15:person>
  <w15:person w15:author="Lisa A Mazzei">
    <w15:presenceInfo w15:providerId="AD" w15:userId="S::mazzei@uoregon.edu::61fc4908-e3e6-4a1f-907b-9196299d13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95"/>
    <w:rsid w:val="00002249"/>
    <w:rsid w:val="00010885"/>
    <w:rsid w:val="00016A3D"/>
    <w:rsid w:val="00017150"/>
    <w:rsid w:val="00017C2F"/>
    <w:rsid w:val="00025203"/>
    <w:rsid w:val="000318C7"/>
    <w:rsid w:val="00032CBC"/>
    <w:rsid w:val="000360BF"/>
    <w:rsid w:val="000362F7"/>
    <w:rsid w:val="00036886"/>
    <w:rsid w:val="000373F2"/>
    <w:rsid w:val="0004053D"/>
    <w:rsid w:val="0004238C"/>
    <w:rsid w:val="00043DDF"/>
    <w:rsid w:val="00046960"/>
    <w:rsid w:val="00050D86"/>
    <w:rsid w:val="00053250"/>
    <w:rsid w:val="00055290"/>
    <w:rsid w:val="000644C0"/>
    <w:rsid w:val="0007079A"/>
    <w:rsid w:val="00071E7A"/>
    <w:rsid w:val="000738FA"/>
    <w:rsid w:val="00075C5D"/>
    <w:rsid w:val="00080C1E"/>
    <w:rsid w:val="00083C1B"/>
    <w:rsid w:val="0008412F"/>
    <w:rsid w:val="0008792C"/>
    <w:rsid w:val="00087F4F"/>
    <w:rsid w:val="000912A6"/>
    <w:rsid w:val="00095503"/>
    <w:rsid w:val="000B692E"/>
    <w:rsid w:val="000B7E14"/>
    <w:rsid w:val="000C7786"/>
    <w:rsid w:val="000D1770"/>
    <w:rsid w:val="000D1978"/>
    <w:rsid w:val="000D32D3"/>
    <w:rsid w:val="000D361B"/>
    <w:rsid w:val="000D5A1B"/>
    <w:rsid w:val="000D666E"/>
    <w:rsid w:val="000D6EF3"/>
    <w:rsid w:val="000E1534"/>
    <w:rsid w:val="000E36EA"/>
    <w:rsid w:val="000E384D"/>
    <w:rsid w:val="000E725C"/>
    <w:rsid w:val="000F03EA"/>
    <w:rsid w:val="000F0CE5"/>
    <w:rsid w:val="000F148C"/>
    <w:rsid w:val="000F28B7"/>
    <w:rsid w:val="00104A6C"/>
    <w:rsid w:val="00104F4F"/>
    <w:rsid w:val="00106810"/>
    <w:rsid w:val="0011503B"/>
    <w:rsid w:val="00123BFD"/>
    <w:rsid w:val="00125EF1"/>
    <w:rsid w:val="00126AD5"/>
    <w:rsid w:val="001318F4"/>
    <w:rsid w:val="001321AB"/>
    <w:rsid w:val="00134DF7"/>
    <w:rsid w:val="00136D76"/>
    <w:rsid w:val="001407FA"/>
    <w:rsid w:val="0014132B"/>
    <w:rsid w:val="00142934"/>
    <w:rsid w:val="001465D1"/>
    <w:rsid w:val="00147FB2"/>
    <w:rsid w:val="001517FF"/>
    <w:rsid w:val="00156B8D"/>
    <w:rsid w:val="00157FB5"/>
    <w:rsid w:val="001601D7"/>
    <w:rsid w:val="001643AB"/>
    <w:rsid w:val="00165412"/>
    <w:rsid w:val="001657B0"/>
    <w:rsid w:val="00171594"/>
    <w:rsid w:val="00171982"/>
    <w:rsid w:val="00175205"/>
    <w:rsid w:val="00177860"/>
    <w:rsid w:val="00180110"/>
    <w:rsid w:val="0018023F"/>
    <w:rsid w:val="00185348"/>
    <w:rsid w:val="00190909"/>
    <w:rsid w:val="00194BD7"/>
    <w:rsid w:val="001A7C51"/>
    <w:rsid w:val="001B0D3B"/>
    <w:rsid w:val="001B2122"/>
    <w:rsid w:val="001B40B3"/>
    <w:rsid w:val="001B5BCF"/>
    <w:rsid w:val="001C0F2B"/>
    <w:rsid w:val="001C126C"/>
    <w:rsid w:val="001C2214"/>
    <w:rsid w:val="001C4575"/>
    <w:rsid w:val="001C55C7"/>
    <w:rsid w:val="001C6CF3"/>
    <w:rsid w:val="001C709D"/>
    <w:rsid w:val="001D1250"/>
    <w:rsid w:val="001D1E9D"/>
    <w:rsid w:val="001D3034"/>
    <w:rsid w:val="001D30D2"/>
    <w:rsid w:val="001D3EA9"/>
    <w:rsid w:val="001D3ECC"/>
    <w:rsid w:val="001D464E"/>
    <w:rsid w:val="001D5C98"/>
    <w:rsid w:val="001D6EC6"/>
    <w:rsid w:val="001D7EFF"/>
    <w:rsid w:val="001E1328"/>
    <w:rsid w:val="001E1BED"/>
    <w:rsid w:val="001E456D"/>
    <w:rsid w:val="001E5137"/>
    <w:rsid w:val="001E78A0"/>
    <w:rsid w:val="001F2437"/>
    <w:rsid w:val="00200FE0"/>
    <w:rsid w:val="002033B6"/>
    <w:rsid w:val="00203F6E"/>
    <w:rsid w:val="002069CC"/>
    <w:rsid w:val="002123B6"/>
    <w:rsid w:val="00213ABA"/>
    <w:rsid w:val="00217332"/>
    <w:rsid w:val="00220D6F"/>
    <w:rsid w:val="00222DBA"/>
    <w:rsid w:val="00227301"/>
    <w:rsid w:val="002275D2"/>
    <w:rsid w:val="002310A7"/>
    <w:rsid w:val="0023123A"/>
    <w:rsid w:val="002345A1"/>
    <w:rsid w:val="00236E97"/>
    <w:rsid w:val="002379C0"/>
    <w:rsid w:val="00240FEF"/>
    <w:rsid w:val="0024393C"/>
    <w:rsid w:val="00244FEE"/>
    <w:rsid w:val="00246BC3"/>
    <w:rsid w:val="00246BEC"/>
    <w:rsid w:val="00247680"/>
    <w:rsid w:val="00250872"/>
    <w:rsid w:val="0025210B"/>
    <w:rsid w:val="00252CE5"/>
    <w:rsid w:val="002531FF"/>
    <w:rsid w:val="002568AD"/>
    <w:rsid w:val="0026162B"/>
    <w:rsid w:val="00261D1E"/>
    <w:rsid w:val="00264711"/>
    <w:rsid w:val="00265134"/>
    <w:rsid w:val="002657F0"/>
    <w:rsid w:val="00267676"/>
    <w:rsid w:val="0027085B"/>
    <w:rsid w:val="0027345C"/>
    <w:rsid w:val="00273800"/>
    <w:rsid w:val="0027491A"/>
    <w:rsid w:val="00276818"/>
    <w:rsid w:val="00277FFA"/>
    <w:rsid w:val="002848C5"/>
    <w:rsid w:val="00284EEB"/>
    <w:rsid w:val="00291574"/>
    <w:rsid w:val="00292A7B"/>
    <w:rsid w:val="00292F95"/>
    <w:rsid w:val="0029341C"/>
    <w:rsid w:val="00293739"/>
    <w:rsid w:val="00297065"/>
    <w:rsid w:val="00297D3D"/>
    <w:rsid w:val="00297E2C"/>
    <w:rsid w:val="002A106D"/>
    <w:rsid w:val="002A2149"/>
    <w:rsid w:val="002A249D"/>
    <w:rsid w:val="002A278A"/>
    <w:rsid w:val="002A2C7D"/>
    <w:rsid w:val="002A5994"/>
    <w:rsid w:val="002A66D4"/>
    <w:rsid w:val="002A7D2E"/>
    <w:rsid w:val="002B3EAF"/>
    <w:rsid w:val="002B732E"/>
    <w:rsid w:val="002C637E"/>
    <w:rsid w:val="002C63AC"/>
    <w:rsid w:val="002C6ED9"/>
    <w:rsid w:val="002D1107"/>
    <w:rsid w:val="002D2719"/>
    <w:rsid w:val="002E02CE"/>
    <w:rsid w:val="002E2941"/>
    <w:rsid w:val="002E33D4"/>
    <w:rsid w:val="002E5935"/>
    <w:rsid w:val="002E6327"/>
    <w:rsid w:val="002E72CB"/>
    <w:rsid w:val="003002BA"/>
    <w:rsid w:val="00301B9B"/>
    <w:rsid w:val="00302925"/>
    <w:rsid w:val="0030638D"/>
    <w:rsid w:val="00310263"/>
    <w:rsid w:val="00314A3D"/>
    <w:rsid w:val="00315276"/>
    <w:rsid w:val="00315D5C"/>
    <w:rsid w:val="0031648A"/>
    <w:rsid w:val="00322359"/>
    <w:rsid w:val="003269B7"/>
    <w:rsid w:val="00332A0A"/>
    <w:rsid w:val="0033417C"/>
    <w:rsid w:val="003344D3"/>
    <w:rsid w:val="00344F46"/>
    <w:rsid w:val="00346E59"/>
    <w:rsid w:val="00350CE4"/>
    <w:rsid w:val="00352A00"/>
    <w:rsid w:val="00355A52"/>
    <w:rsid w:val="00365018"/>
    <w:rsid w:val="003745B8"/>
    <w:rsid w:val="00374828"/>
    <w:rsid w:val="00375AE2"/>
    <w:rsid w:val="00381EA8"/>
    <w:rsid w:val="003834CB"/>
    <w:rsid w:val="00384AFD"/>
    <w:rsid w:val="00384F57"/>
    <w:rsid w:val="00392701"/>
    <w:rsid w:val="0039706A"/>
    <w:rsid w:val="003A0CD4"/>
    <w:rsid w:val="003A31D8"/>
    <w:rsid w:val="003A442F"/>
    <w:rsid w:val="003A7706"/>
    <w:rsid w:val="003B2451"/>
    <w:rsid w:val="003C0CD9"/>
    <w:rsid w:val="003C34C8"/>
    <w:rsid w:val="003C5CA9"/>
    <w:rsid w:val="003C75ED"/>
    <w:rsid w:val="003D0901"/>
    <w:rsid w:val="003D2FB1"/>
    <w:rsid w:val="003E46F4"/>
    <w:rsid w:val="003F2167"/>
    <w:rsid w:val="003F40A4"/>
    <w:rsid w:val="003F44C5"/>
    <w:rsid w:val="004131FF"/>
    <w:rsid w:val="004133E5"/>
    <w:rsid w:val="00414795"/>
    <w:rsid w:val="00416E8E"/>
    <w:rsid w:val="00417B55"/>
    <w:rsid w:val="00422103"/>
    <w:rsid w:val="00423307"/>
    <w:rsid w:val="00423BA6"/>
    <w:rsid w:val="00432774"/>
    <w:rsid w:val="004340F6"/>
    <w:rsid w:val="004400FB"/>
    <w:rsid w:val="0044696A"/>
    <w:rsid w:val="00453C17"/>
    <w:rsid w:val="0045426D"/>
    <w:rsid w:val="00454FBC"/>
    <w:rsid w:val="0045652C"/>
    <w:rsid w:val="00457E03"/>
    <w:rsid w:val="00462E33"/>
    <w:rsid w:val="004639B3"/>
    <w:rsid w:val="004654AC"/>
    <w:rsid w:val="004714F1"/>
    <w:rsid w:val="00471CDE"/>
    <w:rsid w:val="00476A5E"/>
    <w:rsid w:val="00481D5F"/>
    <w:rsid w:val="004A0730"/>
    <w:rsid w:val="004A0AF2"/>
    <w:rsid w:val="004A18BE"/>
    <w:rsid w:val="004B0A83"/>
    <w:rsid w:val="004B19A0"/>
    <w:rsid w:val="004B1CAD"/>
    <w:rsid w:val="004C2B6B"/>
    <w:rsid w:val="004C454E"/>
    <w:rsid w:val="004D4D7D"/>
    <w:rsid w:val="004D53D4"/>
    <w:rsid w:val="004D704D"/>
    <w:rsid w:val="004E14ED"/>
    <w:rsid w:val="004E2A0F"/>
    <w:rsid w:val="004E3B6C"/>
    <w:rsid w:val="004E55BA"/>
    <w:rsid w:val="004E64C9"/>
    <w:rsid w:val="004F1637"/>
    <w:rsid w:val="004F301E"/>
    <w:rsid w:val="004F32C7"/>
    <w:rsid w:val="004F3B8B"/>
    <w:rsid w:val="0050033B"/>
    <w:rsid w:val="00503565"/>
    <w:rsid w:val="00504094"/>
    <w:rsid w:val="005051DE"/>
    <w:rsid w:val="005102FB"/>
    <w:rsid w:val="00511450"/>
    <w:rsid w:val="00512E33"/>
    <w:rsid w:val="005154BD"/>
    <w:rsid w:val="00517A73"/>
    <w:rsid w:val="00524F26"/>
    <w:rsid w:val="00525CDF"/>
    <w:rsid w:val="0052719C"/>
    <w:rsid w:val="00527566"/>
    <w:rsid w:val="00532299"/>
    <w:rsid w:val="005325BA"/>
    <w:rsid w:val="00532D2F"/>
    <w:rsid w:val="00533E54"/>
    <w:rsid w:val="005341A4"/>
    <w:rsid w:val="00542D0C"/>
    <w:rsid w:val="0054375C"/>
    <w:rsid w:val="00544740"/>
    <w:rsid w:val="00545314"/>
    <w:rsid w:val="0054724A"/>
    <w:rsid w:val="0055116B"/>
    <w:rsid w:val="005516B1"/>
    <w:rsid w:val="0055250C"/>
    <w:rsid w:val="00552B58"/>
    <w:rsid w:val="00554DC7"/>
    <w:rsid w:val="00567BB6"/>
    <w:rsid w:val="005714E1"/>
    <w:rsid w:val="00574B3F"/>
    <w:rsid w:val="00585B59"/>
    <w:rsid w:val="005868DB"/>
    <w:rsid w:val="005878AA"/>
    <w:rsid w:val="00593A8B"/>
    <w:rsid w:val="00593CCD"/>
    <w:rsid w:val="0059538A"/>
    <w:rsid w:val="00597CD8"/>
    <w:rsid w:val="00597F9E"/>
    <w:rsid w:val="005A2826"/>
    <w:rsid w:val="005A31BF"/>
    <w:rsid w:val="005A4C5E"/>
    <w:rsid w:val="005A4DA3"/>
    <w:rsid w:val="005A5FB9"/>
    <w:rsid w:val="005A7152"/>
    <w:rsid w:val="005B0663"/>
    <w:rsid w:val="005B125C"/>
    <w:rsid w:val="005B3BA6"/>
    <w:rsid w:val="005B5667"/>
    <w:rsid w:val="005B68BD"/>
    <w:rsid w:val="005C019D"/>
    <w:rsid w:val="005C1502"/>
    <w:rsid w:val="005C4DB6"/>
    <w:rsid w:val="005C5B57"/>
    <w:rsid w:val="005D597E"/>
    <w:rsid w:val="005D5E30"/>
    <w:rsid w:val="005D7052"/>
    <w:rsid w:val="005D7998"/>
    <w:rsid w:val="005E238F"/>
    <w:rsid w:val="005E3622"/>
    <w:rsid w:val="005E6182"/>
    <w:rsid w:val="005E750F"/>
    <w:rsid w:val="005F0591"/>
    <w:rsid w:val="005F1299"/>
    <w:rsid w:val="00600DAE"/>
    <w:rsid w:val="00603E9E"/>
    <w:rsid w:val="00607EAA"/>
    <w:rsid w:val="00610E26"/>
    <w:rsid w:val="006117DD"/>
    <w:rsid w:val="006156B5"/>
    <w:rsid w:val="00616E4F"/>
    <w:rsid w:val="00617286"/>
    <w:rsid w:val="00620B12"/>
    <w:rsid w:val="006228D7"/>
    <w:rsid w:val="00624ABE"/>
    <w:rsid w:val="00625D2D"/>
    <w:rsid w:val="00630B2A"/>
    <w:rsid w:val="00631715"/>
    <w:rsid w:val="00632414"/>
    <w:rsid w:val="0063298D"/>
    <w:rsid w:val="00633231"/>
    <w:rsid w:val="0063392D"/>
    <w:rsid w:val="00635D44"/>
    <w:rsid w:val="006363B2"/>
    <w:rsid w:val="006366D0"/>
    <w:rsid w:val="00644EEB"/>
    <w:rsid w:val="006464EB"/>
    <w:rsid w:val="00647D5D"/>
    <w:rsid w:val="00650CA0"/>
    <w:rsid w:val="006543AC"/>
    <w:rsid w:val="0065605D"/>
    <w:rsid w:val="0065678A"/>
    <w:rsid w:val="006571B4"/>
    <w:rsid w:val="00657D8E"/>
    <w:rsid w:val="00662B15"/>
    <w:rsid w:val="00663BED"/>
    <w:rsid w:val="0066562F"/>
    <w:rsid w:val="00665E71"/>
    <w:rsid w:val="006715B2"/>
    <w:rsid w:val="006748AE"/>
    <w:rsid w:val="006751B9"/>
    <w:rsid w:val="0067676A"/>
    <w:rsid w:val="00677191"/>
    <w:rsid w:val="00685008"/>
    <w:rsid w:val="006863D1"/>
    <w:rsid w:val="00691F5B"/>
    <w:rsid w:val="006926B7"/>
    <w:rsid w:val="00695C7F"/>
    <w:rsid w:val="006A13C4"/>
    <w:rsid w:val="006A7532"/>
    <w:rsid w:val="006B2749"/>
    <w:rsid w:val="006B3E18"/>
    <w:rsid w:val="006B7A31"/>
    <w:rsid w:val="006C05E1"/>
    <w:rsid w:val="006D3A8B"/>
    <w:rsid w:val="006E2FDB"/>
    <w:rsid w:val="006E46A2"/>
    <w:rsid w:val="006E5CDE"/>
    <w:rsid w:val="006E5FAC"/>
    <w:rsid w:val="006E72FF"/>
    <w:rsid w:val="006F251C"/>
    <w:rsid w:val="006F30BE"/>
    <w:rsid w:val="006F3869"/>
    <w:rsid w:val="00702D09"/>
    <w:rsid w:val="0070580A"/>
    <w:rsid w:val="00705D67"/>
    <w:rsid w:val="007065E0"/>
    <w:rsid w:val="00714082"/>
    <w:rsid w:val="00715709"/>
    <w:rsid w:val="00715C83"/>
    <w:rsid w:val="007211A2"/>
    <w:rsid w:val="00723019"/>
    <w:rsid w:val="00723932"/>
    <w:rsid w:val="00723FA4"/>
    <w:rsid w:val="00726FD0"/>
    <w:rsid w:val="0073203E"/>
    <w:rsid w:val="007325B0"/>
    <w:rsid w:val="0073489A"/>
    <w:rsid w:val="00736DE2"/>
    <w:rsid w:val="00747376"/>
    <w:rsid w:val="007508BE"/>
    <w:rsid w:val="00753ECD"/>
    <w:rsid w:val="00765272"/>
    <w:rsid w:val="00766BAE"/>
    <w:rsid w:val="00773408"/>
    <w:rsid w:val="00773CF5"/>
    <w:rsid w:val="007741B9"/>
    <w:rsid w:val="00780738"/>
    <w:rsid w:val="00780A3D"/>
    <w:rsid w:val="00785E5D"/>
    <w:rsid w:val="007903E8"/>
    <w:rsid w:val="007911FB"/>
    <w:rsid w:val="007A52ED"/>
    <w:rsid w:val="007A5A4A"/>
    <w:rsid w:val="007A7C3F"/>
    <w:rsid w:val="007B240C"/>
    <w:rsid w:val="007C1AE5"/>
    <w:rsid w:val="007C237D"/>
    <w:rsid w:val="007C6278"/>
    <w:rsid w:val="007C6FB5"/>
    <w:rsid w:val="007C722A"/>
    <w:rsid w:val="007D0019"/>
    <w:rsid w:val="007D0445"/>
    <w:rsid w:val="007D1C9D"/>
    <w:rsid w:val="007D7812"/>
    <w:rsid w:val="007E0574"/>
    <w:rsid w:val="007E1663"/>
    <w:rsid w:val="007E18DF"/>
    <w:rsid w:val="007E2D23"/>
    <w:rsid w:val="007E390F"/>
    <w:rsid w:val="007F1E2E"/>
    <w:rsid w:val="007F2681"/>
    <w:rsid w:val="007F3CAD"/>
    <w:rsid w:val="007F60EC"/>
    <w:rsid w:val="007F70D9"/>
    <w:rsid w:val="007F7A46"/>
    <w:rsid w:val="00800017"/>
    <w:rsid w:val="00801413"/>
    <w:rsid w:val="0080510E"/>
    <w:rsid w:val="008078FB"/>
    <w:rsid w:val="00811EB0"/>
    <w:rsid w:val="00813047"/>
    <w:rsid w:val="00815D72"/>
    <w:rsid w:val="0081660F"/>
    <w:rsid w:val="008167C2"/>
    <w:rsid w:val="00821442"/>
    <w:rsid w:val="00836A59"/>
    <w:rsid w:val="00837F84"/>
    <w:rsid w:val="0084239A"/>
    <w:rsid w:val="00842F06"/>
    <w:rsid w:val="008446D9"/>
    <w:rsid w:val="00844CB4"/>
    <w:rsid w:val="00844E25"/>
    <w:rsid w:val="00844F6B"/>
    <w:rsid w:val="00846EAD"/>
    <w:rsid w:val="0085169D"/>
    <w:rsid w:val="00851F6D"/>
    <w:rsid w:val="00854040"/>
    <w:rsid w:val="00857A3D"/>
    <w:rsid w:val="00857C70"/>
    <w:rsid w:val="00861BA8"/>
    <w:rsid w:val="00862518"/>
    <w:rsid w:val="00863B0F"/>
    <w:rsid w:val="00863EF0"/>
    <w:rsid w:val="008640E7"/>
    <w:rsid w:val="00864F13"/>
    <w:rsid w:val="00871553"/>
    <w:rsid w:val="0087739A"/>
    <w:rsid w:val="0088273F"/>
    <w:rsid w:val="0088283F"/>
    <w:rsid w:val="00882FC4"/>
    <w:rsid w:val="00891310"/>
    <w:rsid w:val="00893398"/>
    <w:rsid w:val="0089433B"/>
    <w:rsid w:val="0089573D"/>
    <w:rsid w:val="00896629"/>
    <w:rsid w:val="008A13E0"/>
    <w:rsid w:val="008A28C2"/>
    <w:rsid w:val="008A61F2"/>
    <w:rsid w:val="008A7E5D"/>
    <w:rsid w:val="008B2D46"/>
    <w:rsid w:val="008B3F6D"/>
    <w:rsid w:val="008B6BB5"/>
    <w:rsid w:val="008C4AEF"/>
    <w:rsid w:val="008C53D0"/>
    <w:rsid w:val="008D2F41"/>
    <w:rsid w:val="008E0129"/>
    <w:rsid w:val="008E040B"/>
    <w:rsid w:val="008E142A"/>
    <w:rsid w:val="008E259F"/>
    <w:rsid w:val="008E25A0"/>
    <w:rsid w:val="008E6029"/>
    <w:rsid w:val="008F2111"/>
    <w:rsid w:val="008F4A44"/>
    <w:rsid w:val="008F65A4"/>
    <w:rsid w:val="0090297F"/>
    <w:rsid w:val="009048A5"/>
    <w:rsid w:val="00905364"/>
    <w:rsid w:val="00905838"/>
    <w:rsid w:val="00905DDC"/>
    <w:rsid w:val="00906D1F"/>
    <w:rsid w:val="00921869"/>
    <w:rsid w:val="00922639"/>
    <w:rsid w:val="00922671"/>
    <w:rsid w:val="00926C15"/>
    <w:rsid w:val="00931DFC"/>
    <w:rsid w:val="009328B5"/>
    <w:rsid w:val="00933A32"/>
    <w:rsid w:val="0093470C"/>
    <w:rsid w:val="00942EFB"/>
    <w:rsid w:val="00944986"/>
    <w:rsid w:val="00946D12"/>
    <w:rsid w:val="0095747D"/>
    <w:rsid w:val="00957501"/>
    <w:rsid w:val="00957AD0"/>
    <w:rsid w:val="00960F16"/>
    <w:rsid w:val="009624B0"/>
    <w:rsid w:val="00962C58"/>
    <w:rsid w:val="00963474"/>
    <w:rsid w:val="009636EA"/>
    <w:rsid w:val="009650FA"/>
    <w:rsid w:val="00965249"/>
    <w:rsid w:val="00966535"/>
    <w:rsid w:val="009712DE"/>
    <w:rsid w:val="00972CC2"/>
    <w:rsid w:val="00974826"/>
    <w:rsid w:val="00975B2B"/>
    <w:rsid w:val="009776D7"/>
    <w:rsid w:val="009806C9"/>
    <w:rsid w:val="009834C9"/>
    <w:rsid w:val="009853E2"/>
    <w:rsid w:val="009876A0"/>
    <w:rsid w:val="00990443"/>
    <w:rsid w:val="00991C31"/>
    <w:rsid w:val="00996A31"/>
    <w:rsid w:val="009A5B01"/>
    <w:rsid w:val="009B06E7"/>
    <w:rsid w:val="009B1813"/>
    <w:rsid w:val="009B19BC"/>
    <w:rsid w:val="009B20BE"/>
    <w:rsid w:val="009B290C"/>
    <w:rsid w:val="009B35D9"/>
    <w:rsid w:val="009B3D07"/>
    <w:rsid w:val="009B6C19"/>
    <w:rsid w:val="009B762A"/>
    <w:rsid w:val="009C0392"/>
    <w:rsid w:val="009C2B8A"/>
    <w:rsid w:val="009C3695"/>
    <w:rsid w:val="009C555C"/>
    <w:rsid w:val="009C6145"/>
    <w:rsid w:val="009C776B"/>
    <w:rsid w:val="009D088D"/>
    <w:rsid w:val="009D22B0"/>
    <w:rsid w:val="009D33DC"/>
    <w:rsid w:val="009D480D"/>
    <w:rsid w:val="009D4988"/>
    <w:rsid w:val="009E02DF"/>
    <w:rsid w:val="009E089F"/>
    <w:rsid w:val="009E17D0"/>
    <w:rsid w:val="009E24E6"/>
    <w:rsid w:val="009E2F00"/>
    <w:rsid w:val="009E3E15"/>
    <w:rsid w:val="009E6233"/>
    <w:rsid w:val="009F1D60"/>
    <w:rsid w:val="009F2490"/>
    <w:rsid w:val="009F65D4"/>
    <w:rsid w:val="009F76A4"/>
    <w:rsid w:val="00A011B5"/>
    <w:rsid w:val="00A0307E"/>
    <w:rsid w:val="00A04F2D"/>
    <w:rsid w:val="00A05172"/>
    <w:rsid w:val="00A137C4"/>
    <w:rsid w:val="00A1664A"/>
    <w:rsid w:val="00A2073D"/>
    <w:rsid w:val="00A23D84"/>
    <w:rsid w:val="00A3106C"/>
    <w:rsid w:val="00A3471D"/>
    <w:rsid w:val="00A3530F"/>
    <w:rsid w:val="00A429EE"/>
    <w:rsid w:val="00A43B0F"/>
    <w:rsid w:val="00A43B81"/>
    <w:rsid w:val="00A43F7D"/>
    <w:rsid w:val="00A44769"/>
    <w:rsid w:val="00A53B96"/>
    <w:rsid w:val="00A5548A"/>
    <w:rsid w:val="00A55FE8"/>
    <w:rsid w:val="00A56E14"/>
    <w:rsid w:val="00A601F1"/>
    <w:rsid w:val="00A619DB"/>
    <w:rsid w:val="00A65BCD"/>
    <w:rsid w:val="00A7076E"/>
    <w:rsid w:val="00A722F1"/>
    <w:rsid w:val="00A836E4"/>
    <w:rsid w:val="00A8393D"/>
    <w:rsid w:val="00A91C14"/>
    <w:rsid w:val="00A93058"/>
    <w:rsid w:val="00A966A8"/>
    <w:rsid w:val="00A96C53"/>
    <w:rsid w:val="00A97E0A"/>
    <w:rsid w:val="00AA0AE3"/>
    <w:rsid w:val="00AA2BE9"/>
    <w:rsid w:val="00AA2E99"/>
    <w:rsid w:val="00AA7562"/>
    <w:rsid w:val="00AB005F"/>
    <w:rsid w:val="00AB0720"/>
    <w:rsid w:val="00AB4806"/>
    <w:rsid w:val="00AC0394"/>
    <w:rsid w:val="00AC29BA"/>
    <w:rsid w:val="00AC4EAF"/>
    <w:rsid w:val="00AC4F16"/>
    <w:rsid w:val="00AD37FE"/>
    <w:rsid w:val="00AD712B"/>
    <w:rsid w:val="00AD7BED"/>
    <w:rsid w:val="00AE5294"/>
    <w:rsid w:val="00AE6755"/>
    <w:rsid w:val="00AF2798"/>
    <w:rsid w:val="00AF3B09"/>
    <w:rsid w:val="00AF565D"/>
    <w:rsid w:val="00AF5E32"/>
    <w:rsid w:val="00B01885"/>
    <w:rsid w:val="00B02674"/>
    <w:rsid w:val="00B050A7"/>
    <w:rsid w:val="00B077A2"/>
    <w:rsid w:val="00B11D97"/>
    <w:rsid w:val="00B13989"/>
    <w:rsid w:val="00B14419"/>
    <w:rsid w:val="00B17D20"/>
    <w:rsid w:val="00B20EAA"/>
    <w:rsid w:val="00B225EC"/>
    <w:rsid w:val="00B227B5"/>
    <w:rsid w:val="00B27E33"/>
    <w:rsid w:val="00B51B92"/>
    <w:rsid w:val="00B52299"/>
    <w:rsid w:val="00B5640F"/>
    <w:rsid w:val="00B56931"/>
    <w:rsid w:val="00B573A4"/>
    <w:rsid w:val="00B60A7D"/>
    <w:rsid w:val="00B65232"/>
    <w:rsid w:val="00B65E81"/>
    <w:rsid w:val="00B70648"/>
    <w:rsid w:val="00B75ED6"/>
    <w:rsid w:val="00B777C2"/>
    <w:rsid w:val="00B80802"/>
    <w:rsid w:val="00B85892"/>
    <w:rsid w:val="00B86671"/>
    <w:rsid w:val="00B87D47"/>
    <w:rsid w:val="00B90950"/>
    <w:rsid w:val="00B929A7"/>
    <w:rsid w:val="00B95EA9"/>
    <w:rsid w:val="00BA0AD8"/>
    <w:rsid w:val="00BA4B38"/>
    <w:rsid w:val="00BA5F82"/>
    <w:rsid w:val="00BA66E4"/>
    <w:rsid w:val="00BB518F"/>
    <w:rsid w:val="00BC5F0D"/>
    <w:rsid w:val="00BC6DD7"/>
    <w:rsid w:val="00BD2647"/>
    <w:rsid w:val="00BD44B8"/>
    <w:rsid w:val="00BD5D87"/>
    <w:rsid w:val="00BE0778"/>
    <w:rsid w:val="00BE16AC"/>
    <w:rsid w:val="00BE187D"/>
    <w:rsid w:val="00BE4AD9"/>
    <w:rsid w:val="00BF17C4"/>
    <w:rsid w:val="00BF3E9D"/>
    <w:rsid w:val="00BF5B5D"/>
    <w:rsid w:val="00BF798E"/>
    <w:rsid w:val="00C0456A"/>
    <w:rsid w:val="00C11B2A"/>
    <w:rsid w:val="00C12110"/>
    <w:rsid w:val="00C12368"/>
    <w:rsid w:val="00C233E6"/>
    <w:rsid w:val="00C24330"/>
    <w:rsid w:val="00C31CA2"/>
    <w:rsid w:val="00C37447"/>
    <w:rsid w:val="00C41FC6"/>
    <w:rsid w:val="00C4227F"/>
    <w:rsid w:val="00C4637F"/>
    <w:rsid w:val="00C51846"/>
    <w:rsid w:val="00C51A2A"/>
    <w:rsid w:val="00C52582"/>
    <w:rsid w:val="00C607BC"/>
    <w:rsid w:val="00C61D8A"/>
    <w:rsid w:val="00C62170"/>
    <w:rsid w:val="00C64C24"/>
    <w:rsid w:val="00C6D561"/>
    <w:rsid w:val="00C71970"/>
    <w:rsid w:val="00C73BA6"/>
    <w:rsid w:val="00C76A00"/>
    <w:rsid w:val="00C809A4"/>
    <w:rsid w:val="00C83E6F"/>
    <w:rsid w:val="00C9021B"/>
    <w:rsid w:val="00C943D3"/>
    <w:rsid w:val="00C962B7"/>
    <w:rsid w:val="00C97C97"/>
    <w:rsid w:val="00CA1CC5"/>
    <w:rsid w:val="00CA29A9"/>
    <w:rsid w:val="00CA3BC4"/>
    <w:rsid w:val="00CA5192"/>
    <w:rsid w:val="00CB0D26"/>
    <w:rsid w:val="00CB24CB"/>
    <w:rsid w:val="00CB3231"/>
    <w:rsid w:val="00CB4A55"/>
    <w:rsid w:val="00CB76D1"/>
    <w:rsid w:val="00CB7E83"/>
    <w:rsid w:val="00CC004B"/>
    <w:rsid w:val="00CC0386"/>
    <w:rsid w:val="00CC7DF4"/>
    <w:rsid w:val="00CD3C84"/>
    <w:rsid w:val="00CD5646"/>
    <w:rsid w:val="00CE1C33"/>
    <w:rsid w:val="00CE64B2"/>
    <w:rsid w:val="00CE7E67"/>
    <w:rsid w:val="00CF0B3F"/>
    <w:rsid w:val="00CF44D5"/>
    <w:rsid w:val="00CF71CB"/>
    <w:rsid w:val="00D001E5"/>
    <w:rsid w:val="00D02CF7"/>
    <w:rsid w:val="00D03B19"/>
    <w:rsid w:val="00D06423"/>
    <w:rsid w:val="00D10F09"/>
    <w:rsid w:val="00D1203B"/>
    <w:rsid w:val="00D14636"/>
    <w:rsid w:val="00D220CF"/>
    <w:rsid w:val="00D227E3"/>
    <w:rsid w:val="00D2440A"/>
    <w:rsid w:val="00D2485C"/>
    <w:rsid w:val="00D30812"/>
    <w:rsid w:val="00D36FF3"/>
    <w:rsid w:val="00D45AEA"/>
    <w:rsid w:val="00D51191"/>
    <w:rsid w:val="00D5378C"/>
    <w:rsid w:val="00D53CD2"/>
    <w:rsid w:val="00D5513B"/>
    <w:rsid w:val="00D56338"/>
    <w:rsid w:val="00D57622"/>
    <w:rsid w:val="00D6099F"/>
    <w:rsid w:val="00D64566"/>
    <w:rsid w:val="00D6575E"/>
    <w:rsid w:val="00D731C8"/>
    <w:rsid w:val="00D73987"/>
    <w:rsid w:val="00D74AFE"/>
    <w:rsid w:val="00D74C1C"/>
    <w:rsid w:val="00D80CF0"/>
    <w:rsid w:val="00D81FCD"/>
    <w:rsid w:val="00D87703"/>
    <w:rsid w:val="00D91AF0"/>
    <w:rsid w:val="00D91F7E"/>
    <w:rsid w:val="00D94047"/>
    <w:rsid w:val="00D95611"/>
    <w:rsid w:val="00D97014"/>
    <w:rsid w:val="00DA0D9C"/>
    <w:rsid w:val="00DA3A98"/>
    <w:rsid w:val="00DA4675"/>
    <w:rsid w:val="00DA5461"/>
    <w:rsid w:val="00DA5941"/>
    <w:rsid w:val="00DA5B78"/>
    <w:rsid w:val="00DA6A8F"/>
    <w:rsid w:val="00DB49B1"/>
    <w:rsid w:val="00DB523D"/>
    <w:rsid w:val="00DB5481"/>
    <w:rsid w:val="00DB6CF3"/>
    <w:rsid w:val="00DB7553"/>
    <w:rsid w:val="00DC0209"/>
    <w:rsid w:val="00DC1799"/>
    <w:rsid w:val="00DC17C5"/>
    <w:rsid w:val="00DC2B09"/>
    <w:rsid w:val="00DC3ECB"/>
    <w:rsid w:val="00DC7E89"/>
    <w:rsid w:val="00DE06B2"/>
    <w:rsid w:val="00DF3442"/>
    <w:rsid w:val="00DF38D7"/>
    <w:rsid w:val="00DF54B9"/>
    <w:rsid w:val="00DF6B7F"/>
    <w:rsid w:val="00DF7ABC"/>
    <w:rsid w:val="00E002D5"/>
    <w:rsid w:val="00E02DFA"/>
    <w:rsid w:val="00E055C0"/>
    <w:rsid w:val="00E1164B"/>
    <w:rsid w:val="00E269F7"/>
    <w:rsid w:val="00E331EF"/>
    <w:rsid w:val="00E370CA"/>
    <w:rsid w:val="00E411DE"/>
    <w:rsid w:val="00E41CFA"/>
    <w:rsid w:val="00E42AA0"/>
    <w:rsid w:val="00E43366"/>
    <w:rsid w:val="00E468D8"/>
    <w:rsid w:val="00E6128A"/>
    <w:rsid w:val="00E63DCD"/>
    <w:rsid w:val="00E67262"/>
    <w:rsid w:val="00E72C5D"/>
    <w:rsid w:val="00E7439B"/>
    <w:rsid w:val="00E7446E"/>
    <w:rsid w:val="00E81156"/>
    <w:rsid w:val="00E814A7"/>
    <w:rsid w:val="00E86A9B"/>
    <w:rsid w:val="00E87176"/>
    <w:rsid w:val="00E87C96"/>
    <w:rsid w:val="00E946E3"/>
    <w:rsid w:val="00E9501C"/>
    <w:rsid w:val="00E9563A"/>
    <w:rsid w:val="00E962D8"/>
    <w:rsid w:val="00EA15A8"/>
    <w:rsid w:val="00EA1C3E"/>
    <w:rsid w:val="00EA5641"/>
    <w:rsid w:val="00EA633D"/>
    <w:rsid w:val="00EB06BD"/>
    <w:rsid w:val="00EB7CFD"/>
    <w:rsid w:val="00EB7E85"/>
    <w:rsid w:val="00EC047E"/>
    <w:rsid w:val="00EC17C6"/>
    <w:rsid w:val="00EC4ED9"/>
    <w:rsid w:val="00ED03C7"/>
    <w:rsid w:val="00ED4197"/>
    <w:rsid w:val="00ED6208"/>
    <w:rsid w:val="00EE0E60"/>
    <w:rsid w:val="00EE2889"/>
    <w:rsid w:val="00EE292E"/>
    <w:rsid w:val="00EE4DAD"/>
    <w:rsid w:val="00EF16A3"/>
    <w:rsid w:val="00EF3138"/>
    <w:rsid w:val="00F02CF2"/>
    <w:rsid w:val="00F07CA2"/>
    <w:rsid w:val="00F1431A"/>
    <w:rsid w:val="00F15109"/>
    <w:rsid w:val="00F1525C"/>
    <w:rsid w:val="00F17DEB"/>
    <w:rsid w:val="00F27B52"/>
    <w:rsid w:val="00F32157"/>
    <w:rsid w:val="00F40EB3"/>
    <w:rsid w:val="00F41F50"/>
    <w:rsid w:val="00F41F68"/>
    <w:rsid w:val="00F44F2C"/>
    <w:rsid w:val="00F463B7"/>
    <w:rsid w:val="00F5332F"/>
    <w:rsid w:val="00F6237C"/>
    <w:rsid w:val="00F62D4C"/>
    <w:rsid w:val="00F64CB5"/>
    <w:rsid w:val="00F64D2B"/>
    <w:rsid w:val="00F70356"/>
    <w:rsid w:val="00F7339F"/>
    <w:rsid w:val="00F75320"/>
    <w:rsid w:val="00F82509"/>
    <w:rsid w:val="00F831AD"/>
    <w:rsid w:val="00F864AD"/>
    <w:rsid w:val="00F902D8"/>
    <w:rsid w:val="00F9278B"/>
    <w:rsid w:val="00F94C17"/>
    <w:rsid w:val="00F96B50"/>
    <w:rsid w:val="00F97509"/>
    <w:rsid w:val="00F97591"/>
    <w:rsid w:val="00F97FC0"/>
    <w:rsid w:val="00FA128E"/>
    <w:rsid w:val="00FA16A4"/>
    <w:rsid w:val="00FA30A3"/>
    <w:rsid w:val="00FA409B"/>
    <w:rsid w:val="00FA5BE0"/>
    <w:rsid w:val="00FB1792"/>
    <w:rsid w:val="00FB2CD9"/>
    <w:rsid w:val="00FB3841"/>
    <w:rsid w:val="00FB50F7"/>
    <w:rsid w:val="00FB58B0"/>
    <w:rsid w:val="00FB605E"/>
    <w:rsid w:val="00FB6F62"/>
    <w:rsid w:val="00FC073D"/>
    <w:rsid w:val="00FC0F6D"/>
    <w:rsid w:val="00FC2E20"/>
    <w:rsid w:val="00FC333A"/>
    <w:rsid w:val="00FC3D41"/>
    <w:rsid w:val="00FC4EC8"/>
    <w:rsid w:val="00FC6B3A"/>
    <w:rsid w:val="00FC757F"/>
    <w:rsid w:val="00FD14D4"/>
    <w:rsid w:val="00FD513F"/>
    <w:rsid w:val="00FE3C59"/>
    <w:rsid w:val="00FE5CB2"/>
    <w:rsid w:val="00FE72E3"/>
    <w:rsid w:val="00FF10DA"/>
    <w:rsid w:val="010AF730"/>
    <w:rsid w:val="010F8335"/>
    <w:rsid w:val="01460CC1"/>
    <w:rsid w:val="017059E7"/>
    <w:rsid w:val="0174BAC1"/>
    <w:rsid w:val="018C1E28"/>
    <w:rsid w:val="018E249B"/>
    <w:rsid w:val="018EFBA2"/>
    <w:rsid w:val="01AFD169"/>
    <w:rsid w:val="02712885"/>
    <w:rsid w:val="027D966C"/>
    <w:rsid w:val="02CC2B56"/>
    <w:rsid w:val="02DC15F2"/>
    <w:rsid w:val="02EB07DE"/>
    <w:rsid w:val="037B45AE"/>
    <w:rsid w:val="03E508BE"/>
    <w:rsid w:val="03EA6975"/>
    <w:rsid w:val="03FCEA01"/>
    <w:rsid w:val="0421EE6D"/>
    <w:rsid w:val="043A16F7"/>
    <w:rsid w:val="0470117B"/>
    <w:rsid w:val="0471F4B2"/>
    <w:rsid w:val="04A39205"/>
    <w:rsid w:val="05373560"/>
    <w:rsid w:val="053B2C57"/>
    <w:rsid w:val="054C710F"/>
    <w:rsid w:val="0566C3DF"/>
    <w:rsid w:val="05780216"/>
    <w:rsid w:val="057FF8CD"/>
    <w:rsid w:val="05C71AA7"/>
    <w:rsid w:val="05FD1D23"/>
    <w:rsid w:val="062AE5FE"/>
    <w:rsid w:val="06566C2D"/>
    <w:rsid w:val="06907637"/>
    <w:rsid w:val="06B76F23"/>
    <w:rsid w:val="06CEBF79"/>
    <w:rsid w:val="06ED58B4"/>
    <w:rsid w:val="071C0435"/>
    <w:rsid w:val="071FBBFC"/>
    <w:rsid w:val="074C7E74"/>
    <w:rsid w:val="0761F4AB"/>
    <w:rsid w:val="077797CC"/>
    <w:rsid w:val="07863BC6"/>
    <w:rsid w:val="0857BED8"/>
    <w:rsid w:val="085D8B8C"/>
    <w:rsid w:val="0888E889"/>
    <w:rsid w:val="089460B0"/>
    <w:rsid w:val="089EB43A"/>
    <w:rsid w:val="08BA9585"/>
    <w:rsid w:val="08D9E91B"/>
    <w:rsid w:val="08ECA825"/>
    <w:rsid w:val="08F99B75"/>
    <w:rsid w:val="0913D3A7"/>
    <w:rsid w:val="0947C7F2"/>
    <w:rsid w:val="09523EE6"/>
    <w:rsid w:val="0962D2D4"/>
    <w:rsid w:val="0992CB21"/>
    <w:rsid w:val="099C77DC"/>
    <w:rsid w:val="09A31677"/>
    <w:rsid w:val="09D3926D"/>
    <w:rsid w:val="09E32AF0"/>
    <w:rsid w:val="09EE4E55"/>
    <w:rsid w:val="0A4F1524"/>
    <w:rsid w:val="0A4FEC7C"/>
    <w:rsid w:val="0A5854E1"/>
    <w:rsid w:val="0AA733AC"/>
    <w:rsid w:val="0AA97CCF"/>
    <w:rsid w:val="0B16A744"/>
    <w:rsid w:val="0B3210F3"/>
    <w:rsid w:val="0B41D5B6"/>
    <w:rsid w:val="0BA55305"/>
    <w:rsid w:val="0C10FAD9"/>
    <w:rsid w:val="0C1AF1C8"/>
    <w:rsid w:val="0C5A2455"/>
    <w:rsid w:val="0C6C37AB"/>
    <w:rsid w:val="0D04FAB7"/>
    <w:rsid w:val="0D977D80"/>
    <w:rsid w:val="0DAC3505"/>
    <w:rsid w:val="0DD8E004"/>
    <w:rsid w:val="0DF4E28B"/>
    <w:rsid w:val="0E1FE809"/>
    <w:rsid w:val="0E2DF04B"/>
    <w:rsid w:val="0E54B1A2"/>
    <w:rsid w:val="0E7F5AF3"/>
    <w:rsid w:val="0E7F885C"/>
    <w:rsid w:val="0EBBB44D"/>
    <w:rsid w:val="0EC32B31"/>
    <w:rsid w:val="0EDF7CAF"/>
    <w:rsid w:val="0F0617B9"/>
    <w:rsid w:val="0F1F8B42"/>
    <w:rsid w:val="0F29D009"/>
    <w:rsid w:val="0FAD54BB"/>
    <w:rsid w:val="0FC2C9A9"/>
    <w:rsid w:val="10251064"/>
    <w:rsid w:val="1059A142"/>
    <w:rsid w:val="107CE555"/>
    <w:rsid w:val="10A8165E"/>
    <w:rsid w:val="10AFAD49"/>
    <w:rsid w:val="10B53889"/>
    <w:rsid w:val="10B7D964"/>
    <w:rsid w:val="11B2A579"/>
    <w:rsid w:val="11EF9520"/>
    <w:rsid w:val="11FA8DDD"/>
    <w:rsid w:val="12152B30"/>
    <w:rsid w:val="12232DB3"/>
    <w:rsid w:val="12CFD1F1"/>
    <w:rsid w:val="12D5C3E2"/>
    <w:rsid w:val="1305123E"/>
    <w:rsid w:val="130B5A33"/>
    <w:rsid w:val="1321294E"/>
    <w:rsid w:val="135A36C0"/>
    <w:rsid w:val="13BF056B"/>
    <w:rsid w:val="13CDF5EE"/>
    <w:rsid w:val="14229C2E"/>
    <w:rsid w:val="146FC05E"/>
    <w:rsid w:val="147AFB98"/>
    <w:rsid w:val="14A6D298"/>
    <w:rsid w:val="14E833AE"/>
    <w:rsid w:val="15149C29"/>
    <w:rsid w:val="155FD305"/>
    <w:rsid w:val="15741B80"/>
    <w:rsid w:val="1619566A"/>
    <w:rsid w:val="16601BC8"/>
    <w:rsid w:val="16B24604"/>
    <w:rsid w:val="16FF11FA"/>
    <w:rsid w:val="17362264"/>
    <w:rsid w:val="17378DB1"/>
    <w:rsid w:val="1737E72E"/>
    <w:rsid w:val="17546655"/>
    <w:rsid w:val="177971A6"/>
    <w:rsid w:val="17B82C59"/>
    <w:rsid w:val="17BCBEA4"/>
    <w:rsid w:val="17D5328E"/>
    <w:rsid w:val="17E229EC"/>
    <w:rsid w:val="181C4E93"/>
    <w:rsid w:val="1864E60F"/>
    <w:rsid w:val="188A5C6F"/>
    <w:rsid w:val="18BECEFD"/>
    <w:rsid w:val="18C58AEA"/>
    <w:rsid w:val="18E88D22"/>
    <w:rsid w:val="19064CEC"/>
    <w:rsid w:val="194B589F"/>
    <w:rsid w:val="19F0F41F"/>
    <w:rsid w:val="1A11C02F"/>
    <w:rsid w:val="1A398CDA"/>
    <w:rsid w:val="1AA53CAD"/>
    <w:rsid w:val="1ACE21D5"/>
    <w:rsid w:val="1AD369EE"/>
    <w:rsid w:val="1AD710C6"/>
    <w:rsid w:val="1B10DB66"/>
    <w:rsid w:val="1B24F340"/>
    <w:rsid w:val="1B292638"/>
    <w:rsid w:val="1B521E6D"/>
    <w:rsid w:val="1BC11AAC"/>
    <w:rsid w:val="1BDED6BF"/>
    <w:rsid w:val="1BF40B3A"/>
    <w:rsid w:val="1C13B000"/>
    <w:rsid w:val="1C587898"/>
    <w:rsid w:val="1CB7E508"/>
    <w:rsid w:val="1CDAC1D8"/>
    <w:rsid w:val="1D1CDD66"/>
    <w:rsid w:val="1D228540"/>
    <w:rsid w:val="1D813C71"/>
    <w:rsid w:val="1DFBD60B"/>
    <w:rsid w:val="1DFC1073"/>
    <w:rsid w:val="1E27609A"/>
    <w:rsid w:val="1E276F38"/>
    <w:rsid w:val="1E8E0E36"/>
    <w:rsid w:val="1EA76691"/>
    <w:rsid w:val="1EFEF062"/>
    <w:rsid w:val="1F6610A2"/>
    <w:rsid w:val="1F692809"/>
    <w:rsid w:val="1F92350E"/>
    <w:rsid w:val="1FD9A8FB"/>
    <w:rsid w:val="20D91F00"/>
    <w:rsid w:val="21065A42"/>
    <w:rsid w:val="2121FCE7"/>
    <w:rsid w:val="212C8524"/>
    <w:rsid w:val="2172A2ED"/>
    <w:rsid w:val="218BE278"/>
    <w:rsid w:val="21CFBBA8"/>
    <w:rsid w:val="21FFEECD"/>
    <w:rsid w:val="22112542"/>
    <w:rsid w:val="2231C580"/>
    <w:rsid w:val="225B6475"/>
    <w:rsid w:val="22646B72"/>
    <w:rsid w:val="227BD72C"/>
    <w:rsid w:val="22A47AEB"/>
    <w:rsid w:val="22C3E371"/>
    <w:rsid w:val="22CFE3F1"/>
    <w:rsid w:val="22DDD0BC"/>
    <w:rsid w:val="22ED283B"/>
    <w:rsid w:val="238B22BD"/>
    <w:rsid w:val="23DF921C"/>
    <w:rsid w:val="23E11E78"/>
    <w:rsid w:val="248BDCFB"/>
    <w:rsid w:val="24BAC31E"/>
    <w:rsid w:val="24C9FB0F"/>
    <w:rsid w:val="24CEED09"/>
    <w:rsid w:val="24EA52CB"/>
    <w:rsid w:val="250F2CEB"/>
    <w:rsid w:val="252D4F50"/>
    <w:rsid w:val="2570C417"/>
    <w:rsid w:val="25A5A38B"/>
    <w:rsid w:val="25BB88C6"/>
    <w:rsid w:val="25C420B9"/>
    <w:rsid w:val="260765A2"/>
    <w:rsid w:val="2646869C"/>
    <w:rsid w:val="2684DAC6"/>
    <w:rsid w:val="26B099E8"/>
    <w:rsid w:val="26F1735B"/>
    <w:rsid w:val="26F60047"/>
    <w:rsid w:val="270709E7"/>
    <w:rsid w:val="272E7628"/>
    <w:rsid w:val="273BABD8"/>
    <w:rsid w:val="274298DC"/>
    <w:rsid w:val="27650060"/>
    <w:rsid w:val="276ACB12"/>
    <w:rsid w:val="27971260"/>
    <w:rsid w:val="27AECBEB"/>
    <w:rsid w:val="27E4FBF7"/>
    <w:rsid w:val="2804B778"/>
    <w:rsid w:val="280FAED3"/>
    <w:rsid w:val="2818CC3E"/>
    <w:rsid w:val="28270B79"/>
    <w:rsid w:val="287DF461"/>
    <w:rsid w:val="289C646C"/>
    <w:rsid w:val="28EE6EE3"/>
    <w:rsid w:val="29253183"/>
    <w:rsid w:val="295E79B1"/>
    <w:rsid w:val="29693A53"/>
    <w:rsid w:val="297DEC14"/>
    <w:rsid w:val="298FFB47"/>
    <w:rsid w:val="299BFEBD"/>
    <w:rsid w:val="29CA794E"/>
    <w:rsid w:val="29D9D5D7"/>
    <w:rsid w:val="29E5E9E0"/>
    <w:rsid w:val="2A8A4EB3"/>
    <w:rsid w:val="2ACD9E0C"/>
    <w:rsid w:val="2ADCF5F3"/>
    <w:rsid w:val="2AE9AEF6"/>
    <w:rsid w:val="2B109110"/>
    <w:rsid w:val="2B244546"/>
    <w:rsid w:val="2BAE84A6"/>
    <w:rsid w:val="2BBED18F"/>
    <w:rsid w:val="2BCDB70B"/>
    <w:rsid w:val="2C0EA61F"/>
    <w:rsid w:val="2C4605E4"/>
    <w:rsid w:val="2C53A529"/>
    <w:rsid w:val="2CA00716"/>
    <w:rsid w:val="2D2822D8"/>
    <w:rsid w:val="2D896F8B"/>
    <w:rsid w:val="2D9DE688"/>
    <w:rsid w:val="2DB2F513"/>
    <w:rsid w:val="2DCC94AF"/>
    <w:rsid w:val="2DD15D35"/>
    <w:rsid w:val="2EC8E9F2"/>
    <w:rsid w:val="2ED89E71"/>
    <w:rsid w:val="2EE0087B"/>
    <w:rsid w:val="2EE075EF"/>
    <w:rsid w:val="2EFFBA4A"/>
    <w:rsid w:val="2F22E31B"/>
    <w:rsid w:val="2F3571E5"/>
    <w:rsid w:val="2F7AFAA9"/>
    <w:rsid w:val="3015D88F"/>
    <w:rsid w:val="301CEB59"/>
    <w:rsid w:val="3047F00B"/>
    <w:rsid w:val="3054EE4C"/>
    <w:rsid w:val="309041A0"/>
    <w:rsid w:val="30C8F4E3"/>
    <w:rsid w:val="30F90557"/>
    <w:rsid w:val="30FB925E"/>
    <w:rsid w:val="310FF74A"/>
    <w:rsid w:val="312D8724"/>
    <w:rsid w:val="3155CC6F"/>
    <w:rsid w:val="31B36312"/>
    <w:rsid w:val="31B53702"/>
    <w:rsid w:val="31C29941"/>
    <w:rsid w:val="31D96696"/>
    <w:rsid w:val="31F2A27A"/>
    <w:rsid w:val="3279BEA4"/>
    <w:rsid w:val="32B986E3"/>
    <w:rsid w:val="32BF92F9"/>
    <w:rsid w:val="330290E7"/>
    <w:rsid w:val="330B30F2"/>
    <w:rsid w:val="33196341"/>
    <w:rsid w:val="336F4D46"/>
    <w:rsid w:val="33861F34"/>
    <w:rsid w:val="33946D61"/>
    <w:rsid w:val="33B0682A"/>
    <w:rsid w:val="33C4DB74"/>
    <w:rsid w:val="33C76D94"/>
    <w:rsid w:val="33E0CB08"/>
    <w:rsid w:val="34167EED"/>
    <w:rsid w:val="341F0F7C"/>
    <w:rsid w:val="346FFD6D"/>
    <w:rsid w:val="351FD896"/>
    <w:rsid w:val="3521BB99"/>
    <w:rsid w:val="3537BFCF"/>
    <w:rsid w:val="359010CA"/>
    <w:rsid w:val="35BA8CDF"/>
    <w:rsid w:val="35CFB6F2"/>
    <w:rsid w:val="35E7FB01"/>
    <w:rsid w:val="3652B83F"/>
    <w:rsid w:val="36570E37"/>
    <w:rsid w:val="3658CFCB"/>
    <w:rsid w:val="365B929F"/>
    <w:rsid w:val="36A50991"/>
    <w:rsid w:val="36B2D224"/>
    <w:rsid w:val="36D1F7B6"/>
    <w:rsid w:val="36E5FDE4"/>
    <w:rsid w:val="3717CC80"/>
    <w:rsid w:val="374044FA"/>
    <w:rsid w:val="377A8D1A"/>
    <w:rsid w:val="379B73C0"/>
    <w:rsid w:val="379BC48A"/>
    <w:rsid w:val="37A463F5"/>
    <w:rsid w:val="38078211"/>
    <w:rsid w:val="380CB231"/>
    <w:rsid w:val="3812E677"/>
    <w:rsid w:val="381F7F3E"/>
    <w:rsid w:val="38787988"/>
    <w:rsid w:val="3880CD5A"/>
    <w:rsid w:val="38E52DB0"/>
    <w:rsid w:val="38EE4FD7"/>
    <w:rsid w:val="3904E38F"/>
    <w:rsid w:val="39244FF1"/>
    <w:rsid w:val="39262097"/>
    <w:rsid w:val="397490CD"/>
    <w:rsid w:val="397C6301"/>
    <w:rsid w:val="39A42561"/>
    <w:rsid w:val="39B5F8C9"/>
    <w:rsid w:val="39F8CE47"/>
    <w:rsid w:val="3A13D698"/>
    <w:rsid w:val="3A635622"/>
    <w:rsid w:val="3A75F7E4"/>
    <w:rsid w:val="3A7FA57D"/>
    <w:rsid w:val="3AADF456"/>
    <w:rsid w:val="3AD2B4CF"/>
    <w:rsid w:val="3AD46289"/>
    <w:rsid w:val="3B882985"/>
    <w:rsid w:val="3BB00069"/>
    <w:rsid w:val="3C4FDBA1"/>
    <w:rsid w:val="3C548B3D"/>
    <w:rsid w:val="3C63390B"/>
    <w:rsid w:val="3CA224BC"/>
    <w:rsid w:val="3CA43450"/>
    <w:rsid w:val="3CC73166"/>
    <w:rsid w:val="3CEDF037"/>
    <w:rsid w:val="3D1EE252"/>
    <w:rsid w:val="3D2BDF32"/>
    <w:rsid w:val="3D4CB364"/>
    <w:rsid w:val="3DB3DBCB"/>
    <w:rsid w:val="3DD75765"/>
    <w:rsid w:val="3E230F48"/>
    <w:rsid w:val="3E2B6954"/>
    <w:rsid w:val="3E2C95FD"/>
    <w:rsid w:val="3E3AA38F"/>
    <w:rsid w:val="3EA66E47"/>
    <w:rsid w:val="3EB088C6"/>
    <w:rsid w:val="3ED41AFC"/>
    <w:rsid w:val="3EE0583A"/>
    <w:rsid w:val="3EF76131"/>
    <w:rsid w:val="3F1111EA"/>
    <w:rsid w:val="3FA2F09E"/>
    <w:rsid w:val="3FC8D90A"/>
    <w:rsid w:val="3FF53A24"/>
    <w:rsid w:val="40029835"/>
    <w:rsid w:val="4002C97B"/>
    <w:rsid w:val="4010DD78"/>
    <w:rsid w:val="4016569E"/>
    <w:rsid w:val="40629B31"/>
    <w:rsid w:val="407AEBE1"/>
    <w:rsid w:val="416E38F0"/>
    <w:rsid w:val="4183D0E1"/>
    <w:rsid w:val="41A7CE58"/>
    <w:rsid w:val="41D9A0F0"/>
    <w:rsid w:val="423A92F7"/>
    <w:rsid w:val="424C389D"/>
    <w:rsid w:val="425A15F8"/>
    <w:rsid w:val="4270D41F"/>
    <w:rsid w:val="432B9B81"/>
    <w:rsid w:val="436B6DEA"/>
    <w:rsid w:val="4378B689"/>
    <w:rsid w:val="43AA1770"/>
    <w:rsid w:val="43F95BBF"/>
    <w:rsid w:val="4400EFE3"/>
    <w:rsid w:val="4439A3E5"/>
    <w:rsid w:val="44AA453C"/>
    <w:rsid w:val="44EFD69C"/>
    <w:rsid w:val="45633727"/>
    <w:rsid w:val="458D603D"/>
    <w:rsid w:val="45E79451"/>
    <w:rsid w:val="461F793E"/>
    <w:rsid w:val="4628D9DE"/>
    <w:rsid w:val="464CB4A0"/>
    <w:rsid w:val="464FFEAD"/>
    <w:rsid w:val="46647522"/>
    <w:rsid w:val="467ABD13"/>
    <w:rsid w:val="4769785C"/>
    <w:rsid w:val="4772AB40"/>
    <w:rsid w:val="4777939B"/>
    <w:rsid w:val="4777F613"/>
    <w:rsid w:val="477E5AE6"/>
    <w:rsid w:val="4785F5EB"/>
    <w:rsid w:val="47E95F68"/>
    <w:rsid w:val="47EC705F"/>
    <w:rsid w:val="47FE86BA"/>
    <w:rsid w:val="4853AF6E"/>
    <w:rsid w:val="48C0DC2E"/>
    <w:rsid w:val="48C14C32"/>
    <w:rsid w:val="492A16F3"/>
    <w:rsid w:val="49343563"/>
    <w:rsid w:val="49393A00"/>
    <w:rsid w:val="494DEB3F"/>
    <w:rsid w:val="49508D47"/>
    <w:rsid w:val="495A0469"/>
    <w:rsid w:val="49F03E68"/>
    <w:rsid w:val="49F3C16D"/>
    <w:rsid w:val="4A280041"/>
    <w:rsid w:val="4A3E6C5D"/>
    <w:rsid w:val="4A474BD7"/>
    <w:rsid w:val="4A5D0CEF"/>
    <w:rsid w:val="4A5EA59E"/>
    <w:rsid w:val="4A613637"/>
    <w:rsid w:val="4AA37323"/>
    <w:rsid w:val="4AAE7BA3"/>
    <w:rsid w:val="4AE95BEE"/>
    <w:rsid w:val="4B067738"/>
    <w:rsid w:val="4B0FB478"/>
    <w:rsid w:val="4B1E71B5"/>
    <w:rsid w:val="4B6388C9"/>
    <w:rsid w:val="4B7CF91E"/>
    <w:rsid w:val="4B8FB1CA"/>
    <w:rsid w:val="4BBE406C"/>
    <w:rsid w:val="4BC9C71A"/>
    <w:rsid w:val="4BD6FDA6"/>
    <w:rsid w:val="4BDA6937"/>
    <w:rsid w:val="4C1F051B"/>
    <w:rsid w:val="4C42E20A"/>
    <w:rsid w:val="4C5943F3"/>
    <w:rsid w:val="4C92A40F"/>
    <w:rsid w:val="4CA6BEA4"/>
    <w:rsid w:val="4CD134EA"/>
    <w:rsid w:val="4CD1F72A"/>
    <w:rsid w:val="4D10435F"/>
    <w:rsid w:val="4D10ACF0"/>
    <w:rsid w:val="4D10DD52"/>
    <w:rsid w:val="4D6F2E1C"/>
    <w:rsid w:val="4DA0C6CB"/>
    <w:rsid w:val="4DB6C26B"/>
    <w:rsid w:val="4DD01AD6"/>
    <w:rsid w:val="4DEAFFB4"/>
    <w:rsid w:val="4E1635D7"/>
    <w:rsid w:val="4E26B6B6"/>
    <w:rsid w:val="4E2DE87E"/>
    <w:rsid w:val="4E503033"/>
    <w:rsid w:val="4E5E0894"/>
    <w:rsid w:val="4E67E598"/>
    <w:rsid w:val="4E8B0482"/>
    <w:rsid w:val="4E94EAAE"/>
    <w:rsid w:val="4E9B8398"/>
    <w:rsid w:val="4ECEEDB7"/>
    <w:rsid w:val="4EFAA4B6"/>
    <w:rsid w:val="4F12DD52"/>
    <w:rsid w:val="4F12F3AD"/>
    <w:rsid w:val="4F1F868B"/>
    <w:rsid w:val="4F24F422"/>
    <w:rsid w:val="4F8378B2"/>
    <w:rsid w:val="4FA2F4B4"/>
    <w:rsid w:val="4FCF5C3E"/>
    <w:rsid w:val="503D3B5D"/>
    <w:rsid w:val="508C5582"/>
    <w:rsid w:val="50C86CDB"/>
    <w:rsid w:val="50F435D0"/>
    <w:rsid w:val="5104C484"/>
    <w:rsid w:val="511FD6CD"/>
    <w:rsid w:val="51366D88"/>
    <w:rsid w:val="518BF7DD"/>
    <w:rsid w:val="51AFD1AB"/>
    <w:rsid w:val="51CCC118"/>
    <w:rsid w:val="520C3995"/>
    <w:rsid w:val="5266A05F"/>
    <w:rsid w:val="527C8060"/>
    <w:rsid w:val="528615A2"/>
    <w:rsid w:val="5287E9C4"/>
    <w:rsid w:val="52DACDF0"/>
    <w:rsid w:val="537E7722"/>
    <w:rsid w:val="53A8BC86"/>
    <w:rsid w:val="53E0DFFD"/>
    <w:rsid w:val="540E92AB"/>
    <w:rsid w:val="542119AE"/>
    <w:rsid w:val="545769C0"/>
    <w:rsid w:val="54972BE9"/>
    <w:rsid w:val="54E5AB24"/>
    <w:rsid w:val="54F8AD59"/>
    <w:rsid w:val="55306181"/>
    <w:rsid w:val="555B173D"/>
    <w:rsid w:val="55AA26D1"/>
    <w:rsid w:val="55E914E5"/>
    <w:rsid w:val="561977D0"/>
    <w:rsid w:val="56652CFE"/>
    <w:rsid w:val="567FD709"/>
    <w:rsid w:val="56A33357"/>
    <w:rsid w:val="56E9554C"/>
    <w:rsid w:val="56FCBDBA"/>
    <w:rsid w:val="573DBA22"/>
    <w:rsid w:val="5765CB7C"/>
    <w:rsid w:val="57931A9B"/>
    <w:rsid w:val="57ADB067"/>
    <w:rsid w:val="581BCD57"/>
    <w:rsid w:val="582B7238"/>
    <w:rsid w:val="5831E0E2"/>
    <w:rsid w:val="5834500A"/>
    <w:rsid w:val="5834E289"/>
    <w:rsid w:val="585C8B77"/>
    <w:rsid w:val="5883AF7E"/>
    <w:rsid w:val="588CE3C4"/>
    <w:rsid w:val="589D1C52"/>
    <w:rsid w:val="589E3885"/>
    <w:rsid w:val="58A2513A"/>
    <w:rsid w:val="58AD1093"/>
    <w:rsid w:val="58D86768"/>
    <w:rsid w:val="58F47159"/>
    <w:rsid w:val="58FC1D04"/>
    <w:rsid w:val="590D4729"/>
    <w:rsid w:val="597E9A68"/>
    <w:rsid w:val="597F0B64"/>
    <w:rsid w:val="5A30F688"/>
    <w:rsid w:val="5A317CB5"/>
    <w:rsid w:val="5A470074"/>
    <w:rsid w:val="5A7278B5"/>
    <w:rsid w:val="5AA92F85"/>
    <w:rsid w:val="5AC6E8AC"/>
    <w:rsid w:val="5B2118DE"/>
    <w:rsid w:val="5B2B49E1"/>
    <w:rsid w:val="5B65E3BB"/>
    <w:rsid w:val="5B819D77"/>
    <w:rsid w:val="5BB5729F"/>
    <w:rsid w:val="5BCB3BF9"/>
    <w:rsid w:val="5BEDDEEC"/>
    <w:rsid w:val="5C3E06E7"/>
    <w:rsid w:val="5C402F69"/>
    <w:rsid w:val="5C76713A"/>
    <w:rsid w:val="5C9A2F26"/>
    <w:rsid w:val="5CA21474"/>
    <w:rsid w:val="5CCF08C6"/>
    <w:rsid w:val="5D2B1FAC"/>
    <w:rsid w:val="5D550C82"/>
    <w:rsid w:val="5D5A3A07"/>
    <w:rsid w:val="5D8286FE"/>
    <w:rsid w:val="5DC0005D"/>
    <w:rsid w:val="5DFC0213"/>
    <w:rsid w:val="5E2DC838"/>
    <w:rsid w:val="5E8E4746"/>
    <w:rsid w:val="5EF035BC"/>
    <w:rsid w:val="5F070321"/>
    <w:rsid w:val="5F3BA8D7"/>
    <w:rsid w:val="5F3F193E"/>
    <w:rsid w:val="5F8D47C8"/>
    <w:rsid w:val="5FA36FE5"/>
    <w:rsid w:val="5FBE83C9"/>
    <w:rsid w:val="600FFF98"/>
    <w:rsid w:val="60A8831D"/>
    <w:rsid w:val="614A054D"/>
    <w:rsid w:val="61D59BCA"/>
    <w:rsid w:val="61E9DBE9"/>
    <w:rsid w:val="61E9EDC0"/>
    <w:rsid w:val="6227E026"/>
    <w:rsid w:val="626BEF59"/>
    <w:rsid w:val="626C6D21"/>
    <w:rsid w:val="626E13A4"/>
    <w:rsid w:val="62AC30F0"/>
    <w:rsid w:val="62D56754"/>
    <w:rsid w:val="62D595A5"/>
    <w:rsid w:val="63FE7F61"/>
    <w:rsid w:val="64335DF0"/>
    <w:rsid w:val="645F08F5"/>
    <w:rsid w:val="647547C3"/>
    <w:rsid w:val="64835912"/>
    <w:rsid w:val="64C31C9A"/>
    <w:rsid w:val="65578BA7"/>
    <w:rsid w:val="657CE1E7"/>
    <w:rsid w:val="65889ABE"/>
    <w:rsid w:val="6605EB7D"/>
    <w:rsid w:val="662A73DE"/>
    <w:rsid w:val="66737E6B"/>
    <w:rsid w:val="66E96CD7"/>
    <w:rsid w:val="6729F1CC"/>
    <w:rsid w:val="67451757"/>
    <w:rsid w:val="67B8BA9D"/>
    <w:rsid w:val="67BA7930"/>
    <w:rsid w:val="6847D9F9"/>
    <w:rsid w:val="68856007"/>
    <w:rsid w:val="68C61855"/>
    <w:rsid w:val="68DCA04A"/>
    <w:rsid w:val="69287B65"/>
    <w:rsid w:val="693904D9"/>
    <w:rsid w:val="6954D493"/>
    <w:rsid w:val="696D52D0"/>
    <w:rsid w:val="6A52A482"/>
    <w:rsid w:val="6A78EEC4"/>
    <w:rsid w:val="6A8E2A2E"/>
    <w:rsid w:val="6A94CD1E"/>
    <w:rsid w:val="6AC0ADDA"/>
    <w:rsid w:val="6AFBF297"/>
    <w:rsid w:val="6B083BFD"/>
    <w:rsid w:val="6B2D731B"/>
    <w:rsid w:val="6B626D67"/>
    <w:rsid w:val="6BB75B44"/>
    <w:rsid w:val="6BC33427"/>
    <w:rsid w:val="6BEF62B4"/>
    <w:rsid w:val="6BF6DC4F"/>
    <w:rsid w:val="6C11813D"/>
    <w:rsid w:val="6C1C06D1"/>
    <w:rsid w:val="6C78F060"/>
    <w:rsid w:val="6CAC2D3D"/>
    <w:rsid w:val="6CCB4C75"/>
    <w:rsid w:val="6D98ECB4"/>
    <w:rsid w:val="6DA3CE59"/>
    <w:rsid w:val="6DCE7D62"/>
    <w:rsid w:val="6DF6CC90"/>
    <w:rsid w:val="6E32B247"/>
    <w:rsid w:val="6E38FBB1"/>
    <w:rsid w:val="6E7009AE"/>
    <w:rsid w:val="6E8CAE0F"/>
    <w:rsid w:val="6EFA7FDC"/>
    <w:rsid w:val="6EFC2BF1"/>
    <w:rsid w:val="6F206C13"/>
    <w:rsid w:val="6F45FAE4"/>
    <w:rsid w:val="6F518B30"/>
    <w:rsid w:val="6FB95E15"/>
    <w:rsid w:val="6FD9C525"/>
    <w:rsid w:val="7014C02B"/>
    <w:rsid w:val="70275CAD"/>
    <w:rsid w:val="707901F9"/>
    <w:rsid w:val="7095F0D1"/>
    <w:rsid w:val="70BAF51C"/>
    <w:rsid w:val="70DA4542"/>
    <w:rsid w:val="710200B8"/>
    <w:rsid w:val="71391CA3"/>
    <w:rsid w:val="7194051E"/>
    <w:rsid w:val="721C11C1"/>
    <w:rsid w:val="723A4376"/>
    <w:rsid w:val="7248685A"/>
    <w:rsid w:val="728236AF"/>
    <w:rsid w:val="729935EE"/>
    <w:rsid w:val="72BD8242"/>
    <w:rsid w:val="7317A526"/>
    <w:rsid w:val="736C7C67"/>
    <w:rsid w:val="7395C4C3"/>
    <w:rsid w:val="73A8E86D"/>
    <w:rsid w:val="73CC7E36"/>
    <w:rsid w:val="73E49164"/>
    <w:rsid w:val="73F76ED7"/>
    <w:rsid w:val="7421E89B"/>
    <w:rsid w:val="7455C6C7"/>
    <w:rsid w:val="74772EE8"/>
    <w:rsid w:val="7482BBD3"/>
    <w:rsid w:val="74DD54E8"/>
    <w:rsid w:val="755324CF"/>
    <w:rsid w:val="75697025"/>
    <w:rsid w:val="75736015"/>
    <w:rsid w:val="75B8BEC0"/>
    <w:rsid w:val="75C2B522"/>
    <w:rsid w:val="761BFB3D"/>
    <w:rsid w:val="764AD528"/>
    <w:rsid w:val="76790EE5"/>
    <w:rsid w:val="76B853D4"/>
    <w:rsid w:val="76EB2D78"/>
    <w:rsid w:val="76EFBEE0"/>
    <w:rsid w:val="770FB8D9"/>
    <w:rsid w:val="7723B90B"/>
    <w:rsid w:val="773328A4"/>
    <w:rsid w:val="7741519C"/>
    <w:rsid w:val="7773A041"/>
    <w:rsid w:val="778294F6"/>
    <w:rsid w:val="7796A291"/>
    <w:rsid w:val="7798EB01"/>
    <w:rsid w:val="77CF710B"/>
    <w:rsid w:val="7822D1AD"/>
    <w:rsid w:val="784F869E"/>
    <w:rsid w:val="785A771E"/>
    <w:rsid w:val="7894115E"/>
    <w:rsid w:val="7895F4EE"/>
    <w:rsid w:val="78B8EF52"/>
    <w:rsid w:val="78D4B2AD"/>
    <w:rsid w:val="7984AFFD"/>
    <w:rsid w:val="79D7BA52"/>
    <w:rsid w:val="7A0D2F65"/>
    <w:rsid w:val="7A18DC42"/>
    <w:rsid w:val="7A2C6BD8"/>
    <w:rsid w:val="7A32E7A8"/>
    <w:rsid w:val="7A4BB64E"/>
    <w:rsid w:val="7A975550"/>
    <w:rsid w:val="7A9F41F8"/>
    <w:rsid w:val="7AB85365"/>
    <w:rsid w:val="7AD8BCAD"/>
    <w:rsid w:val="7AE39319"/>
    <w:rsid w:val="7AF57EF7"/>
    <w:rsid w:val="7B0DA3C7"/>
    <w:rsid w:val="7B7C74D6"/>
    <w:rsid w:val="7BA81573"/>
    <w:rsid w:val="7BBDD7B3"/>
    <w:rsid w:val="7BBEDA54"/>
    <w:rsid w:val="7C1C9D2F"/>
    <w:rsid w:val="7C45EAB0"/>
    <w:rsid w:val="7C589BA0"/>
    <w:rsid w:val="7C84D6CD"/>
    <w:rsid w:val="7CB6A920"/>
    <w:rsid w:val="7CCE949B"/>
    <w:rsid w:val="7CD107AC"/>
    <w:rsid w:val="7CDE6EF5"/>
    <w:rsid w:val="7CF423B5"/>
    <w:rsid w:val="7D468C22"/>
    <w:rsid w:val="7D937FFA"/>
    <w:rsid w:val="7DADAC99"/>
    <w:rsid w:val="7DE3CC92"/>
    <w:rsid w:val="7E3FB72A"/>
    <w:rsid w:val="7E514709"/>
    <w:rsid w:val="7E6ACF4E"/>
    <w:rsid w:val="7E9CAE41"/>
    <w:rsid w:val="7EB6A553"/>
    <w:rsid w:val="7EBB8844"/>
    <w:rsid w:val="7EC27F22"/>
    <w:rsid w:val="7F22260A"/>
    <w:rsid w:val="7F2EF6FB"/>
    <w:rsid w:val="7FA10F5F"/>
    <w:rsid w:val="7FBE68CD"/>
    <w:rsid w:val="7FD6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35CC5"/>
  <w15:chartTrackingRefBased/>
  <w15:docId w15:val="{D1AC8953-A2D6-4694-A9A4-E17A8A29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BF"/>
  </w:style>
  <w:style w:type="paragraph" w:styleId="Heading1">
    <w:name w:val="heading 1"/>
    <w:aliases w:val="Heading 1 - Policy"/>
    <w:basedOn w:val="ListParagraph"/>
    <w:next w:val="Normal"/>
    <w:link w:val="Heading1Char"/>
    <w:autoRedefine/>
    <w:uiPriority w:val="9"/>
    <w:qFormat/>
    <w:rsid w:val="005A4DA3"/>
    <w:pPr>
      <w:keepNext/>
      <w:numPr>
        <w:numId w:val="9"/>
      </w:numPr>
      <w:contextualSpacing w:val="0"/>
      <w:outlineLvl w:val="0"/>
    </w:pPr>
    <w:rPr>
      <w:b/>
      <w:bCs/>
    </w:rPr>
  </w:style>
  <w:style w:type="paragraph" w:styleId="Heading2">
    <w:name w:val="heading 2"/>
    <w:aliases w:val="Heading 2 - Policy"/>
    <w:basedOn w:val="ListParagraph"/>
    <w:next w:val="Normal"/>
    <w:link w:val="Heading2Char"/>
    <w:autoRedefine/>
    <w:uiPriority w:val="9"/>
    <w:unhideWhenUsed/>
    <w:qFormat/>
    <w:rsid w:val="00BA0AD8"/>
    <w:pPr>
      <w:keepNext/>
      <w:numPr>
        <w:ilvl w:val="1"/>
        <w:numId w:val="9"/>
      </w:numPr>
      <w:contextualSpacing w:val="0"/>
      <w:outlineLvl w:val="1"/>
    </w:pPr>
    <w:rPr>
      <w:b/>
      <w:bCs/>
    </w:rPr>
  </w:style>
  <w:style w:type="paragraph" w:styleId="Heading3">
    <w:name w:val="heading 3"/>
    <w:aliases w:val="Heading 3 - Policy"/>
    <w:basedOn w:val="ListParagraph"/>
    <w:next w:val="Normal"/>
    <w:link w:val="Heading3Char"/>
    <w:autoRedefine/>
    <w:uiPriority w:val="9"/>
    <w:unhideWhenUsed/>
    <w:qFormat/>
    <w:rsid w:val="009E3E15"/>
    <w:pPr>
      <w:keepNext/>
      <w:numPr>
        <w:ilvl w:val="2"/>
        <w:numId w:val="10"/>
      </w:numPr>
      <w:contextualSpacing w:val="0"/>
      <w:outlineLvl w:val="2"/>
    </w:pPr>
    <w:rPr>
      <w:b/>
      <w:bCs/>
    </w:rPr>
  </w:style>
  <w:style w:type="paragraph" w:styleId="Heading4">
    <w:name w:val="heading 4"/>
    <w:aliases w:val="Heading 4 - Policy"/>
    <w:basedOn w:val="ListParagraph"/>
    <w:next w:val="Normal"/>
    <w:link w:val="Heading4Char"/>
    <w:autoRedefine/>
    <w:uiPriority w:val="9"/>
    <w:unhideWhenUsed/>
    <w:qFormat/>
    <w:rsid w:val="00194BD7"/>
    <w:pPr>
      <w:keepNext/>
      <w:numPr>
        <w:ilvl w:val="4"/>
        <w:numId w:val="10"/>
      </w:numPr>
      <w:contextualSpacing w:val="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UniversityPoliciesFormat">
    <w:name w:val="University Policies Format"/>
    <w:uiPriority w:val="99"/>
    <w:rsid w:val="00C51A2A"/>
    <w:pPr>
      <w:numPr>
        <w:numId w:val="2"/>
      </w:numPr>
    </w:pPr>
  </w:style>
  <w:style w:type="paragraph" w:styleId="ListParagraph">
    <w:name w:val="List Paragraph"/>
    <w:basedOn w:val="Normal"/>
    <w:uiPriority w:val="34"/>
    <w:qFormat/>
    <w:rsid w:val="00AD712B"/>
    <w:pPr>
      <w:ind w:left="720"/>
      <w:contextualSpacing/>
    </w:pPr>
  </w:style>
  <w:style w:type="numbering" w:customStyle="1" w:styleId="CurrentList1">
    <w:name w:val="Current List1"/>
    <w:uiPriority w:val="99"/>
    <w:rsid w:val="00292F95"/>
    <w:pPr>
      <w:numPr>
        <w:numId w:val="3"/>
      </w:numPr>
    </w:pPr>
  </w:style>
  <w:style w:type="table" w:styleId="TableGrid">
    <w:name w:val="Table Grid"/>
    <w:basedOn w:val="TableNormal"/>
    <w:uiPriority w:val="39"/>
    <w:rsid w:val="00292F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8">
    <w:name w:val="Current List28"/>
    <w:uiPriority w:val="99"/>
    <w:rsid w:val="00292F95"/>
    <w:pPr>
      <w:numPr>
        <w:numId w:val="4"/>
      </w:numPr>
    </w:pPr>
  </w:style>
  <w:style w:type="character" w:styleId="Hyperlink">
    <w:name w:val="Hyperlink"/>
    <w:basedOn w:val="DefaultParagraphFont"/>
    <w:uiPriority w:val="99"/>
    <w:unhideWhenUsed/>
    <w:rsid w:val="00292F95"/>
    <w:rPr>
      <w:color w:val="0563C1" w:themeColor="hyperlink"/>
      <w:u w:val="single"/>
    </w:rPr>
  </w:style>
  <w:style w:type="paragraph" w:styleId="Header">
    <w:name w:val="header"/>
    <w:basedOn w:val="Normal"/>
    <w:link w:val="HeaderChar"/>
    <w:uiPriority w:val="99"/>
    <w:unhideWhenUsed/>
    <w:rsid w:val="00292F95"/>
    <w:pPr>
      <w:tabs>
        <w:tab w:val="center" w:pos="4680"/>
        <w:tab w:val="right" w:pos="9360"/>
      </w:tabs>
    </w:pPr>
  </w:style>
  <w:style w:type="character" w:customStyle="1" w:styleId="HeaderChar">
    <w:name w:val="Header Char"/>
    <w:basedOn w:val="DefaultParagraphFont"/>
    <w:link w:val="Header"/>
    <w:uiPriority w:val="99"/>
    <w:rsid w:val="00292F95"/>
    <w:rPr>
      <w:sz w:val="24"/>
      <w:szCs w:val="24"/>
    </w:rPr>
  </w:style>
  <w:style w:type="paragraph" w:styleId="Footer">
    <w:name w:val="footer"/>
    <w:basedOn w:val="Normal"/>
    <w:link w:val="FooterChar"/>
    <w:uiPriority w:val="99"/>
    <w:unhideWhenUsed/>
    <w:rsid w:val="00292F95"/>
    <w:pPr>
      <w:tabs>
        <w:tab w:val="center" w:pos="4680"/>
        <w:tab w:val="right" w:pos="9360"/>
      </w:tabs>
    </w:pPr>
  </w:style>
  <w:style w:type="character" w:customStyle="1" w:styleId="FooterChar">
    <w:name w:val="Footer Char"/>
    <w:basedOn w:val="DefaultParagraphFont"/>
    <w:link w:val="Footer"/>
    <w:uiPriority w:val="99"/>
    <w:rsid w:val="00292F95"/>
    <w:rPr>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61D1E"/>
    <w:pPr>
      <w:spacing w:after="0"/>
    </w:pPr>
  </w:style>
  <w:style w:type="character" w:styleId="UnresolvedMention">
    <w:name w:val="Unresolved Mention"/>
    <w:basedOn w:val="DefaultParagraphFont"/>
    <w:uiPriority w:val="99"/>
    <w:semiHidden/>
    <w:unhideWhenUsed/>
    <w:rsid w:val="00D10F09"/>
    <w:rPr>
      <w:color w:val="605E5C"/>
      <w:shd w:val="clear" w:color="auto" w:fill="E1DFDD"/>
    </w:rPr>
  </w:style>
  <w:style w:type="character" w:styleId="FollowedHyperlink">
    <w:name w:val="FollowedHyperlink"/>
    <w:basedOn w:val="DefaultParagraphFont"/>
    <w:uiPriority w:val="99"/>
    <w:semiHidden/>
    <w:unhideWhenUsed/>
    <w:rsid w:val="00836A5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21AB"/>
    <w:rPr>
      <w:b/>
      <w:bCs/>
    </w:rPr>
  </w:style>
  <w:style w:type="character" w:customStyle="1" w:styleId="CommentSubjectChar">
    <w:name w:val="Comment Subject Char"/>
    <w:basedOn w:val="CommentTextChar"/>
    <w:link w:val="CommentSubject"/>
    <w:uiPriority w:val="99"/>
    <w:semiHidden/>
    <w:rsid w:val="001321AB"/>
    <w:rPr>
      <w:b/>
      <w:bCs/>
      <w:sz w:val="20"/>
      <w:szCs w:val="20"/>
    </w:rPr>
  </w:style>
  <w:style w:type="character" w:customStyle="1" w:styleId="Heading1Char">
    <w:name w:val="Heading 1 Char"/>
    <w:aliases w:val="Heading 1 - Policy Char"/>
    <w:basedOn w:val="DefaultParagraphFont"/>
    <w:link w:val="Heading1"/>
    <w:uiPriority w:val="9"/>
    <w:rsid w:val="005A4DA3"/>
    <w:rPr>
      <w:b/>
      <w:bCs/>
    </w:rPr>
  </w:style>
  <w:style w:type="character" w:customStyle="1" w:styleId="Heading2Char">
    <w:name w:val="Heading 2 Char"/>
    <w:aliases w:val="Heading 2 - Policy Char"/>
    <w:basedOn w:val="DefaultParagraphFont"/>
    <w:link w:val="Heading2"/>
    <w:uiPriority w:val="9"/>
    <w:rsid w:val="00BA0AD8"/>
    <w:rPr>
      <w:b/>
      <w:bCs/>
    </w:rPr>
  </w:style>
  <w:style w:type="character" w:customStyle="1" w:styleId="Heading3Char">
    <w:name w:val="Heading 3 Char"/>
    <w:aliases w:val="Heading 3 - Policy Char"/>
    <w:basedOn w:val="DefaultParagraphFont"/>
    <w:link w:val="Heading3"/>
    <w:uiPriority w:val="9"/>
    <w:rsid w:val="009E3E15"/>
    <w:rPr>
      <w:b/>
      <w:bCs/>
    </w:rPr>
  </w:style>
  <w:style w:type="character" w:customStyle="1" w:styleId="Heading4Char">
    <w:name w:val="Heading 4 Char"/>
    <w:aliases w:val="Heading 4 - Policy Char"/>
    <w:basedOn w:val="DefaultParagraphFont"/>
    <w:link w:val="Heading4"/>
    <w:uiPriority w:val="9"/>
    <w:rsid w:val="00194BD7"/>
    <w:rPr>
      <w:b/>
      <w:bCs/>
    </w:rPr>
  </w:style>
  <w:style w:type="paragraph" w:styleId="Title">
    <w:name w:val="Title"/>
    <w:aliases w:val="Title - Policy"/>
    <w:basedOn w:val="Normal"/>
    <w:next w:val="Normal"/>
    <w:link w:val="TitleChar"/>
    <w:autoRedefine/>
    <w:uiPriority w:val="10"/>
    <w:qFormat/>
    <w:rsid w:val="00AD712B"/>
    <w:pPr>
      <w:widowControl w:val="0"/>
      <w:autoSpaceDE w:val="0"/>
      <w:autoSpaceDN w:val="0"/>
      <w:ind w:left="226" w:right="125"/>
      <w:jc w:val="center"/>
    </w:pPr>
    <w:rPr>
      <w:rFonts w:eastAsia="Times New Roman"/>
      <w:b/>
      <w:bCs/>
      <w:sz w:val="28"/>
      <w:szCs w:val="28"/>
    </w:rPr>
  </w:style>
  <w:style w:type="character" w:customStyle="1" w:styleId="TitleChar">
    <w:name w:val="Title Char"/>
    <w:aliases w:val="Title - Policy Char"/>
    <w:basedOn w:val="DefaultParagraphFont"/>
    <w:link w:val="Title"/>
    <w:uiPriority w:val="10"/>
    <w:rsid w:val="00AD712B"/>
    <w:rPr>
      <w:rFonts w:eastAsia="Times New Roman"/>
      <w:b/>
      <w:bCs/>
      <w:sz w:val="28"/>
      <w:szCs w:val="28"/>
    </w:rPr>
  </w:style>
  <w:style w:type="paragraph" w:styleId="NoSpacing">
    <w:name w:val="No Spacing"/>
    <w:uiPriority w:val="1"/>
    <w:qFormat/>
    <w:rsid w:val="00AD712B"/>
  </w:style>
  <w:style w:type="paragraph" w:styleId="FootnoteText">
    <w:name w:val="footnote text"/>
    <w:basedOn w:val="Normal"/>
    <w:link w:val="FootnoteTextChar"/>
    <w:uiPriority w:val="99"/>
    <w:semiHidden/>
    <w:unhideWhenUsed/>
    <w:rsid w:val="004A18BE"/>
    <w:pPr>
      <w:spacing w:after="0"/>
    </w:pPr>
    <w:rPr>
      <w:sz w:val="20"/>
      <w:szCs w:val="20"/>
    </w:rPr>
  </w:style>
  <w:style w:type="character" w:customStyle="1" w:styleId="FootnoteTextChar">
    <w:name w:val="Footnote Text Char"/>
    <w:basedOn w:val="DefaultParagraphFont"/>
    <w:link w:val="FootnoteText"/>
    <w:uiPriority w:val="99"/>
    <w:semiHidden/>
    <w:rsid w:val="004A18BE"/>
    <w:rPr>
      <w:sz w:val="20"/>
      <w:szCs w:val="20"/>
    </w:rPr>
  </w:style>
  <w:style w:type="character" w:styleId="FootnoteReference">
    <w:name w:val="footnote reference"/>
    <w:basedOn w:val="DefaultParagraphFont"/>
    <w:uiPriority w:val="99"/>
    <w:semiHidden/>
    <w:unhideWhenUsed/>
    <w:rsid w:val="004A18BE"/>
    <w:rPr>
      <w:vertAlign w:val="superscript"/>
    </w:rPr>
  </w:style>
  <w:style w:type="character" w:styleId="Mention">
    <w:name w:val="Mention"/>
    <w:basedOn w:val="DefaultParagraphFont"/>
    <w:uiPriority w:val="99"/>
    <w:unhideWhenUsed/>
    <w:rsid w:val="009E2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uoregon.sharepoint.com/:w:/s/Unit-LevelPolicies-Approved/Ecw3jm_dGExJudKCKemsbRYBzkMEYDvZxEZmCPa5S_gUNw?e=IQteU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r.uoregon.edu/ua-bargaining-agreement"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E29AC0F-A161-4416-B1CA-BB51418DD7DC}">
    <t:Anchor>
      <t:Comment id="452131650"/>
    </t:Anchor>
    <t:History>
      <t:Event id="{42544E73-0BAD-4B7F-9A75-4859C6A385AC}" time="2026-01-04T17:14:04.314Z">
        <t:Attribution userId="S::mazzei@uoregon.edu::61fc4908-e3e6-4a1f-907b-9196299d133b" userProvider="AD" userName="Lisa A Mazzei"/>
        <t:Anchor>
          <t:Comment id="1296337505"/>
        </t:Anchor>
        <t:Create/>
      </t:Event>
      <t:Event id="{4B31F834-0C3D-401D-AA4C-2319D701CB3B}" time="2026-01-04T17:14:04.314Z">
        <t:Attribution userId="S::mazzei@uoregon.edu::61fc4908-e3e6-4a1f-907b-9196299d133b" userProvider="AD" userName="Lisa A Mazzei"/>
        <t:Anchor>
          <t:Comment id="1296337505"/>
        </t:Anchor>
        <t:Assign userId="S::awhalen@uoregon.edu::0b531048-81f1-4c6a-b461-11c1e78137a2" userProvider="AD" userName="Angie Whalen"/>
      </t:Event>
      <t:Event id="{3667BD0D-BC8B-490B-B795-94512D9BF3A7}" time="2026-01-04T17:14:04.314Z">
        <t:Attribution userId="S::mazzei@uoregon.edu::61fc4908-e3e6-4a1f-907b-9196299d133b" userProvider="AD" userName="Lisa A Mazzei"/>
        <t:Anchor>
          <t:Comment id="1296337505"/>
        </t:Anchor>
        <t:SetTitle title="I think this is because in the new CBA, the FTE allocated for service with career faculty is inclusive of PD. @Angie Whalen suggestions on how to reword this?"/>
      </t:Event>
    </t:History>
  </t:Task>
  <t:Task id="{34061BA7-AAFA-433D-9D1E-303D019CB603}">
    <t:Anchor>
      <t:Comment id="1464637123"/>
    </t:Anchor>
    <t:History>
      <t:Event id="{FAC3A049-81CA-4823-98B9-DF24A05A68DB}" time="2026-01-04T17:04:38.903Z">
        <t:Attribution userId="S::mazzei@uoregon.edu::61fc4908-e3e6-4a1f-907b-9196299d133b" userProvider="AD" userName="Lisa A Mazzei"/>
        <t:Anchor>
          <t:Comment id="1805995112"/>
        </t:Anchor>
        <t:Create/>
      </t:Event>
      <t:Event id="{F9726AC3-061A-4BDA-8E2D-EA119F8BAEE2}" time="2026-01-04T17:04:38.903Z">
        <t:Attribution userId="S::mazzei@uoregon.edu::61fc4908-e3e6-4a1f-907b-9196299d133b" userProvider="AD" userName="Lisa A Mazzei"/>
        <t:Anchor>
          <t:Comment id="1805995112"/>
        </t:Anchor>
        <t:Assign userId="S::leve@uoregon.edu::0a7e30ba-69e3-403e-a76d-8c8e7c644891" userProvider="AD" userName="Leslie Leve"/>
      </t:Event>
      <t:Event id="{6B19603C-6151-448A-8662-E9C5021F4E5F}" time="2026-01-04T17:04:38.903Z">
        <t:Attribution userId="S::mazzei@uoregon.edu::61fc4908-e3e6-4a1f-907b-9196299d133b" userProvider="AD" userName="Lisa A Mazzei"/>
        <t:Anchor>
          <t:Comment id="1805995112"/>
        </t:Anchor>
        <t:SetTitle title="@Leslie Leve That's a Ron Bramhall question since this is in the template, but I will follow-up"/>
      </t:Event>
    </t:History>
  </t:Task>
  <t:Task id="{06DCA818-57F6-4742-9C4F-DF150FBED1A4}">
    <t:Anchor>
      <t:Comment id="1130831451"/>
    </t:Anchor>
    <t:History>
      <t:Event id="{A3D71172-D2D2-49C5-8FE9-802923C7B75A}" time="2026-01-06T18:55:06.876Z">
        <t:Attribution userId="S::dcarriza@uoregon.edu::9d17e71a-4ad8-4b83-9bde-b678d7924a09" userProvider="AD" userName="Dianna Carrizales-Engelmann"/>
        <t:Anchor>
          <t:Comment id="1130831451"/>
        </t:Anchor>
        <t:Create/>
      </t:Event>
      <t:Event id="{AFACB8CD-E81F-4B87-98E9-25AAB40779B6}" time="2026-01-06T18:55:06.876Z">
        <t:Attribution userId="S::dcarriza@uoregon.edu::9d17e71a-4ad8-4b83-9bde-b678d7924a09" userProvider="AD" userName="Dianna Carrizales-Engelmann"/>
        <t:Anchor>
          <t:Comment id="1130831451"/>
        </t:Anchor>
        <t:Assign userId="S::mazzei@uoregon.edu::61fc4908-e3e6-4a1f-907b-9196299d133b" userProvider="AD" userName="Lisa A Mazzei"/>
      </t:Event>
      <t:Event id="{A1731E60-48ED-4F19-8B4E-56088C12257C}" time="2026-01-06T18:55:06.876Z">
        <t:Attribution userId="S::dcarriza@uoregon.edu::9d17e71a-4ad8-4b83-9bde-b678d7924a09" userProvider="AD" userName="Dianna Carrizales-Engelmann"/>
        <t:Anchor>
          <t:Comment id="1130831451"/>
        </t:Anchor>
        <t:SetTitle title="@Lisa A Mazzei right here is where the numbering got deleted."/>
      </t:Event>
      <t:Event id="{3FF8513B-F14F-4B80-94A0-0F3B44E3F1E7}" time="2026-01-06T20:30:30.446Z">
        <t:Attribution userId="S::mazzei@uoregon.edu::61fc4908-e3e6-4a1f-907b-9196299d133b" userProvider="AD" userName="Lisa A Mazzei"/>
        <t:Progress percentComplete="0"/>
      </t:Event>
      <t:Event id="{287AA95E-137E-4185-8601-23B1AAFF074B}" time="2026-01-06T20:33:38.19Z">
        <t:Attribution userId="S::mazzei@uoregon.edu::61fc4908-e3e6-4a1f-907b-9196299d133b" userProvider="AD" userName="Lisa A Mazzei"/>
        <t:Progress percentComplete="100"/>
      </t:Event>
    </t:History>
  </t:Task>
  <t:Task id="{FC9C995A-45D4-4760-9CCE-7B72DFC98EEC}">
    <t:Anchor>
      <t:Comment id="1353609983"/>
    </t:Anchor>
    <t:History>
      <t:Event id="{27B44B80-C918-4DC1-B4D1-8437F97D51C3}" time="2026-01-06T01:43:52.493Z">
        <t:Attribution userId="S::mazzei@uoregon.edu::61fc4908-e3e6-4a1f-907b-9196299d133b" userProvider="AD" userName="Lisa A Mazzei"/>
        <t:Anchor>
          <t:Comment id="561871867"/>
        </t:Anchor>
        <t:Create/>
      </t:Event>
      <t:Event id="{07312ECE-52BC-4480-BF34-CFE7BBACF770}" time="2026-01-06T01:43:52.493Z">
        <t:Attribution userId="S::mazzei@uoregon.edu::61fc4908-e3e6-4a1f-907b-9196299d133b" userProvider="AD" userName="Lisa A Mazzei"/>
        <t:Anchor>
          <t:Comment id="561871867"/>
        </t:Anchor>
        <t:Assign userId="S::dcarriza@uoregon.edu::9d17e71a-4ad8-4b83-9bde-b678d7924a09" userProvider="AD" userName="Dianna Carrizales-Engelmann"/>
      </t:Event>
      <t:Event id="{93E80FA1-99F5-4FF9-808E-19FFD79E07C5}" time="2026-01-06T01:43:52.493Z">
        <t:Attribution userId="S::mazzei@uoregon.edu::61fc4908-e3e6-4a1f-907b-9196299d133b" userProvider="AD" userName="Lisa A Mazzei"/>
        <t:Anchor>
          <t:Comment id="561871867"/>
        </t:Anchor>
        <t:SetTitle title="@Dianna Carrizales-Engelmann, I'm going to delete this comment and leave language for now, but have pasted comment into implementation guide so we can come back to this after faculty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91E6889C4DEC40AA19AE2797EC0D95" ma:contentTypeVersion="3" ma:contentTypeDescription="Create a new document." ma:contentTypeScope="" ma:versionID="dcff273971531fc732456c703776650c">
  <xsd:schema xmlns:xsd="http://www.w3.org/2001/XMLSchema" xmlns:xs="http://www.w3.org/2001/XMLSchema" xmlns:p="http://schemas.microsoft.com/office/2006/metadata/properties" xmlns:ns2="3238df5e-93ab-4e02-ae20-6a3c6b8709ab" targetNamespace="http://schemas.microsoft.com/office/2006/metadata/properties" ma:root="true" ma:fieldsID="ca4bef0b1c9276dbb76e2773d4ee39d4" ns2:_="">
    <xsd:import namespace="3238df5e-93ab-4e02-ae20-6a3c6b8709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df5e-93ab-4e02-ae20-6a3c6b870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22952-796C-4055-908F-B250D0AD91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84BE0-5331-4DE4-8BC4-A9BA621B2EE0}">
  <ds:schemaRefs>
    <ds:schemaRef ds:uri="http://schemas.microsoft.com/sharepoint/v3/contenttype/forms"/>
  </ds:schemaRefs>
</ds:datastoreItem>
</file>

<file path=customXml/itemProps3.xml><?xml version="1.0" encoding="utf-8"?>
<ds:datastoreItem xmlns:ds="http://schemas.openxmlformats.org/officeDocument/2006/customXml" ds:itemID="{526033F9-241F-4C35-908F-D97EC029C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8df5e-93ab-4e02-ae20-6a3c6b870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79704-D9C7-473C-BFD7-01828589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5989</Words>
  <Characters>36834</Characters>
  <Application>Microsoft Office Word</Application>
  <DocSecurity>0</DocSecurity>
  <Lines>669</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Denita Strietelmeier</dc:creator>
  <cp:keywords/>
  <dc:description/>
  <cp:lastModifiedBy>Dianna Carrizales-Engelmann</cp:lastModifiedBy>
  <cp:revision>6</cp:revision>
  <cp:lastPrinted>2026-01-31T00:12:00Z</cp:lastPrinted>
  <dcterms:created xsi:type="dcterms:W3CDTF">2026-02-06T18:19:00Z</dcterms:created>
  <dcterms:modified xsi:type="dcterms:W3CDTF">2026-02-09T19:37:00Z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0x0101007E91E6889C4DEC40AA19AE2797EC0D95</vt:lpwstr>
  </property>
  <property fmtid="{D5CDD505-2E9C-101B-9397-08002B2CF9AE}" pid="3" name="Order">
    <vt:r8>107800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