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5996" w14:textId="3D35B9E1" w:rsidR="00267D36" w:rsidRDefault="00C7544B" w:rsidP="00267D36">
      <w:pPr>
        <w:jc w:val="center"/>
        <w:rPr>
          <w:b/>
          <w:bCs/>
          <w:sz w:val="28"/>
          <w:szCs w:val="28"/>
        </w:rPr>
      </w:pPr>
      <w:r>
        <w:rPr>
          <w:b/>
          <w:bCs/>
          <w:sz w:val="28"/>
          <w:szCs w:val="28"/>
        </w:rPr>
        <w:t>ASSIGNMENT OF PROFESSIONAL RESPONSIBILITIES</w:t>
      </w:r>
    </w:p>
    <w:p w14:paraId="79BB1565" w14:textId="77777777" w:rsidR="00C37764" w:rsidRDefault="00C37764" w:rsidP="00C37764">
      <w:pPr>
        <w:jc w:val="center"/>
        <w:rPr>
          <w:b/>
          <w:bCs/>
        </w:rPr>
      </w:pPr>
    </w:p>
    <w:tbl>
      <w:tblPr>
        <w:tblStyle w:val="TableGrid"/>
        <w:tblW w:w="0" w:type="auto"/>
        <w:tblLook w:val="04A0" w:firstRow="1" w:lastRow="0" w:firstColumn="1" w:lastColumn="0" w:noHBand="0" w:noVBand="1"/>
      </w:tblPr>
      <w:tblGrid>
        <w:gridCol w:w="3955"/>
        <w:gridCol w:w="5395"/>
      </w:tblGrid>
      <w:tr w:rsidR="00D377E4" w14:paraId="52827EE7" w14:textId="77777777" w:rsidTr="24C209F9">
        <w:tc>
          <w:tcPr>
            <w:tcW w:w="3955" w:type="dxa"/>
          </w:tcPr>
          <w:p w14:paraId="76E13672" w14:textId="77777777" w:rsidR="00D377E4" w:rsidRPr="00FA423D" w:rsidRDefault="00D377E4" w:rsidP="00E7491D">
            <w:pPr>
              <w:rPr>
                <w:b/>
                <w:bCs/>
                <w:sz w:val="28"/>
                <w:szCs w:val="28"/>
              </w:rPr>
            </w:pPr>
            <w:r w:rsidRPr="00FA423D">
              <w:rPr>
                <w:b/>
                <w:bCs/>
                <w:sz w:val="28"/>
                <w:szCs w:val="28"/>
              </w:rPr>
              <w:t>Unit</w:t>
            </w:r>
          </w:p>
        </w:tc>
        <w:tc>
          <w:tcPr>
            <w:tcW w:w="5395" w:type="dxa"/>
          </w:tcPr>
          <w:p w14:paraId="38F2B7D0" w14:textId="4C485B45" w:rsidR="00D377E4" w:rsidRDefault="1539ED9C" w:rsidP="24C209F9">
            <w:pPr>
              <w:rPr>
                <w:sz w:val="28"/>
                <w:szCs w:val="28"/>
              </w:rPr>
            </w:pPr>
            <w:r w:rsidRPr="24C209F9">
              <w:rPr>
                <w:sz w:val="28"/>
                <w:szCs w:val="28"/>
              </w:rPr>
              <w:t xml:space="preserve">College of Education </w:t>
            </w:r>
          </w:p>
        </w:tc>
      </w:tr>
      <w:tr w:rsidR="00D377E4" w14:paraId="4DF8F1A2" w14:textId="77777777" w:rsidTr="24C209F9">
        <w:tc>
          <w:tcPr>
            <w:tcW w:w="3955" w:type="dxa"/>
          </w:tcPr>
          <w:p w14:paraId="734B43AC" w14:textId="77777777" w:rsidR="00D377E4" w:rsidRPr="00FA423D" w:rsidRDefault="58A92104" w:rsidP="00E7491D">
            <w:pPr>
              <w:rPr>
                <w:b/>
                <w:bCs/>
                <w:sz w:val="28"/>
                <w:szCs w:val="28"/>
              </w:rPr>
            </w:pPr>
            <w:r w:rsidRPr="24C209F9">
              <w:rPr>
                <w:b/>
                <w:bCs/>
                <w:sz w:val="28"/>
                <w:szCs w:val="28"/>
              </w:rPr>
              <w:t xml:space="preserve">Version: Faculty </w:t>
            </w:r>
            <w:bookmarkStart w:id="0" w:name="_Int_6MQqKU0s"/>
            <w:proofErr w:type="gramStart"/>
            <w:r w:rsidRPr="24C209F9">
              <w:rPr>
                <w:b/>
                <w:bCs/>
                <w:sz w:val="28"/>
                <w:szCs w:val="28"/>
              </w:rPr>
              <w:t>approved</w:t>
            </w:r>
            <w:bookmarkEnd w:id="0"/>
            <w:proofErr w:type="gramEnd"/>
            <w:r w:rsidRPr="24C209F9">
              <w:rPr>
                <w:b/>
                <w:bCs/>
                <w:sz w:val="28"/>
                <w:szCs w:val="28"/>
              </w:rPr>
              <w:t xml:space="preserve"> or Dean approved?</w:t>
            </w:r>
          </w:p>
        </w:tc>
        <w:tc>
          <w:tcPr>
            <w:tcW w:w="5395" w:type="dxa"/>
          </w:tcPr>
          <w:p w14:paraId="297022EF" w14:textId="5CD87594" w:rsidR="00D377E4" w:rsidRDefault="00D377E4" w:rsidP="00E7491D">
            <w:pPr>
              <w:rPr>
                <w:b/>
                <w:bCs/>
                <w:sz w:val="28"/>
                <w:szCs w:val="28"/>
              </w:rPr>
            </w:pPr>
          </w:p>
        </w:tc>
      </w:tr>
      <w:tr w:rsidR="00D377E4" w14:paraId="72158F6A" w14:textId="77777777" w:rsidTr="24C209F9">
        <w:tc>
          <w:tcPr>
            <w:tcW w:w="3955" w:type="dxa"/>
          </w:tcPr>
          <w:p w14:paraId="625AA047" w14:textId="77777777" w:rsidR="00D377E4" w:rsidRPr="00FA423D" w:rsidRDefault="00D377E4" w:rsidP="00E7491D">
            <w:pPr>
              <w:rPr>
                <w:b/>
                <w:bCs/>
                <w:sz w:val="28"/>
                <w:szCs w:val="28"/>
              </w:rPr>
            </w:pPr>
            <w:r>
              <w:rPr>
                <w:b/>
                <w:bCs/>
                <w:sz w:val="28"/>
                <w:szCs w:val="28"/>
              </w:rPr>
              <w:t>Date Revision Received by OTP</w:t>
            </w:r>
          </w:p>
        </w:tc>
        <w:tc>
          <w:tcPr>
            <w:tcW w:w="5395" w:type="dxa"/>
          </w:tcPr>
          <w:p w14:paraId="49C3A81F" w14:textId="77777777" w:rsidR="00D377E4" w:rsidRDefault="00D377E4" w:rsidP="00E7491D">
            <w:pPr>
              <w:rPr>
                <w:b/>
                <w:bCs/>
                <w:sz w:val="28"/>
                <w:szCs w:val="28"/>
              </w:rPr>
            </w:pPr>
          </w:p>
        </w:tc>
      </w:tr>
      <w:tr w:rsidR="00D377E4" w14:paraId="62ACD57C" w14:textId="77777777" w:rsidTr="24C209F9">
        <w:tc>
          <w:tcPr>
            <w:tcW w:w="3955" w:type="dxa"/>
          </w:tcPr>
          <w:p w14:paraId="402BD3C3" w14:textId="77777777" w:rsidR="00D377E4" w:rsidRPr="00FA423D" w:rsidRDefault="00D377E4" w:rsidP="00E7491D">
            <w:pPr>
              <w:rPr>
                <w:b/>
                <w:bCs/>
                <w:sz w:val="28"/>
                <w:szCs w:val="28"/>
              </w:rPr>
            </w:pPr>
            <w:r>
              <w:rPr>
                <w:b/>
                <w:bCs/>
                <w:sz w:val="28"/>
                <w:szCs w:val="28"/>
              </w:rPr>
              <w:t>Date of OTP Approval</w:t>
            </w:r>
          </w:p>
        </w:tc>
        <w:tc>
          <w:tcPr>
            <w:tcW w:w="5395" w:type="dxa"/>
          </w:tcPr>
          <w:p w14:paraId="6C67BC39" w14:textId="77777777" w:rsidR="00D377E4" w:rsidRDefault="00D377E4" w:rsidP="00E7491D">
            <w:pPr>
              <w:rPr>
                <w:b/>
                <w:bCs/>
                <w:sz w:val="28"/>
                <w:szCs w:val="28"/>
              </w:rPr>
            </w:pPr>
          </w:p>
        </w:tc>
      </w:tr>
      <w:tr w:rsidR="00D377E4" w14:paraId="1AD4824D" w14:textId="77777777" w:rsidTr="24C209F9">
        <w:tc>
          <w:tcPr>
            <w:tcW w:w="3955" w:type="dxa"/>
          </w:tcPr>
          <w:p w14:paraId="1B86DCC7" w14:textId="77777777" w:rsidR="00D377E4" w:rsidRDefault="00D377E4" w:rsidP="00E7491D">
            <w:pPr>
              <w:rPr>
                <w:b/>
                <w:bCs/>
                <w:sz w:val="28"/>
                <w:szCs w:val="28"/>
              </w:rPr>
            </w:pPr>
            <w:r>
              <w:rPr>
                <w:b/>
                <w:bCs/>
                <w:sz w:val="28"/>
                <w:szCs w:val="28"/>
              </w:rPr>
              <w:t>Previous version approval date</w:t>
            </w:r>
          </w:p>
        </w:tc>
        <w:tc>
          <w:tcPr>
            <w:tcW w:w="5395" w:type="dxa"/>
          </w:tcPr>
          <w:p w14:paraId="1FD072E5" w14:textId="77777777" w:rsidR="00D377E4" w:rsidRDefault="00D377E4" w:rsidP="00E7491D">
            <w:pPr>
              <w:rPr>
                <w:b/>
                <w:bCs/>
                <w:sz w:val="28"/>
                <w:szCs w:val="28"/>
              </w:rPr>
            </w:pPr>
          </w:p>
        </w:tc>
      </w:tr>
    </w:tbl>
    <w:p w14:paraId="303E5B8F" w14:textId="6A98451B" w:rsidR="00D377E4" w:rsidRDefault="00D377E4" w:rsidP="24C209F9">
      <w:pPr>
        <w:rPr>
          <w:rFonts w:eastAsiaTheme="minorEastAsia"/>
          <w:b/>
          <w:bCs/>
        </w:rPr>
      </w:pPr>
    </w:p>
    <w:p w14:paraId="0AAA2EE1" w14:textId="0EB96991" w:rsidR="00FA423D" w:rsidRDefault="00C7544B" w:rsidP="00686B74">
      <w:pPr>
        <w:pStyle w:val="ListParagraph"/>
        <w:numPr>
          <w:ilvl w:val="0"/>
          <w:numId w:val="3"/>
        </w:numPr>
        <w:shd w:val="clear" w:color="auto" w:fill="D9D9D9" w:themeFill="background1" w:themeFillShade="D9"/>
        <w:rPr>
          <w:rFonts w:eastAsiaTheme="minorEastAsia"/>
          <w:b/>
          <w:bCs/>
        </w:rPr>
      </w:pPr>
      <w:r w:rsidRPr="24C209F9">
        <w:rPr>
          <w:rFonts w:eastAsiaTheme="minorEastAsia"/>
          <w:b/>
          <w:bCs/>
        </w:rPr>
        <w:t>GENERAL CONSIDERATIONS</w:t>
      </w:r>
    </w:p>
    <w:p w14:paraId="5BA28082" w14:textId="77777777" w:rsidR="002D63EB" w:rsidRDefault="002D63EB" w:rsidP="24C209F9">
      <w:pPr>
        <w:pStyle w:val="ListParagraph"/>
        <w:rPr>
          <w:rFonts w:eastAsiaTheme="minorEastAsia"/>
          <w:b/>
          <w:bCs/>
        </w:rPr>
      </w:pPr>
    </w:p>
    <w:p w14:paraId="38FE2265" w14:textId="0BD6DC4B" w:rsidR="00FA423D" w:rsidRPr="00FA423D" w:rsidRDefault="00C7544B" w:rsidP="00686B74">
      <w:pPr>
        <w:pStyle w:val="ListParagraph"/>
        <w:numPr>
          <w:ilvl w:val="1"/>
          <w:numId w:val="3"/>
        </w:numPr>
        <w:rPr>
          <w:rFonts w:eastAsiaTheme="minorEastAsia"/>
          <w:b/>
          <w:bCs/>
        </w:rPr>
      </w:pPr>
      <w:r w:rsidRPr="24C209F9">
        <w:rPr>
          <w:rFonts w:eastAsiaTheme="minorEastAsia"/>
          <w:b/>
          <w:bCs/>
        </w:rPr>
        <w:t>Preamble</w:t>
      </w:r>
    </w:p>
    <w:p w14:paraId="641A0572" w14:textId="22862A70" w:rsidR="00FA423D" w:rsidRDefault="009C3AB1" w:rsidP="24C209F9">
      <w:pPr>
        <w:pStyle w:val="ListParagraph"/>
        <w:rPr>
          <w:rFonts w:eastAsiaTheme="minorEastAsia"/>
        </w:rPr>
      </w:pPr>
      <w:r w:rsidRPr="46F71FDA">
        <w:rPr>
          <w:rFonts w:eastAsiaTheme="minorEastAsia"/>
        </w:rPr>
        <w:t xml:space="preserve">This policy </w:t>
      </w:r>
      <w:r w:rsidR="00F03E9E" w:rsidRPr="46F71FDA">
        <w:rPr>
          <w:rFonts w:eastAsiaTheme="minorEastAsia"/>
        </w:rPr>
        <w:t xml:space="preserve">governs </w:t>
      </w:r>
      <w:r w:rsidR="00B930AD" w:rsidRPr="46F71FDA">
        <w:rPr>
          <w:rFonts w:eastAsiaTheme="minorEastAsia"/>
        </w:rPr>
        <w:t xml:space="preserve">the assignment of professional responsibilities in the unit. </w:t>
      </w:r>
      <w:r w:rsidR="00C7544B" w:rsidRPr="46F71FDA">
        <w:rPr>
          <w:rFonts w:eastAsiaTheme="minorEastAsia"/>
        </w:rPr>
        <w:t>Assignment of professional responsibilities may consist of some combination of instructional activities (including class preparation, classroom teaching, evaluation of student work, advising and mentoring, and various forms of communication with students); research, scholarship, and creative activity; service within the department, school, college, institute, libraries, or the University; service to external organizations or communities; and professional development activities.</w:t>
      </w:r>
    </w:p>
    <w:p w14:paraId="7343E49B" w14:textId="77777777" w:rsidR="00FA423D" w:rsidRDefault="00FA423D" w:rsidP="24C209F9">
      <w:pPr>
        <w:pStyle w:val="ListParagraph"/>
        <w:rPr>
          <w:rFonts w:eastAsiaTheme="minorEastAsia"/>
        </w:rPr>
      </w:pPr>
    </w:p>
    <w:p w14:paraId="07520C59" w14:textId="5F88D1EC" w:rsidR="00FA423D" w:rsidRDefault="00C7544B" w:rsidP="00686B74">
      <w:pPr>
        <w:pStyle w:val="ListParagraph"/>
        <w:numPr>
          <w:ilvl w:val="1"/>
          <w:numId w:val="3"/>
        </w:numPr>
        <w:rPr>
          <w:rFonts w:eastAsiaTheme="minorEastAsia"/>
          <w:b/>
          <w:bCs/>
        </w:rPr>
      </w:pPr>
      <w:r w:rsidRPr="24C209F9">
        <w:rPr>
          <w:rFonts w:eastAsiaTheme="minorEastAsia"/>
          <w:b/>
          <w:bCs/>
        </w:rPr>
        <w:t>Workloads</w:t>
      </w:r>
    </w:p>
    <w:p w14:paraId="2406E316" w14:textId="567D1ED8" w:rsidR="00C7544B" w:rsidRPr="002B5E2D" w:rsidRDefault="00C7544B" w:rsidP="002B5E2D">
      <w:pPr>
        <w:pStyle w:val="ListParagraph"/>
        <w:rPr>
          <w:rFonts w:eastAsiaTheme="minorEastAsia"/>
        </w:rPr>
      </w:pPr>
      <w:r w:rsidRPr="24C209F9">
        <w:rPr>
          <w:rFonts w:eastAsiaTheme="minorEastAsia"/>
        </w:rPr>
        <w:t xml:space="preserve">A faculty member’s particular workload shall be assigned in accordance with their position description and </w:t>
      </w:r>
      <w:commentRangeStart w:id="1"/>
      <w:r w:rsidRPr="24C209F9">
        <w:rPr>
          <w:rFonts w:eastAsiaTheme="minorEastAsia"/>
        </w:rPr>
        <w:t>unit-level policy</w:t>
      </w:r>
      <w:ins w:id="2" w:author="Dianna Carrizales-Engelmann" w:date="2024-02-02T15:14:00Z">
        <w:r w:rsidR="00FD22D3">
          <w:rPr>
            <w:rFonts w:eastAsiaTheme="minorEastAsia"/>
          </w:rPr>
          <w:t xml:space="preserve"> (i.e., the college polic</w:t>
        </w:r>
      </w:ins>
      <w:ins w:id="3" w:author="Dianna Carrizales-Engelmann" w:date="2024-02-02T15:15:00Z">
        <w:r w:rsidR="00FD22D3">
          <w:rPr>
            <w:rFonts w:eastAsiaTheme="minorEastAsia"/>
          </w:rPr>
          <w:t>y)</w:t>
        </w:r>
      </w:ins>
      <w:commentRangeEnd w:id="1"/>
      <w:ins w:id="4" w:author="Dianna Carrizales-Engelmann" w:date="2024-02-25T13:24:00Z">
        <w:r w:rsidR="00B06752">
          <w:rPr>
            <w:rStyle w:val="CommentReference"/>
          </w:rPr>
          <w:commentReference w:id="1"/>
        </w:r>
      </w:ins>
      <w:r w:rsidRPr="24C209F9">
        <w:rPr>
          <w:rFonts w:eastAsiaTheme="minorEastAsia"/>
        </w:rPr>
        <w:t>. Assignments shall reflect:</w:t>
      </w:r>
    </w:p>
    <w:p w14:paraId="10ACF2E2" w14:textId="33AE14A4" w:rsidR="00C7544B" w:rsidRPr="002B5E2D" w:rsidRDefault="00C7544B" w:rsidP="002B5E2D">
      <w:pPr>
        <w:pStyle w:val="ListParagraph"/>
        <w:numPr>
          <w:ilvl w:val="2"/>
          <w:numId w:val="3"/>
        </w:numPr>
        <w:rPr>
          <w:rFonts w:eastAsiaTheme="minorEastAsia"/>
        </w:rPr>
      </w:pPr>
      <w:r w:rsidRPr="24C209F9">
        <w:rPr>
          <w:rFonts w:eastAsiaTheme="minorEastAsia"/>
        </w:rPr>
        <w:t xml:space="preserve">The instruction, research, </w:t>
      </w:r>
      <w:r w:rsidR="3ECACAE7" w:rsidRPr="24C209F9">
        <w:rPr>
          <w:rFonts w:eastAsiaTheme="minorEastAsia"/>
        </w:rPr>
        <w:t xml:space="preserve">supervision, </w:t>
      </w:r>
      <w:r w:rsidRPr="24C209F9">
        <w:rPr>
          <w:rFonts w:eastAsiaTheme="minorEastAsia"/>
        </w:rPr>
        <w:t xml:space="preserve">and service needs of the university and its departments, institutes, </w:t>
      </w:r>
      <w:bookmarkStart w:id="5" w:name="_Int_RFgNgskm"/>
      <w:r w:rsidRPr="24C209F9">
        <w:rPr>
          <w:rFonts w:eastAsiaTheme="minorEastAsia"/>
        </w:rPr>
        <w:t>centers</w:t>
      </w:r>
      <w:bookmarkEnd w:id="5"/>
      <w:r w:rsidRPr="24C209F9">
        <w:rPr>
          <w:rFonts w:eastAsiaTheme="minorEastAsia"/>
        </w:rPr>
        <w:t xml:space="preserve"> and other academic </w:t>
      </w:r>
      <w:proofErr w:type="gramStart"/>
      <w:r w:rsidRPr="24C209F9">
        <w:rPr>
          <w:rFonts w:eastAsiaTheme="minorEastAsia"/>
        </w:rPr>
        <w:t>units;</w:t>
      </w:r>
      <w:proofErr w:type="gramEnd"/>
    </w:p>
    <w:p w14:paraId="39E7E45A" w14:textId="785AA17F" w:rsidR="00C7544B" w:rsidRPr="002B5E2D" w:rsidRDefault="00C7544B" w:rsidP="002B5E2D">
      <w:pPr>
        <w:pStyle w:val="ListParagraph"/>
        <w:numPr>
          <w:ilvl w:val="2"/>
          <w:numId w:val="3"/>
        </w:numPr>
        <w:rPr>
          <w:rFonts w:eastAsiaTheme="minorEastAsia"/>
        </w:rPr>
      </w:pPr>
      <w:r w:rsidRPr="24C209F9">
        <w:rPr>
          <w:rFonts w:eastAsiaTheme="minorEastAsia"/>
        </w:rPr>
        <w:t xml:space="preserve">The faculty member’s qualifications and expertise and potential to acquire the appropriate </w:t>
      </w:r>
      <w:proofErr w:type="gramStart"/>
      <w:r w:rsidRPr="24C209F9">
        <w:rPr>
          <w:rFonts w:eastAsiaTheme="minorEastAsia"/>
        </w:rPr>
        <w:t>expertise;</w:t>
      </w:r>
      <w:proofErr w:type="gramEnd"/>
    </w:p>
    <w:p w14:paraId="10301B8D" w14:textId="3BC48571" w:rsidR="00C7544B" w:rsidRPr="00C7544B" w:rsidRDefault="00C7544B" w:rsidP="00686B74">
      <w:pPr>
        <w:pStyle w:val="ListParagraph"/>
        <w:numPr>
          <w:ilvl w:val="2"/>
          <w:numId w:val="3"/>
        </w:numPr>
        <w:rPr>
          <w:rFonts w:eastAsiaTheme="minorEastAsia"/>
        </w:rPr>
      </w:pPr>
      <w:r w:rsidRPr="24C209F9">
        <w:rPr>
          <w:rFonts w:eastAsiaTheme="minorEastAsia"/>
        </w:rPr>
        <w:t xml:space="preserve">The faculty member’s evolving professional </w:t>
      </w:r>
      <w:proofErr w:type="gramStart"/>
      <w:r w:rsidRPr="24C209F9">
        <w:rPr>
          <w:rFonts w:eastAsiaTheme="minorEastAsia"/>
        </w:rPr>
        <w:t>interests;</w:t>
      </w:r>
      <w:proofErr w:type="gramEnd"/>
    </w:p>
    <w:p w14:paraId="5D415D4E" w14:textId="5CDB2B53" w:rsidR="00C7544B" w:rsidRPr="002B5E2D" w:rsidRDefault="00C7544B" w:rsidP="002B5E2D">
      <w:pPr>
        <w:pStyle w:val="ListParagraph"/>
        <w:numPr>
          <w:ilvl w:val="2"/>
          <w:numId w:val="3"/>
        </w:numPr>
        <w:rPr>
          <w:rFonts w:eastAsiaTheme="minorEastAsia"/>
        </w:rPr>
      </w:pPr>
      <w:r w:rsidRPr="24C209F9">
        <w:rPr>
          <w:rFonts w:eastAsiaTheme="minorEastAsia"/>
        </w:rPr>
        <w:t xml:space="preserve">Generally accepted practices in the field; </w:t>
      </w:r>
      <w:del w:id="6" w:author="Joanna Goode" w:date="2024-04-01T13:46:00Z">
        <w:r w:rsidRPr="24C209F9" w:rsidDel="00B9310B">
          <w:rPr>
            <w:rFonts w:eastAsiaTheme="minorEastAsia"/>
          </w:rPr>
          <w:delText>and</w:delText>
        </w:r>
      </w:del>
    </w:p>
    <w:p w14:paraId="3ABC6714" w14:textId="2FA56FB9" w:rsidR="00FA423D" w:rsidRDefault="00C7544B" w:rsidP="00686B74">
      <w:pPr>
        <w:pStyle w:val="ListParagraph"/>
        <w:numPr>
          <w:ilvl w:val="2"/>
          <w:numId w:val="3"/>
        </w:numPr>
        <w:rPr>
          <w:rFonts w:eastAsiaTheme="minorEastAsia"/>
        </w:rPr>
      </w:pPr>
      <w:r w:rsidRPr="24C209F9">
        <w:rPr>
          <w:rFonts w:eastAsiaTheme="minorEastAsia"/>
        </w:rPr>
        <w:t>A realistic balance of duties consistent with the criteria for review.</w:t>
      </w:r>
    </w:p>
    <w:p w14:paraId="55CD5656" w14:textId="77777777" w:rsidR="00FA423D" w:rsidRDefault="00FA423D" w:rsidP="24C209F9">
      <w:pPr>
        <w:pStyle w:val="ListParagraph"/>
        <w:rPr>
          <w:rFonts w:eastAsiaTheme="minorEastAsia"/>
        </w:rPr>
      </w:pPr>
    </w:p>
    <w:p w14:paraId="1E34483F" w14:textId="3050AC28" w:rsidR="00FA423D" w:rsidRDefault="00C7544B" w:rsidP="00686B74">
      <w:pPr>
        <w:pStyle w:val="ListParagraph"/>
        <w:numPr>
          <w:ilvl w:val="1"/>
          <w:numId w:val="3"/>
        </w:numPr>
        <w:rPr>
          <w:rFonts w:eastAsiaTheme="minorEastAsia"/>
          <w:b/>
          <w:bCs/>
        </w:rPr>
      </w:pPr>
      <w:r w:rsidRPr="24C209F9">
        <w:rPr>
          <w:rFonts w:eastAsiaTheme="minorEastAsia"/>
          <w:b/>
          <w:bCs/>
        </w:rPr>
        <w:t>Assignment</w:t>
      </w:r>
      <w:r w:rsidR="00DC48C0" w:rsidRPr="24C209F9">
        <w:rPr>
          <w:rFonts w:eastAsiaTheme="minorEastAsia"/>
          <w:b/>
          <w:bCs/>
        </w:rPr>
        <w:t xml:space="preserve"> of Workload</w:t>
      </w:r>
    </w:p>
    <w:p w14:paraId="6999110E" w14:textId="7D2C9ECB" w:rsidR="00C7544B" w:rsidRPr="00C7544B" w:rsidRDefault="00C7544B" w:rsidP="24C209F9">
      <w:pPr>
        <w:pStyle w:val="ListParagraph"/>
        <w:rPr>
          <w:rFonts w:eastAsiaTheme="minorEastAsia"/>
        </w:rPr>
      </w:pPr>
      <w:r w:rsidRPr="24C209F9">
        <w:rPr>
          <w:rFonts w:eastAsiaTheme="minorEastAsia"/>
        </w:rPr>
        <w:t xml:space="preserve">The Office of the Provost shall be ultimately responsible, subject to delegation, for the assignment of all faculty members’ professional responsibilities. </w:t>
      </w:r>
    </w:p>
    <w:p w14:paraId="70DB9896" w14:textId="77777777" w:rsidR="004E0F44" w:rsidRDefault="004E0F44" w:rsidP="24C209F9">
      <w:pPr>
        <w:pStyle w:val="ListParagraph"/>
        <w:rPr>
          <w:rFonts w:eastAsiaTheme="minorEastAsia"/>
        </w:rPr>
      </w:pPr>
    </w:p>
    <w:p w14:paraId="30303A9A" w14:textId="112FC66A" w:rsidR="00C7544B" w:rsidRPr="00C7544B" w:rsidRDefault="00685FCE" w:rsidP="24C209F9">
      <w:pPr>
        <w:pStyle w:val="ListParagraph"/>
        <w:rPr>
          <w:rFonts w:eastAsiaTheme="minorEastAsia"/>
        </w:rPr>
      </w:pPr>
      <w:r w:rsidRPr="24C209F9">
        <w:rPr>
          <w:rFonts w:eastAsiaTheme="minorEastAsia"/>
        </w:rPr>
        <w:t>F</w:t>
      </w:r>
      <w:r w:rsidR="00C7544B" w:rsidRPr="24C209F9">
        <w:rPr>
          <w:rFonts w:eastAsiaTheme="minorEastAsia"/>
        </w:rPr>
        <w:t xml:space="preserve">aculty members shall be afforded the opportunity to meet with their department or unit head annually, before responsibilities are assigned, to discuss the faculty member’s preferences regarding assignments for teaching, </w:t>
      </w:r>
      <w:r w:rsidR="523F9123" w:rsidRPr="24C209F9">
        <w:rPr>
          <w:rFonts w:eastAsiaTheme="minorEastAsia"/>
        </w:rPr>
        <w:t xml:space="preserve">supervision, </w:t>
      </w:r>
      <w:r w:rsidR="00C7544B" w:rsidRPr="24C209F9">
        <w:rPr>
          <w:rFonts w:eastAsiaTheme="minorEastAsia"/>
        </w:rPr>
        <w:t xml:space="preserve">research, </w:t>
      </w:r>
      <w:bookmarkStart w:id="7" w:name="_Int_H6iFrHZa"/>
      <w:proofErr w:type="gramStart"/>
      <w:r w:rsidR="00C7544B" w:rsidRPr="24C209F9">
        <w:rPr>
          <w:rFonts w:eastAsiaTheme="minorEastAsia"/>
        </w:rPr>
        <w:t>service</w:t>
      </w:r>
      <w:bookmarkEnd w:id="7"/>
      <w:proofErr w:type="gramEnd"/>
      <w:r w:rsidR="00C7544B" w:rsidRPr="24C209F9">
        <w:rPr>
          <w:rFonts w:eastAsiaTheme="minorEastAsia"/>
        </w:rPr>
        <w:t xml:space="preserve"> and other professional responsibilities as set forth in this </w:t>
      </w:r>
      <w:r w:rsidRPr="24C209F9">
        <w:rPr>
          <w:rFonts w:eastAsiaTheme="minorEastAsia"/>
        </w:rPr>
        <w:t>policy</w:t>
      </w:r>
      <w:r w:rsidR="00C7544B" w:rsidRPr="24C209F9">
        <w:rPr>
          <w:rFonts w:eastAsiaTheme="minorEastAsia"/>
        </w:rPr>
        <w:t>, and the member’s anticipated resource needs. At the</w:t>
      </w:r>
      <w:r w:rsidRPr="24C209F9">
        <w:rPr>
          <w:rFonts w:eastAsiaTheme="minorEastAsia"/>
        </w:rPr>
        <w:t xml:space="preserve"> </w:t>
      </w:r>
      <w:r w:rsidR="00C7544B" w:rsidRPr="24C209F9">
        <w:rPr>
          <w:rFonts w:eastAsiaTheme="minorEastAsia"/>
        </w:rPr>
        <w:t>faculty member’s request, their caregiving responsibilities shall be considered in the scheduling of assignments.</w:t>
      </w:r>
    </w:p>
    <w:p w14:paraId="4544EABB" w14:textId="77777777" w:rsidR="00C7544B" w:rsidRPr="00C7544B" w:rsidRDefault="00C7544B" w:rsidP="24C209F9">
      <w:pPr>
        <w:pStyle w:val="ListParagraph"/>
        <w:rPr>
          <w:rFonts w:eastAsiaTheme="minorEastAsia"/>
        </w:rPr>
      </w:pPr>
    </w:p>
    <w:p w14:paraId="7FEDD807" w14:textId="1ACB71FA" w:rsidR="00C7544B" w:rsidRPr="00C7544B" w:rsidRDefault="0019119B" w:rsidP="24C209F9">
      <w:pPr>
        <w:pStyle w:val="ListParagraph"/>
        <w:rPr>
          <w:rFonts w:eastAsiaTheme="minorEastAsia"/>
        </w:rPr>
      </w:pPr>
      <w:commentRangeStart w:id="8"/>
      <w:ins w:id="9" w:author="Dianna Carrizales-Engelmann" w:date="2024-02-23T16:18:00Z">
        <w:r>
          <w:rPr>
            <w:rFonts w:eastAsiaTheme="minorEastAsia"/>
          </w:rPr>
          <w:t>Annual workload timelines are set by the COE as indicated in the COE Implementation Guidance. Individual academic department</w:t>
        </w:r>
      </w:ins>
      <w:ins w:id="10" w:author="Dianna Carrizales-Engelmann" w:date="2024-02-23T16:19:00Z">
        <w:r>
          <w:rPr>
            <w:rFonts w:eastAsiaTheme="minorEastAsia"/>
          </w:rPr>
          <w:t>s may set internal timelines to accomplish workload planning within the COE timeline</w:t>
        </w:r>
      </w:ins>
      <w:ins w:id="11" w:author="Dianna Carrizales-Engelmann" w:date="2024-02-23T16:20:00Z">
        <w:r>
          <w:rPr>
            <w:rFonts w:eastAsiaTheme="minorEastAsia"/>
          </w:rPr>
          <w:t xml:space="preserve">. Internal timelines will include </w:t>
        </w:r>
      </w:ins>
      <w:ins w:id="12" w:author="Dianna Carrizales-Engelmann" w:date="2024-02-23T16:22:00Z">
        <w:r w:rsidR="00AF01E5">
          <w:rPr>
            <w:rFonts w:eastAsiaTheme="minorEastAsia"/>
          </w:rPr>
          <w:t>a deadline that indicates when the faculty’s</w:t>
        </w:r>
      </w:ins>
      <w:ins w:id="13" w:author="Dianna Carrizales-Engelmann" w:date="2024-02-23T16:21:00Z">
        <w:r>
          <w:rPr>
            <w:rFonts w:eastAsiaTheme="minorEastAsia"/>
          </w:rPr>
          <w:t xml:space="preserve"> opportunity for input has ended. </w:t>
        </w:r>
      </w:ins>
      <w:r w:rsidR="00C7544B" w:rsidRPr="24C209F9">
        <w:rPr>
          <w:rFonts w:eastAsiaTheme="minorEastAsia"/>
        </w:rPr>
        <w:t>The department or unit head may modify scheduled assignments</w:t>
      </w:r>
      <w:ins w:id="14" w:author="Dianna Carrizales-Engelmann" w:date="2024-02-23T16:22:00Z">
        <w:r w:rsidR="00AF01E5">
          <w:rPr>
            <w:rFonts w:eastAsiaTheme="minorEastAsia"/>
          </w:rPr>
          <w:t xml:space="preserve"> after the deadline based on critical needs</w:t>
        </w:r>
      </w:ins>
      <w:ins w:id="15" w:author="Dianna Carrizales-Engelmann" w:date="2024-02-25T13:25:00Z">
        <w:r w:rsidR="00B06752">
          <w:rPr>
            <w:rFonts w:eastAsiaTheme="minorEastAsia"/>
          </w:rPr>
          <w:t xml:space="preserve"> of the department</w:t>
        </w:r>
      </w:ins>
      <w:r w:rsidR="00C7544B" w:rsidRPr="24C209F9">
        <w:rPr>
          <w:rFonts w:eastAsiaTheme="minorEastAsia"/>
        </w:rPr>
        <w:t xml:space="preserve">, provided they discuss changes with the faculty member before they are made and that changes are not made for arbitrary or capricious reasons. </w:t>
      </w:r>
      <w:ins w:id="16" w:author="Dianna Carrizales-Engelmann" w:date="2024-02-18T16:10:00Z">
        <w:r w:rsidR="00995A01">
          <w:rPr>
            <w:rFonts w:eastAsiaTheme="minorEastAsia"/>
          </w:rPr>
          <w:t xml:space="preserve">Barring unforeseen emergencies that occur at the last minute, </w:t>
        </w:r>
      </w:ins>
      <w:del w:id="17" w:author="Dianna Carrizales-Engelmann" w:date="2024-02-18T16:10:00Z">
        <w:r w:rsidR="00685FCE" w:rsidRPr="24C209F9" w:rsidDel="00995A01">
          <w:rPr>
            <w:rFonts w:eastAsiaTheme="minorEastAsia"/>
          </w:rPr>
          <w:delText>F</w:delText>
        </w:r>
      </w:del>
      <w:ins w:id="18" w:author="Dianna Carrizales-Engelmann" w:date="2024-02-18T16:10:00Z">
        <w:r w:rsidR="00995A01">
          <w:rPr>
            <w:rFonts w:eastAsiaTheme="minorEastAsia"/>
          </w:rPr>
          <w:t>f</w:t>
        </w:r>
      </w:ins>
      <w:r w:rsidR="00C7544B" w:rsidRPr="24C209F9">
        <w:rPr>
          <w:rFonts w:eastAsiaTheme="minorEastAsia"/>
        </w:rPr>
        <w:t>aculty members shall be given as much notice as possible</w:t>
      </w:r>
      <w:ins w:id="19" w:author="Dianna Carrizales-Engelmann" w:date="2024-02-18T16:09:00Z">
        <w:r w:rsidR="00995A01">
          <w:rPr>
            <w:rFonts w:eastAsiaTheme="minorEastAsia"/>
          </w:rPr>
          <w:t xml:space="preserve"> </w:t>
        </w:r>
      </w:ins>
      <w:ins w:id="20" w:author="Dianna Carrizales-Engelmann" w:date="2024-02-18T16:10:00Z">
        <w:r w:rsidR="00995A01">
          <w:rPr>
            <w:rFonts w:eastAsiaTheme="minorEastAsia"/>
          </w:rPr>
          <w:t xml:space="preserve">ideally </w:t>
        </w:r>
      </w:ins>
      <w:ins w:id="21" w:author="Dianna Carrizales-Engelmann" w:date="2024-02-18T16:09:00Z">
        <w:r w:rsidR="00995A01">
          <w:rPr>
            <w:rFonts w:eastAsiaTheme="minorEastAsia"/>
          </w:rPr>
          <w:t>in</w:t>
        </w:r>
      </w:ins>
      <w:ins w:id="22" w:author="Dianna Carrizales-Engelmann" w:date="2024-02-18T16:10:00Z">
        <w:r w:rsidR="00995A01">
          <w:rPr>
            <w:rFonts w:eastAsiaTheme="minorEastAsia"/>
          </w:rPr>
          <w:t xml:space="preserve"> or by</w:t>
        </w:r>
      </w:ins>
      <w:ins w:id="23" w:author="Dianna Carrizales-Engelmann" w:date="2024-02-18T16:09:00Z">
        <w:r w:rsidR="00995A01">
          <w:rPr>
            <w:rFonts w:eastAsiaTheme="minorEastAsia"/>
          </w:rPr>
          <w:t xml:space="preserve"> the quarter prior to their scheduled assignments</w:t>
        </w:r>
      </w:ins>
      <w:r w:rsidR="00C7544B" w:rsidRPr="24C209F9">
        <w:rPr>
          <w:rFonts w:eastAsiaTheme="minorEastAsia"/>
        </w:rPr>
        <w:t xml:space="preserve"> about potential changes to their scheduled assignments.</w:t>
      </w:r>
      <w:commentRangeEnd w:id="8"/>
      <w:r w:rsidR="00B06752">
        <w:rPr>
          <w:rStyle w:val="CommentReference"/>
        </w:rPr>
        <w:commentReference w:id="8"/>
      </w:r>
    </w:p>
    <w:p w14:paraId="62858B69" w14:textId="77777777" w:rsidR="00C7544B" w:rsidRPr="00C7544B" w:rsidRDefault="00C7544B" w:rsidP="24C209F9">
      <w:pPr>
        <w:pStyle w:val="ListParagraph"/>
        <w:rPr>
          <w:rFonts w:eastAsiaTheme="minorEastAsia"/>
        </w:rPr>
      </w:pPr>
    </w:p>
    <w:p w14:paraId="482085BB" w14:textId="77777777" w:rsidR="00F94CD2" w:rsidRDefault="00685FCE" w:rsidP="24C209F9">
      <w:pPr>
        <w:pStyle w:val="ListParagraph"/>
        <w:rPr>
          <w:ins w:id="24" w:author="Dianna Carrizales-Engelmann" w:date="2024-02-23T15:12:00Z"/>
          <w:rFonts w:eastAsiaTheme="minorEastAsia"/>
        </w:rPr>
      </w:pPr>
      <w:r w:rsidRPr="24C209F9">
        <w:rPr>
          <w:rFonts w:eastAsiaTheme="minorEastAsia"/>
        </w:rPr>
        <w:t>F</w:t>
      </w:r>
      <w:r w:rsidR="00C7544B" w:rsidRPr="24C209F9">
        <w:rPr>
          <w:rFonts w:eastAsiaTheme="minorEastAsia"/>
        </w:rPr>
        <w:t>aculty members may request to adjust schedules or assignments</w:t>
      </w:r>
      <w:ins w:id="25" w:author="Dianna Carrizales-Engelmann" w:date="2024-02-23T15:12:00Z">
        <w:r w:rsidR="00F94CD2">
          <w:rPr>
            <w:rFonts w:eastAsiaTheme="minorEastAsia"/>
          </w:rPr>
          <w:t>.</w:t>
        </w:r>
      </w:ins>
    </w:p>
    <w:p w14:paraId="249A84D8" w14:textId="77777777" w:rsidR="00F94CD2" w:rsidRDefault="00F94CD2" w:rsidP="24C209F9">
      <w:pPr>
        <w:pStyle w:val="ListParagraph"/>
        <w:rPr>
          <w:ins w:id="26" w:author="Dianna Carrizales-Engelmann" w:date="2024-02-23T15:12:00Z"/>
          <w:rFonts w:eastAsiaTheme="minorEastAsia"/>
        </w:rPr>
      </w:pPr>
    </w:p>
    <w:p w14:paraId="0778FF02" w14:textId="39B2C3F6" w:rsidR="00C37764" w:rsidRDefault="00F94CD2" w:rsidP="24C209F9">
      <w:pPr>
        <w:pStyle w:val="ListParagraph"/>
        <w:rPr>
          <w:rFonts w:eastAsiaTheme="minorEastAsia"/>
        </w:rPr>
      </w:pPr>
      <w:commentRangeStart w:id="27"/>
      <w:ins w:id="28" w:author="Dianna Carrizales-Engelmann" w:date="2024-02-23T15:12:00Z">
        <w:r>
          <w:rPr>
            <w:rFonts w:eastAsiaTheme="minorEastAsia"/>
          </w:rPr>
          <w:t>This policy</w:t>
        </w:r>
      </w:ins>
      <w:ins w:id="29" w:author="Dianna Carrizales-Engelmann" w:date="2024-02-23T15:13:00Z">
        <w:r>
          <w:rPr>
            <w:rFonts w:eastAsiaTheme="minorEastAsia"/>
          </w:rPr>
          <w:t xml:space="preserve"> primarily</w:t>
        </w:r>
      </w:ins>
      <w:ins w:id="30" w:author="Dianna Carrizales-Engelmann" w:date="2024-02-23T15:12:00Z">
        <w:r>
          <w:rPr>
            <w:rFonts w:eastAsiaTheme="minorEastAsia"/>
          </w:rPr>
          <w:t xml:space="preserve"> applies to </w:t>
        </w:r>
      </w:ins>
      <w:ins w:id="31" w:author="Dianna Carrizales-Engelmann" w:date="2024-02-23T15:48:00Z">
        <w:r w:rsidR="00B53158">
          <w:rPr>
            <w:rFonts w:eastAsiaTheme="minorEastAsia"/>
          </w:rPr>
          <w:t xml:space="preserve">core instructional </w:t>
        </w:r>
      </w:ins>
      <w:ins w:id="32" w:author="Dianna Carrizales-Engelmann" w:date="2024-02-23T15:12:00Z">
        <w:r>
          <w:rPr>
            <w:rFonts w:eastAsiaTheme="minorEastAsia"/>
          </w:rPr>
          <w:t xml:space="preserve">faculty </w:t>
        </w:r>
      </w:ins>
      <w:ins w:id="33" w:author="Dianna Carrizales-Engelmann" w:date="2024-02-23T15:13:00Z">
        <w:r>
          <w:rPr>
            <w:rFonts w:eastAsiaTheme="minorEastAsia"/>
          </w:rPr>
          <w:t>who are</w:t>
        </w:r>
      </w:ins>
      <w:ins w:id="34" w:author="Dianna Carrizales-Engelmann" w:date="2024-02-23T15:12:00Z">
        <w:r>
          <w:rPr>
            <w:rFonts w:eastAsiaTheme="minorEastAsia"/>
          </w:rPr>
          <w:t xml:space="preserve"> typically assigned instruc</w:t>
        </w:r>
      </w:ins>
      <w:ins w:id="35" w:author="Dianna Carrizales-Engelmann" w:date="2024-02-23T15:13:00Z">
        <w:r>
          <w:rPr>
            <w:rFonts w:eastAsiaTheme="minorEastAsia"/>
          </w:rPr>
          <w:t xml:space="preserve">tional responsibilities. </w:t>
        </w:r>
      </w:ins>
      <w:ins w:id="36" w:author="Leslie Leve" w:date="2024-04-09T19:03:00Z">
        <w:r w:rsidR="00D71A9B">
          <w:rPr>
            <w:rFonts w:eastAsiaTheme="minorEastAsia"/>
          </w:rPr>
          <w:t xml:space="preserve">This includes </w:t>
        </w:r>
      </w:ins>
      <w:ins w:id="37" w:author="Dianna Carrizales-Engelmann" w:date="2024-02-23T15:13:00Z">
        <w:r>
          <w:rPr>
            <w:rFonts w:eastAsiaTheme="minorEastAsia"/>
          </w:rPr>
          <w:t>Tenure Track Faculty (TTF), Career Instructional Faculty (CIF)</w:t>
        </w:r>
      </w:ins>
      <w:ins w:id="38" w:author="Dianna Carrizales-Engelmann" w:date="2024-05-01T11:30:00Z">
        <w:r w:rsidR="007063BF">
          <w:rPr>
            <w:rFonts w:eastAsiaTheme="minorEastAsia"/>
          </w:rPr>
          <w:t xml:space="preserve">, </w:t>
        </w:r>
      </w:ins>
      <w:del w:id="39" w:author="Dianna Carrizales-Engelmann" w:date="2024-05-01T11:30:00Z">
        <w:r w:rsidR="00091528" w:rsidDel="007063BF">
          <w:rPr>
            <w:rFonts w:eastAsiaTheme="minorEastAsia"/>
          </w:rPr>
          <w:delText xml:space="preserve"> </w:delText>
        </w:r>
      </w:del>
      <w:ins w:id="40" w:author="Dianna Carrizales-Engelmann" w:date="2024-04-30T08:28:00Z">
        <w:r w:rsidR="00091528">
          <w:rPr>
            <w:rFonts w:eastAsiaTheme="minorEastAsia"/>
          </w:rPr>
          <w:t xml:space="preserve">which </w:t>
        </w:r>
      </w:ins>
      <w:ins w:id="41" w:author="Dianna Carrizales-Engelmann" w:date="2024-05-01T11:30:00Z">
        <w:r w:rsidR="007063BF">
          <w:rPr>
            <w:rFonts w:eastAsiaTheme="minorEastAsia"/>
          </w:rPr>
          <w:t>consists o</w:t>
        </w:r>
      </w:ins>
      <w:ins w:id="42" w:author="Dianna Carrizales-Engelmann" w:date="2024-05-01T11:31:00Z">
        <w:r w:rsidR="007063BF">
          <w:rPr>
            <w:rFonts w:eastAsiaTheme="minorEastAsia"/>
          </w:rPr>
          <w:t xml:space="preserve">f </w:t>
        </w:r>
      </w:ins>
      <w:ins w:id="43" w:author="Dianna Carrizales-Engelmann" w:date="2024-04-30T08:27:00Z">
        <w:r w:rsidR="00091528">
          <w:rPr>
            <w:rFonts w:eastAsiaTheme="minorEastAsia"/>
          </w:rPr>
          <w:t>instructor, lecturer, and clinical professor classifications, an</w:t>
        </w:r>
      </w:ins>
      <w:ins w:id="44" w:author="Dianna Carrizales-Engelmann" w:date="2024-04-30T08:28:00Z">
        <w:r w:rsidR="00091528">
          <w:rPr>
            <w:rFonts w:eastAsiaTheme="minorEastAsia"/>
          </w:rPr>
          <w:t>d faculty serving as university supervisors</w:t>
        </w:r>
      </w:ins>
      <w:ins w:id="45" w:author="Dianna Carrizales-Engelmann" w:date="2024-05-01T11:31:00Z">
        <w:r w:rsidR="007063BF">
          <w:rPr>
            <w:rFonts w:eastAsiaTheme="minorEastAsia"/>
          </w:rPr>
          <w:t>. It also includes</w:t>
        </w:r>
      </w:ins>
      <w:ins w:id="46" w:author="Dianna Carrizales-Engelmann" w:date="2024-02-23T15:13:00Z">
        <w:r>
          <w:rPr>
            <w:rFonts w:eastAsiaTheme="minorEastAsia"/>
          </w:rPr>
          <w:t xml:space="preserve"> </w:t>
        </w:r>
      </w:ins>
      <w:ins w:id="47" w:author="Dianna Carrizales-Engelmann" w:date="2024-02-23T15:14:00Z">
        <w:r>
          <w:rPr>
            <w:rFonts w:eastAsiaTheme="minorEastAsia"/>
          </w:rPr>
          <w:t>pro</w:t>
        </w:r>
      </w:ins>
      <w:ins w:id="48" w:author="Joanna Goode" w:date="2024-04-01T13:47:00Z">
        <w:r w:rsidR="00B9310B">
          <w:rPr>
            <w:rFonts w:eastAsiaTheme="minorEastAsia"/>
          </w:rPr>
          <w:t>-</w:t>
        </w:r>
      </w:ins>
      <w:proofErr w:type="spellStart"/>
      <w:ins w:id="49" w:author="Dianna Carrizales-Engelmann" w:date="2024-02-23T15:14:00Z">
        <w:r>
          <w:rPr>
            <w:rFonts w:eastAsiaTheme="minorEastAsia"/>
          </w:rPr>
          <w:t>tem</w:t>
        </w:r>
        <w:proofErr w:type="spellEnd"/>
        <w:r>
          <w:rPr>
            <w:rFonts w:eastAsiaTheme="minorEastAsia"/>
          </w:rPr>
          <w:t xml:space="preserve"> faculty with </w:t>
        </w:r>
      </w:ins>
      <w:ins w:id="50" w:author="Dianna Carrizales-Engelmann" w:date="2024-04-22T10:25:00Z">
        <w:r w:rsidR="00E62505">
          <w:rPr>
            <w:rFonts w:eastAsiaTheme="minorEastAsia"/>
          </w:rPr>
          <w:t>at lea</w:t>
        </w:r>
      </w:ins>
      <w:ins w:id="51" w:author="Dianna Carrizales-Engelmann" w:date="2024-04-22T10:26:00Z">
        <w:r w:rsidR="00E62505">
          <w:rPr>
            <w:rFonts w:eastAsiaTheme="minorEastAsia"/>
          </w:rPr>
          <w:t>st</w:t>
        </w:r>
      </w:ins>
      <w:ins w:id="52" w:author="Dianna Carrizales-Engelmann" w:date="2024-02-23T15:14:00Z">
        <w:r>
          <w:rPr>
            <w:rFonts w:eastAsiaTheme="minorEastAsia"/>
          </w:rPr>
          <w:t xml:space="preserve"> .5 FTE. Where </w:t>
        </w:r>
      </w:ins>
      <w:ins w:id="53" w:author="Dianna Carrizales-Engelmann" w:date="2024-02-23T15:15:00Z">
        <w:r>
          <w:rPr>
            <w:rFonts w:eastAsiaTheme="minorEastAsia"/>
          </w:rPr>
          <w:t>necessary</w:t>
        </w:r>
      </w:ins>
      <w:ins w:id="54" w:author="Joanna Goode" w:date="2024-04-01T13:47:00Z">
        <w:r w:rsidR="00B9310B">
          <w:rPr>
            <w:rFonts w:eastAsiaTheme="minorEastAsia"/>
          </w:rPr>
          <w:t>,</w:t>
        </w:r>
      </w:ins>
      <w:ins w:id="55" w:author="Dianna Carrizales-Engelmann" w:date="2024-02-23T15:15:00Z">
        <w:r>
          <w:rPr>
            <w:rFonts w:eastAsiaTheme="minorEastAsia"/>
          </w:rPr>
          <w:t xml:space="preserve"> other faculty roles are called out. Career Research Faculty (CRF) who are regularl</w:t>
        </w:r>
      </w:ins>
      <w:ins w:id="56" w:author="Dianna Carrizales-Engelmann" w:date="2024-02-23T15:16:00Z">
        <w:r>
          <w:rPr>
            <w:rFonts w:eastAsiaTheme="minorEastAsia"/>
          </w:rPr>
          <w:t>y assigned instructional responsibilities</w:t>
        </w:r>
      </w:ins>
      <w:ins w:id="57" w:author="Dianna Carrizales-Engelmann" w:date="2024-02-23T15:48:00Z">
        <w:r w:rsidR="00B53158">
          <w:rPr>
            <w:rFonts w:eastAsiaTheme="minorEastAsia"/>
          </w:rPr>
          <w:t xml:space="preserve"> but who</w:t>
        </w:r>
      </w:ins>
      <w:ins w:id="58" w:author="Dianna Carrizales-Engelmann" w:date="2024-02-23T15:49:00Z">
        <w:r w:rsidR="00B53158">
          <w:rPr>
            <w:rFonts w:eastAsiaTheme="minorEastAsia"/>
          </w:rPr>
          <w:t xml:space="preserve"> are not housed in an academic department </w:t>
        </w:r>
      </w:ins>
      <w:ins w:id="59" w:author="Dianna Carrizales-Engelmann" w:date="2024-02-23T15:18:00Z">
        <w:r>
          <w:rPr>
            <w:rFonts w:eastAsiaTheme="minorEastAsia"/>
          </w:rPr>
          <w:t xml:space="preserve">may have different </w:t>
        </w:r>
      </w:ins>
      <w:ins w:id="60" w:author="Dianna Carrizales-Engelmann" w:date="2024-02-23T15:49:00Z">
        <w:r w:rsidR="00B53158">
          <w:rPr>
            <w:rFonts w:eastAsiaTheme="minorEastAsia"/>
          </w:rPr>
          <w:t xml:space="preserve">workload expectations overall than their academic </w:t>
        </w:r>
      </w:ins>
      <w:ins w:id="61" w:author="Dianna Carrizales-Engelmann" w:date="2024-02-23T15:50:00Z">
        <w:r w:rsidR="00B53158">
          <w:rPr>
            <w:rFonts w:eastAsiaTheme="minorEastAsia"/>
          </w:rPr>
          <w:t xml:space="preserve">counterparts and so may require alternative </w:t>
        </w:r>
      </w:ins>
      <w:ins w:id="62" w:author="Dianna Carrizales-Engelmann" w:date="2024-02-23T15:18:00Z">
        <w:r>
          <w:rPr>
            <w:rFonts w:eastAsiaTheme="minorEastAsia"/>
          </w:rPr>
          <w:t>process</w:t>
        </w:r>
      </w:ins>
      <w:ins w:id="63" w:author="Dianna Carrizales-Engelmann" w:date="2024-02-23T15:50:00Z">
        <w:r w:rsidR="00B53158">
          <w:rPr>
            <w:rFonts w:eastAsiaTheme="minorEastAsia"/>
          </w:rPr>
          <w:t>es based on the</w:t>
        </w:r>
      </w:ins>
      <w:ins w:id="64" w:author="Dianna Carrizales-Engelmann" w:date="2024-03-25T15:49:00Z">
        <w:r w:rsidR="00FA68CF">
          <w:rPr>
            <w:rFonts w:eastAsiaTheme="minorEastAsia"/>
          </w:rPr>
          <w:t xml:space="preserve"> needs dictated by the given</w:t>
        </w:r>
      </w:ins>
      <w:ins w:id="65" w:author="Dianna Carrizales-Engelmann" w:date="2024-02-23T15:50:00Z">
        <w:r w:rsidR="00B53158">
          <w:rPr>
            <w:rFonts w:eastAsiaTheme="minorEastAsia"/>
          </w:rPr>
          <w:t xml:space="preserve"> </w:t>
        </w:r>
        <w:r w:rsidR="00804DDC">
          <w:rPr>
            <w:rFonts w:eastAsiaTheme="minorEastAsia"/>
          </w:rPr>
          <w:t xml:space="preserve">situation. </w:t>
        </w:r>
      </w:ins>
      <w:ins w:id="66" w:author="Dianna Carrizales-Engelmann" w:date="2024-02-23T15:51:00Z">
        <w:r w:rsidR="00804DDC">
          <w:rPr>
            <w:rFonts w:eastAsiaTheme="minorEastAsia"/>
          </w:rPr>
          <w:t>H</w:t>
        </w:r>
      </w:ins>
      <w:ins w:id="67" w:author="Dianna Carrizales-Engelmann" w:date="2024-02-23T15:18:00Z">
        <w:r>
          <w:rPr>
            <w:rFonts w:eastAsiaTheme="minorEastAsia"/>
          </w:rPr>
          <w:t>owever,</w:t>
        </w:r>
      </w:ins>
      <w:ins w:id="68" w:author="Dianna Carrizales-Engelmann" w:date="2024-02-23T15:51:00Z">
        <w:r w:rsidR="00804DDC">
          <w:rPr>
            <w:rFonts w:eastAsiaTheme="minorEastAsia"/>
          </w:rPr>
          <w:t xml:space="preserve"> the</w:t>
        </w:r>
      </w:ins>
      <w:ins w:id="69" w:author="Dianna Carrizales-Engelmann" w:date="2024-02-23T15:18:00Z">
        <w:r>
          <w:rPr>
            <w:rFonts w:eastAsiaTheme="minorEastAsia"/>
          </w:rPr>
          <w:t xml:space="preserve"> </w:t>
        </w:r>
      </w:ins>
      <w:ins w:id="70" w:author="Dianna Carrizales-Engelmann" w:date="2024-02-23T15:20:00Z">
        <w:r w:rsidR="00B066D3">
          <w:rPr>
            <w:rFonts w:eastAsiaTheme="minorEastAsia"/>
          </w:rPr>
          <w:t xml:space="preserve">teaching, </w:t>
        </w:r>
      </w:ins>
      <w:ins w:id="71" w:author="Dianna Carrizales-Engelmann" w:date="2024-02-23T15:19:00Z">
        <w:r>
          <w:rPr>
            <w:rFonts w:eastAsiaTheme="minorEastAsia"/>
          </w:rPr>
          <w:t xml:space="preserve">advising, student contact, and other </w:t>
        </w:r>
      </w:ins>
      <w:ins w:id="72" w:author="Dianna Carrizales-Engelmann" w:date="2024-02-23T15:20:00Z">
        <w:r w:rsidR="00B066D3">
          <w:rPr>
            <w:rFonts w:eastAsiaTheme="minorEastAsia"/>
          </w:rPr>
          <w:t>content an</w:t>
        </w:r>
      </w:ins>
      <w:ins w:id="73" w:author="Dianna Carrizales-Engelmann" w:date="2024-02-23T15:21:00Z">
        <w:r w:rsidR="00B066D3">
          <w:rPr>
            <w:rFonts w:eastAsiaTheme="minorEastAsia"/>
          </w:rPr>
          <w:t xml:space="preserve">d/or </w:t>
        </w:r>
      </w:ins>
      <w:ins w:id="74" w:author="Dianna Carrizales-Engelmann" w:date="2024-02-23T15:19:00Z">
        <w:r>
          <w:rPr>
            <w:rFonts w:eastAsiaTheme="minorEastAsia"/>
          </w:rPr>
          <w:t>pedago</w:t>
        </w:r>
      </w:ins>
      <w:ins w:id="75" w:author="Dianna Carrizales-Engelmann" w:date="2024-02-23T15:20:00Z">
        <w:r>
          <w:rPr>
            <w:rFonts w:eastAsiaTheme="minorEastAsia"/>
          </w:rPr>
          <w:t>gical expectations outlined in this policy apply</w:t>
        </w:r>
      </w:ins>
      <w:ins w:id="76" w:author="Dianna Carrizales-Engelmann" w:date="2024-02-23T15:52:00Z">
        <w:r w:rsidR="00804DDC">
          <w:rPr>
            <w:rFonts w:eastAsiaTheme="minorEastAsia"/>
          </w:rPr>
          <w:t xml:space="preserve"> to any faculty </w:t>
        </w:r>
      </w:ins>
      <w:ins w:id="77" w:author="Dianna Carrizales-Engelmann" w:date="2024-03-25T15:50:00Z">
        <w:r w:rsidR="00FA68CF">
          <w:rPr>
            <w:rFonts w:eastAsiaTheme="minorEastAsia"/>
          </w:rPr>
          <w:t xml:space="preserve">members </w:t>
        </w:r>
      </w:ins>
      <w:ins w:id="78" w:author="Dianna Carrizales-Engelmann" w:date="2024-02-23T15:52:00Z">
        <w:r w:rsidR="00804DDC">
          <w:rPr>
            <w:rFonts w:eastAsiaTheme="minorEastAsia"/>
          </w:rPr>
          <w:t xml:space="preserve">who </w:t>
        </w:r>
      </w:ins>
      <w:ins w:id="79" w:author="Dianna Carrizales-Engelmann" w:date="2024-02-25T14:40:00Z">
        <w:r w:rsidR="00D04397">
          <w:rPr>
            <w:rFonts w:eastAsiaTheme="minorEastAsia"/>
          </w:rPr>
          <w:t>are given</w:t>
        </w:r>
      </w:ins>
      <w:ins w:id="80" w:author="Dianna Carrizales-Engelmann" w:date="2024-02-25T13:32:00Z">
        <w:r w:rsidR="00B06752">
          <w:rPr>
            <w:rFonts w:eastAsiaTheme="minorEastAsia"/>
          </w:rPr>
          <w:t xml:space="preserve"> instructional assignments</w:t>
        </w:r>
      </w:ins>
      <w:ins w:id="81" w:author="Dianna Carrizales-Engelmann" w:date="2024-02-23T15:52:00Z">
        <w:r w:rsidR="00804DDC">
          <w:rPr>
            <w:rFonts w:eastAsiaTheme="minorEastAsia"/>
          </w:rPr>
          <w:t xml:space="preserve"> in the COE</w:t>
        </w:r>
      </w:ins>
      <w:ins w:id="82" w:author="Dianna Carrizales-Engelmann" w:date="2024-02-23T15:20:00Z">
        <w:r>
          <w:rPr>
            <w:rFonts w:eastAsiaTheme="minorEastAsia"/>
          </w:rPr>
          <w:t>.</w:t>
        </w:r>
      </w:ins>
      <w:ins w:id="83" w:author="Dianna Carrizales-Engelmann" w:date="2024-02-23T15:19:00Z">
        <w:r>
          <w:rPr>
            <w:rFonts w:eastAsiaTheme="minorEastAsia"/>
          </w:rPr>
          <w:t xml:space="preserve"> </w:t>
        </w:r>
      </w:ins>
      <w:del w:id="84" w:author="Dianna Carrizales-Engelmann" w:date="2024-02-18T16:12:00Z">
        <w:r w:rsidR="00C7544B" w:rsidRPr="24C209F9" w:rsidDel="00995A01">
          <w:rPr>
            <w:rFonts w:eastAsiaTheme="minorEastAsia"/>
          </w:rPr>
          <w:delText>.</w:delText>
        </w:r>
      </w:del>
      <w:commentRangeEnd w:id="27"/>
      <w:del w:id="85" w:author="Dianna Carrizales-Engelmann" w:date="2024-03-25T15:48:00Z">
        <w:r w:rsidR="00B06752" w:rsidDel="00FA68CF">
          <w:rPr>
            <w:rStyle w:val="CommentReference"/>
          </w:rPr>
          <w:commentReference w:id="27"/>
        </w:r>
      </w:del>
    </w:p>
    <w:p w14:paraId="712D9F13" w14:textId="7E3C8A58" w:rsidR="00C7544B" w:rsidRDefault="00C7544B" w:rsidP="24C209F9">
      <w:pPr>
        <w:pStyle w:val="ListParagraph"/>
        <w:rPr>
          <w:rFonts w:eastAsiaTheme="minorEastAsia"/>
        </w:rPr>
      </w:pPr>
    </w:p>
    <w:p w14:paraId="73944847" w14:textId="0698108B" w:rsidR="00C7544B" w:rsidRDefault="00C7544B" w:rsidP="24C209F9">
      <w:pPr>
        <w:pStyle w:val="ListParagraph"/>
        <w:rPr>
          <w:rFonts w:eastAsiaTheme="minorEastAsia"/>
        </w:rPr>
      </w:pPr>
      <w:r w:rsidRPr="6D35B733">
        <w:rPr>
          <w:rFonts w:eastAsiaTheme="minorEastAsia"/>
        </w:rPr>
        <w:t>Each faculty member must be fully engaged in teaching, research</w:t>
      </w:r>
      <w:r w:rsidR="02BFD1E4" w:rsidRPr="6D35B733">
        <w:rPr>
          <w:rFonts w:eastAsiaTheme="minorEastAsia"/>
        </w:rPr>
        <w:t xml:space="preserve">, </w:t>
      </w:r>
      <w:r w:rsidRPr="6D35B733">
        <w:rPr>
          <w:rFonts w:eastAsiaTheme="minorEastAsia"/>
        </w:rPr>
        <w:t xml:space="preserve">and service work for the university to the extent of their </w:t>
      </w:r>
      <w:r w:rsidR="005E14EA" w:rsidRPr="6D35B733">
        <w:rPr>
          <w:rFonts w:eastAsiaTheme="minorEastAsia"/>
        </w:rPr>
        <w:t>appointment and</w:t>
      </w:r>
      <w:r w:rsidRPr="6D35B733">
        <w:rPr>
          <w:rFonts w:eastAsiaTheme="minorEastAsia"/>
        </w:rPr>
        <w:t xml:space="preserve"> must be engaged in work or reasonably available for work for the entirety of the term for which the faculty member is employed unless on approved leave.</w:t>
      </w:r>
    </w:p>
    <w:p w14:paraId="3ABCFB98" w14:textId="77777777" w:rsidR="00DC48C0" w:rsidRDefault="00DC48C0" w:rsidP="24C209F9">
      <w:pPr>
        <w:pStyle w:val="ListParagraph"/>
        <w:rPr>
          <w:rFonts w:eastAsiaTheme="minorEastAsia"/>
        </w:rPr>
      </w:pPr>
    </w:p>
    <w:p w14:paraId="539E092F" w14:textId="77777777" w:rsidR="00DC48C0" w:rsidRDefault="00DC48C0" w:rsidP="00686B74">
      <w:pPr>
        <w:pStyle w:val="ListParagraph"/>
        <w:numPr>
          <w:ilvl w:val="2"/>
          <w:numId w:val="3"/>
        </w:numPr>
        <w:rPr>
          <w:rFonts w:eastAsiaTheme="minorEastAsia"/>
          <w:b/>
          <w:bCs/>
        </w:rPr>
      </w:pPr>
      <w:r w:rsidRPr="24C209F9">
        <w:rPr>
          <w:rFonts w:eastAsiaTheme="minorEastAsia"/>
          <w:b/>
          <w:bCs/>
        </w:rPr>
        <w:t>Accounting for Individual Faculty Needs</w:t>
      </w:r>
    </w:p>
    <w:p w14:paraId="69F94203" w14:textId="106A2870" w:rsidR="00DC48C0" w:rsidRPr="00DC48C0" w:rsidRDefault="00DC48C0" w:rsidP="24C209F9">
      <w:pPr>
        <w:pStyle w:val="ListParagraph"/>
        <w:ind w:left="1224"/>
        <w:rPr>
          <w:rFonts w:eastAsiaTheme="minorEastAsia"/>
          <w:b/>
          <w:bCs/>
        </w:rPr>
      </w:pPr>
      <w:r w:rsidRPr="24C209F9">
        <w:rPr>
          <w:rFonts w:eastAsiaTheme="minorEastAsia"/>
        </w:rPr>
        <w:t>When assigning workload, the unit will account for individual faculty needs by the process described below. Factors to be considered include but are not limited to the following:</w:t>
      </w:r>
    </w:p>
    <w:p w14:paraId="1A664CC7" w14:textId="77777777" w:rsidR="00DC48C0" w:rsidRDefault="00DC48C0" w:rsidP="24C209F9">
      <w:pPr>
        <w:pStyle w:val="ListParagraph"/>
        <w:rPr>
          <w:rFonts w:eastAsiaTheme="minorEastAsia"/>
        </w:rPr>
      </w:pPr>
    </w:p>
    <w:p w14:paraId="619C200B" w14:textId="77777777" w:rsidR="00DC48C0" w:rsidRDefault="00DC48C0" w:rsidP="00686B74">
      <w:pPr>
        <w:pStyle w:val="ListParagraph"/>
        <w:numPr>
          <w:ilvl w:val="0"/>
          <w:numId w:val="42"/>
        </w:numPr>
        <w:rPr>
          <w:rFonts w:eastAsiaTheme="minorEastAsia"/>
        </w:rPr>
      </w:pPr>
      <w:r w:rsidRPr="46F71FDA">
        <w:rPr>
          <w:rFonts w:eastAsiaTheme="minorEastAsia"/>
        </w:rPr>
        <w:t>New course preparations</w:t>
      </w:r>
    </w:p>
    <w:p w14:paraId="3D863737" w14:textId="77777777" w:rsidR="00DC48C0" w:rsidRDefault="00DC48C0" w:rsidP="00686B74">
      <w:pPr>
        <w:pStyle w:val="ListParagraph"/>
        <w:numPr>
          <w:ilvl w:val="0"/>
          <w:numId w:val="42"/>
        </w:numPr>
        <w:rPr>
          <w:rFonts w:eastAsiaTheme="minorEastAsia"/>
        </w:rPr>
      </w:pPr>
      <w:r w:rsidRPr="24C209F9">
        <w:rPr>
          <w:rFonts w:eastAsiaTheme="minorEastAsia"/>
        </w:rPr>
        <w:t xml:space="preserve">Balance of workload components based on faculty review, promotion, and tenure, professional development expectations and agenda for research, scholarship, and creative </w:t>
      </w:r>
      <w:proofErr w:type="gramStart"/>
      <w:r w:rsidRPr="24C209F9">
        <w:rPr>
          <w:rFonts w:eastAsiaTheme="minorEastAsia"/>
        </w:rPr>
        <w:t>activity</w:t>
      </w:r>
      <w:proofErr w:type="gramEnd"/>
    </w:p>
    <w:p w14:paraId="6100FE10" w14:textId="77777777" w:rsidR="00DC48C0" w:rsidRDefault="00DC48C0" w:rsidP="00686B74">
      <w:pPr>
        <w:pStyle w:val="ListParagraph"/>
        <w:numPr>
          <w:ilvl w:val="0"/>
          <w:numId w:val="42"/>
        </w:numPr>
        <w:rPr>
          <w:rFonts w:eastAsiaTheme="minorEastAsia"/>
        </w:rPr>
      </w:pPr>
      <w:r w:rsidRPr="24C209F9">
        <w:rPr>
          <w:rFonts w:eastAsiaTheme="minorEastAsia"/>
        </w:rPr>
        <w:t>Administrative duties</w:t>
      </w:r>
    </w:p>
    <w:p w14:paraId="7E1F97C8" w14:textId="77777777" w:rsidR="00DC48C0" w:rsidRDefault="00DC48C0" w:rsidP="00686B74">
      <w:pPr>
        <w:pStyle w:val="ListParagraph"/>
        <w:numPr>
          <w:ilvl w:val="0"/>
          <w:numId w:val="42"/>
        </w:numPr>
        <w:rPr>
          <w:rFonts w:eastAsiaTheme="minorEastAsia"/>
        </w:rPr>
      </w:pPr>
      <w:r w:rsidRPr="24C209F9">
        <w:rPr>
          <w:rFonts w:eastAsiaTheme="minorEastAsia"/>
        </w:rPr>
        <w:t>Caregiving responsibilities at the request of the faculty member</w:t>
      </w:r>
    </w:p>
    <w:p w14:paraId="1D0ECA0C" w14:textId="77777777" w:rsidR="00DC48C0" w:rsidRDefault="00DC48C0" w:rsidP="00686B74">
      <w:pPr>
        <w:pStyle w:val="ListParagraph"/>
        <w:numPr>
          <w:ilvl w:val="0"/>
          <w:numId w:val="42"/>
        </w:numPr>
        <w:rPr>
          <w:ins w:id="86" w:author="Dianna Carrizales-Engelmann" w:date="2024-02-23T15:37:00Z"/>
          <w:rFonts w:eastAsiaTheme="minorEastAsia"/>
        </w:rPr>
      </w:pPr>
      <w:r w:rsidRPr="24C209F9">
        <w:rPr>
          <w:rFonts w:eastAsiaTheme="minorEastAsia"/>
        </w:rPr>
        <w:lastRenderedPageBreak/>
        <w:t>Timing of activities (e.g., publication and grant deadlines, course load in given terms, and promotion review dates)</w:t>
      </w:r>
    </w:p>
    <w:p w14:paraId="7CBB0B5C" w14:textId="1F0C018A" w:rsidR="006F6DE2" w:rsidRPr="00B06752" w:rsidDel="006F6DE2" w:rsidRDefault="00615586" w:rsidP="00B06752">
      <w:pPr>
        <w:pStyle w:val="ListParagraph"/>
        <w:numPr>
          <w:ilvl w:val="0"/>
          <w:numId w:val="42"/>
        </w:numPr>
        <w:rPr>
          <w:del w:id="87" w:author="Dianna Carrizales-Engelmann" w:date="2024-02-23T16:11:00Z"/>
          <w:rFonts w:eastAsiaTheme="minorEastAsia"/>
        </w:rPr>
      </w:pPr>
      <w:commentRangeStart w:id="88"/>
      <w:ins w:id="89" w:author="Dianna Carrizales-Engelmann" w:date="2024-02-23T15:37:00Z">
        <w:r w:rsidRPr="00B06752">
          <w:rPr>
            <w:rFonts w:eastAsiaTheme="minorEastAsia"/>
          </w:rPr>
          <w:t>Supervision expectat</w:t>
        </w:r>
      </w:ins>
      <w:ins w:id="90" w:author="Dianna Carrizales-Engelmann" w:date="2024-02-23T15:38:00Z">
        <w:r w:rsidRPr="00B06752">
          <w:rPr>
            <w:rFonts w:eastAsiaTheme="minorEastAsia"/>
          </w:rPr>
          <w:t>ions</w:t>
        </w:r>
      </w:ins>
      <w:ins w:id="91" w:author="Dianna Carrizales-Engelmann" w:date="2024-02-25T13:33:00Z">
        <w:r w:rsidR="00B06752" w:rsidRPr="00B06752">
          <w:rPr>
            <w:rFonts w:eastAsiaTheme="minorEastAsia"/>
          </w:rPr>
          <w:t xml:space="preserve"> including</w:t>
        </w:r>
      </w:ins>
      <w:ins w:id="92" w:author="Dianna Carrizales-Engelmann" w:date="2024-02-23T15:37:00Z">
        <w:r w:rsidRPr="00B06752">
          <w:rPr>
            <w:rFonts w:eastAsiaTheme="minorEastAsia"/>
          </w:rPr>
          <w:t xml:space="preserve"> type of supervision</w:t>
        </w:r>
      </w:ins>
      <w:ins w:id="93" w:author="Dianna Carrizales-Engelmann" w:date="2024-02-23T16:12:00Z">
        <w:r w:rsidR="006F6DE2" w:rsidRPr="00B06752">
          <w:rPr>
            <w:rFonts w:eastAsiaTheme="minorEastAsia"/>
          </w:rPr>
          <w:t>, licensing</w:t>
        </w:r>
      </w:ins>
      <w:ins w:id="94" w:author="Dianna Carrizales-Engelmann" w:date="2024-02-26T13:44:00Z">
        <w:r w:rsidR="00CB655C">
          <w:rPr>
            <w:rFonts w:eastAsiaTheme="minorEastAsia"/>
          </w:rPr>
          <w:t>/credentialing</w:t>
        </w:r>
      </w:ins>
      <w:ins w:id="95" w:author="Dianna Carrizales-Engelmann" w:date="2024-02-23T16:12:00Z">
        <w:r w:rsidR="006F6DE2" w:rsidRPr="00B06752">
          <w:rPr>
            <w:rFonts w:eastAsiaTheme="minorEastAsia"/>
          </w:rPr>
          <w:t xml:space="preserve"> expectations for supervision</w:t>
        </w:r>
      </w:ins>
      <w:ins w:id="96" w:author="Dianna Carrizales-Engelmann" w:date="2024-02-24T16:59:00Z">
        <w:r w:rsidR="002F2BD2" w:rsidRPr="00B06752">
          <w:rPr>
            <w:rFonts w:eastAsiaTheme="minorEastAsia"/>
          </w:rPr>
          <w:t>, on call</w:t>
        </w:r>
      </w:ins>
      <w:ins w:id="97" w:author="Dianna Carrizales-Engelmann" w:date="2024-02-25T13:33:00Z">
        <w:r w:rsidR="00B06752" w:rsidRPr="00B06752">
          <w:rPr>
            <w:rFonts w:eastAsiaTheme="minorEastAsia"/>
          </w:rPr>
          <w:t xml:space="preserve"> expectations for supervision</w:t>
        </w:r>
      </w:ins>
      <w:ins w:id="98" w:author="Dianna Carrizales-Engelmann" w:date="2024-02-24T17:02:00Z">
        <w:r w:rsidR="00E00AEB" w:rsidRPr="00B06752">
          <w:rPr>
            <w:rFonts w:eastAsiaTheme="minorEastAsia"/>
          </w:rPr>
          <w:t xml:space="preserve">, </w:t>
        </w:r>
      </w:ins>
      <w:ins w:id="99" w:author="Dianna Carrizales-Engelmann" w:date="2024-02-25T13:33:00Z">
        <w:r w:rsidR="00B06752" w:rsidRPr="00B06752">
          <w:rPr>
            <w:rFonts w:eastAsiaTheme="minorEastAsia"/>
          </w:rPr>
          <w:t xml:space="preserve">and administrative expectations related to </w:t>
        </w:r>
      </w:ins>
      <w:ins w:id="100" w:author="Dianna Carrizales-Engelmann" w:date="2024-02-25T13:34:00Z">
        <w:r w:rsidR="00B06752" w:rsidRPr="00B06752">
          <w:rPr>
            <w:rFonts w:eastAsiaTheme="minorEastAsia"/>
          </w:rPr>
          <w:t>supervision such as new s</w:t>
        </w:r>
      </w:ins>
      <w:ins w:id="101" w:author="Dianna Carrizales-Engelmann" w:date="2024-02-24T17:02:00Z">
        <w:r w:rsidR="00E00AEB" w:rsidRPr="00B06752">
          <w:rPr>
            <w:rFonts w:eastAsiaTheme="minorEastAsia"/>
          </w:rPr>
          <w:t xml:space="preserve">upervisor training </w:t>
        </w:r>
      </w:ins>
      <w:commentRangeEnd w:id="88"/>
      <w:ins w:id="102" w:author="Dianna Carrizales-Engelmann" w:date="2024-02-25T13:36:00Z">
        <w:r w:rsidR="00233D79">
          <w:rPr>
            <w:rStyle w:val="CommentReference"/>
          </w:rPr>
          <w:commentReference w:id="88"/>
        </w:r>
      </w:ins>
    </w:p>
    <w:p w14:paraId="5740CA9C" w14:textId="19562750" w:rsidR="00DC48C0" w:rsidRDefault="00DC48C0" w:rsidP="00686B74">
      <w:pPr>
        <w:pStyle w:val="ListParagraph"/>
        <w:numPr>
          <w:ilvl w:val="0"/>
          <w:numId w:val="42"/>
        </w:numPr>
        <w:rPr>
          <w:ins w:id="103" w:author="Joanna Goode" w:date="2024-04-01T13:47:00Z"/>
          <w:rFonts w:eastAsiaTheme="minorEastAsia"/>
        </w:rPr>
      </w:pPr>
      <w:commentRangeStart w:id="104"/>
      <w:commentRangeStart w:id="105"/>
      <w:commentRangeStart w:id="106"/>
      <w:del w:id="107" w:author="Dianna Carrizales-Engelmann" w:date="2024-02-23T15:07:00Z">
        <w:r w:rsidRPr="24C209F9" w:rsidDel="00D774DD">
          <w:rPr>
            <w:rFonts w:eastAsiaTheme="minorEastAsia"/>
          </w:rPr>
          <w:delText xml:space="preserve">Job </w:delText>
        </w:r>
      </w:del>
      <w:commentRangeStart w:id="108"/>
      <w:ins w:id="109" w:author="Dianna Carrizales-Engelmann" w:date="2024-02-23T15:07:00Z">
        <w:r w:rsidR="00D774DD">
          <w:rPr>
            <w:rFonts w:eastAsiaTheme="minorEastAsia"/>
          </w:rPr>
          <w:t>Pos</w:t>
        </w:r>
      </w:ins>
      <w:ins w:id="110" w:author="Dianna Carrizales-Engelmann" w:date="2024-02-23T15:08:00Z">
        <w:r w:rsidR="00D774DD">
          <w:rPr>
            <w:rFonts w:eastAsiaTheme="minorEastAsia"/>
          </w:rPr>
          <w:t>ition</w:t>
        </w:r>
      </w:ins>
      <w:ins w:id="111" w:author="Dianna Carrizales-Engelmann" w:date="2024-02-23T15:07:00Z">
        <w:r w:rsidR="00D774DD" w:rsidRPr="24C209F9">
          <w:rPr>
            <w:rFonts w:eastAsiaTheme="minorEastAsia"/>
          </w:rPr>
          <w:t xml:space="preserve"> </w:t>
        </w:r>
      </w:ins>
      <w:r w:rsidRPr="24C209F9">
        <w:rPr>
          <w:rFonts w:eastAsiaTheme="minorEastAsia"/>
        </w:rPr>
        <w:t>description</w:t>
      </w:r>
      <w:commentRangeEnd w:id="104"/>
      <w:r w:rsidR="00BF2B74">
        <w:rPr>
          <w:rStyle w:val="CommentReference"/>
        </w:rPr>
        <w:commentReference w:id="104"/>
      </w:r>
      <w:commentRangeEnd w:id="105"/>
      <w:r w:rsidR="00BF2B74">
        <w:rPr>
          <w:rStyle w:val="CommentReference"/>
        </w:rPr>
        <w:commentReference w:id="105"/>
      </w:r>
      <w:commentRangeEnd w:id="106"/>
      <w:r w:rsidR="00D40731">
        <w:rPr>
          <w:rStyle w:val="CommentReference"/>
        </w:rPr>
        <w:commentReference w:id="106"/>
      </w:r>
      <w:commentRangeEnd w:id="108"/>
      <w:r w:rsidR="00233D79">
        <w:rPr>
          <w:rStyle w:val="CommentReference"/>
        </w:rPr>
        <w:commentReference w:id="108"/>
      </w:r>
    </w:p>
    <w:p w14:paraId="5FB368F1" w14:textId="77777777" w:rsidR="00B9310B" w:rsidRDefault="00B9310B" w:rsidP="001B5858">
      <w:pPr>
        <w:pStyle w:val="ListParagraph"/>
        <w:ind w:left="1800"/>
        <w:rPr>
          <w:ins w:id="112" w:author="Dianna Carrizales-Engelmann" w:date="2024-02-23T15:36:00Z"/>
          <w:rFonts w:eastAsiaTheme="minorEastAsia"/>
        </w:rPr>
      </w:pPr>
    </w:p>
    <w:p w14:paraId="1C535F6F" w14:textId="4DCE4640" w:rsidR="00615586" w:rsidDel="00B3550F" w:rsidRDefault="00615586" w:rsidP="00DD3CDD">
      <w:pPr>
        <w:pStyle w:val="ListParagraph"/>
        <w:ind w:left="1800"/>
        <w:rPr>
          <w:del w:id="113" w:author="Dianna Carrizales-Engelmann" w:date="2024-02-24T10:18:00Z"/>
          <w:rFonts w:eastAsiaTheme="minorEastAsia"/>
        </w:rPr>
      </w:pPr>
    </w:p>
    <w:p w14:paraId="056F565D" w14:textId="7D69D3FF" w:rsidR="00DC48C0" w:rsidRPr="00F81717" w:rsidDel="00B3550F" w:rsidRDefault="00DC48C0" w:rsidP="24C209F9">
      <w:pPr>
        <w:ind w:left="720"/>
        <w:rPr>
          <w:del w:id="114" w:author="Dianna Carrizales-Engelmann" w:date="2024-02-24T10:18:00Z"/>
          <w:rFonts w:eastAsiaTheme="minorEastAsia"/>
          <w:color w:val="000000" w:themeColor="text1"/>
        </w:rPr>
      </w:pPr>
    </w:p>
    <w:p w14:paraId="02BC16BC" w14:textId="782D7163" w:rsidR="00DC48C0" w:rsidRPr="00F81717" w:rsidRDefault="385F7898" w:rsidP="24C209F9">
      <w:pPr>
        <w:ind w:left="1260"/>
        <w:rPr>
          <w:rFonts w:eastAsiaTheme="minorEastAsia"/>
          <w:color w:val="000000" w:themeColor="text1"/>
        </w:rPr>
      </w:pPr>
      <w:commentRangeStart w:id="115"/>
      <w:r w:rsidRPr="24C209F9">
        <w:rPr>
          <w:rFonts w:eastAsiaTheme="minorEastAsia"/>
          <w:color w:val="000000" w:themeColor="text1"/>
        </w:rPr>
        <w:t xml:space="preserve">In the </w:t>
      </w:r>
      <w:del w:id="116" w:author="Dianna Carrizales-Engelmann" w:date="2024-02-23T15:10:00Z">
        <w:r w:rsidRPr="24C209F9" w:rsidDel="00F94CD2">
          <w:rPr>
            <w:rFonts w:eastAsiaTheme="minorEastAsia"/>
            <w:color w:val="000000" w:themeColor="text1"/>
          </w:rPr>
          <w:delText xml:space="preserve">Fall </w:delText>
        </w:r>
      </w:del>
      <w:ins w:id="117" w:author="Dianna Carrizales-Engelmann" w:date="2024-02-23T15:10:00Z">
        <w:r w:rsidR="00F94CD2">
          <w:rPr>
            <w:rFonts w:eastAsiaTheme="minorEastAsia"/>
            <w:color w:val="000000" w:themeColor="text1"/>
          </w:rPr>
          <w:t>Winter and Spring</w:t>
        </w:r>
        <w:r w:rsidR="00F94CD2" w:rsidRPr="24C209F9">
          <w:rPr>
            <w:rFonts w:eastAsiaTheme="minorEastAsia"/>
            <w:color w:val="000000" w:themeColor="text1"/>
          </w:rPr>
          <w:t xml:space="preserve"> </w:t>
        </w:r>
      </w:ins>
      <w:r w:rsidRPr="24C209F9">
        <w:rPr>
          <w:rFonts w:eastAsiaTheme="minorEastAsia"/>
          <w:color w:val="000000" w:themeColor="text1"/>
        </w:rPr>
        <w:t>prior to the next academic year,</w:t>
      </w:r>
      <w:commentRangeEnd w:id="115"/>
      <w:r w:rsidR="00233D79">
        <w:rPr>
          <w:rStyle w:val="CommentReference"/>
        </w:rPr>
        <w:commentReference w:id="115"/>
      </w:r>
      <w:r w:rsidRPr="24C209F9">
        <w:rPr>
          <w:rFonts w:eastAsiaTheme="minorEastAsia"/>
          <w:color w:val="000000" w:themeColor="text1"/>
        </w:rPr>
        <w:t xml:space="preserve"> all </w:t>
      </w:r>
      <w:ins w:id="118" w:author="Dianna Carrizales-Engelmann" w:date="2024-02-23T15:39:00Z">
        <w:r w:rsidR="00615586">
          <w:rPr>
            <w:rFonts w:eastAsiaTheme="minorEastAsia"/>
            <w:color w:val="000000" w:themeColor="text1"/>
          </w:rPr>
          <w:t xml:space="preserve">core instructional </w:t>
        </w:r>
      </w:ins>
      <w:r w:rsidRPr="24C209F9">
        <w:rPr>
          <w:rFonts w:eastAsiaTheme="minorEastAsia"/>
          <w:color w:val="000000" w:themeColor="text1"/>
        </w:rPr>
        <w:t>faculty members</w:t>
      </w:r>
      <w:ins w:id="119" w:author="Dianna Carrizales-Engelmann" w:date="2024-02-23T15:09:00Z">
        <w:r w:rsidR="00476B15">
          <w:rPr>
            <w:rFonts w:eastAsiaTheme="minorEastAsia"/>
            <w:color w:val="000000" w:themeColor="text1"/>
          </w:rPr>
          <w:t xml:space="preserve"> </w:t>
        </w:r>
      </w:ins>
      <w:del w:id="120" w:author="Dianna Carrizales-Engelmann" w:date="2024-02-23T15:39:00Z">
        <w:r w:rsidRPr="24C209F9" w:rsidDel="00615586">
          <w:rPr>
            <w:rFonts w:eastAsiaTheme="minorEastAsia"/>
            <w:color w:val="000000" w:themeColor="text1"/>
          </w:rPr>
          <w:delText xml:space="preserve"> </w:delText>
        </w:r>
      </w:del>
      <w:r w:rsidRPr="24C209F9">
        <w:rPr>
          <w:rFonts w:eastAsiaTheme="minorEastAsia"/>
          <w:color w:val="000000" w:themeColor="text1"/>
        </w:rPr>
        <w:t>in COE academic units will</w:t>
      </w:r>
      <w:ins w:id="121" w:author="Dianna Carrizales-Engelmann" w:date="2024-02-23T15:40:00Z">
        <w:r w:rsidR="00615586">
          <w:rPr>
            <w:rFonts w:eastAsiaTheme="minorEastAsia"/>
            <w:color w:val="000000" w:themeColor="text1"/>
          </w:rPr>
          <w:t xml:space="preserve"> be invited to</w:t>
        </w:r>
      </w:ins>
      <w:r w:rsidRPr="24C209F9">
        <w:rPr>
          <w:rFonts w:eastAsiaTheme="minorEastAsia"/>
          <w:color w:val="000000" w:themeColor="text1"/>
        </w:rPr>
        <w:t xml:space="preserve"> submit their anticipated instructional, </w:t>
      </w:r>
      <w:commentRangeStart w:id="122"/>
      <w:r w:rsidRPr="24C209F9">
        <w:rPr>
          <w:rFonts w:eastAsiaTheme="minorEastAsia"/>
          <w:color w:val="000000" w:themeColor="text1"/>
        </w:rPr>
        <w:t>research</w:t>
      </w:r>
      <w:commentRangeEnd w:id="122"/>
      <w:r w:rsidR="00527DE3">
        <w:rPr>
          <w:rStyle w:val="CommentReference"/>
        </w:rPr>
        <w:commentReference w:id="122"/>
      </w:r>
      <w:r w:rsidRPr="24C209F9">
        <w:rPr>
          <w:rFonts w:eastAsiaTheme="minorEastAsia"/>
          <w:color w:val="000000" w:themeColor="text1"/>
        </w:rPr>
        <w:t xml:space="preserve">, and service activities to their respective department heads using a consistent template </w:t>
      </w:r>
      <w:r w:rsidRPr="0019119B">
        <w:rPr>
          <w:rFonts w:eastAsiaTheme="minorEastAsia"/>
          <w:color w:val="000000" w:themeColor="text1"/>
          <w:highlight w:val="yellow"/>
        </w:rPr>
        <w:t>(see appendix A).</w:t>
      </w:r>
      <w:r w:rsidRPr="24C209F9">
        <w:rPr>
          <w:rFonts w:eastAsiaTheme="minorEastAsia"/>
          <w:color w:val="000000" w:themeColor="text1"/>
        </w:rPr>
        <w:t xml:space="preserve"> </w:t>
      </w:r>
      <w:commentRangeStart w:id="123"/>
      <w:ins w:id="124" w:author="Dianna Carrizales-Engelmann" w:date="2024-02-26T14:12:00Z">
        <w:r w:rsidR="00A507BB">
          <w:rPr>
            <w:rFonts w:eastAsiaTheme="minorEastAsia"/>
            <w:color w:val="000000" w:themeColor="text1"/>
          </w:rPr>
          <w:t>Internal t</w:t>
        </w:r>
      </w:ins>
      <w:ins w:id="125" w:author="Dianna Carrizales-Engelmann" w:date="2024-02-26T14:10:00Z">
        <w:r w:rsidR="00526AB1">
          <w:rPr>
            <w:rFonts w:eastAsiaTheme="minorEastAsia"/>
            <w:color w:val="000000" w:themeColor="text1"/>
          </w:rPr>
          <w:t xml:space="preserve">imelines for this activity will include a final deadline for submission and changes. </w:t>
        </w:r>
      </w:ins>
      <w:commentRangeEnd w:id="123"/>
      <w:ins w:id="126" w:author="Dianna Carrizales-Engelmann" w:date="2024-02-26T14:14:00Z">
        <w:r w:rsidR="00A507BB">
          <w:rPr>
            <w:rStyle w:val="CommentReference"/>
          </w:rPr>
          <w:commentReference w:id="123"/>
        </w:r>
      </w:ins>
      <w:r w:rsidRPr="24C209F9">
        <w:rPr>
          <w:rFonts w:eastAsiaTheme="minorEastAsia"/>
          <w:color w:val="000000" w:themeColor="text1"/>
        </w:rPr>
        <w:t>Submitted workload activities will include any specific considerations and/or preferences that the faculty member would like the Department to be aware of for</w:t>
      </w:r>
      <w:r w:rsidR="00412558">
        <w:rPr>
          <w:rFonts w:eastAsiaTheme="minorEastAsia"/>
          <w:color w:val="000000" w:themeColor="text1"/>
        </w:rPr>
        <w:t xml:space="preserve"> </w:t>
      </w:r>
      <w:r w:rsidRPr="24C209F9">
        <w:rPr>
          <w:rFonts w:eastAsiaTheme="minorEastAsia"/>
          <w:color w:val="000000" w:themeColor="text1"/>
        </w:rPr>
        <w:t xml:space="preserve">the upcoming year, along with any internal or external activities that may require a workload that deviates from the standard workload of the department. Department heads will consider this information and work with </w:t>
      </w:r>
      <w:ins w:id="127" w:author="Dianna Carrizales-Engelmann" w:date="2024-02-24T09:44:00Z">
        <w:r w:rsidR="00FD76A7">
          <w:rPr>
            <w:rFonts w:eastAsiaTheme="minorEastAsia"/>
            <w:color w:val="000000" w:themeColor="text1"/>
          </w:rPr>
          <w:t xml:space="preserve">the </w:t>
        </w:r>
      </w:ins>
      <w:r w:rsidRPr="24C209F9">
        <w:rPr>
          <w:rFonts w:eastAsiaTheme="minorEastAsia"/>
          <w:color w:val="000000" w:themeColor="text1"/>
        </w:rPr>
        <w:t>faculty</w:t>
      </w:r>
      <w:ins w:id="128" w:author="Dianna Carrizales-Engelmann" w:date="2024-02-24T09:44:00Z">
        <w:r w:rsidR="00FD76A7">
          <w:rPr>
            <w:rFonts w:eastAsiaTheme="minorEastAsia"/>
            <w:color w:val="000000" w:themeColor="text1"/>
          </w:rPr>
          <w:t xml:space="preserve"> me</w:t>
        </w:r>
      </w:ins>
      <w:ins w:id="129" w:author="Dianna Carrizales-Engelmann" w:date="2024-02-24T09:45:00Z">
        <w:r w:rsidR="00FD76A7">
          <w:rPr>
            <w:rFonts w:eastAsiaTheme="minorEastAsia"/>
            <w:color w:val="000000" w:themeColor="text1"/>
          </w:rPr>
          <w:t>mber</w:t>
        </w:r>
      </w:ins>
      <w:r w:rsidRPr="24C209F9">
        <w:rPr>
          <w:rFonts w:eastAsiaTheme="minorEastAsia"/>
          <w:color w:val="000000" w:themeColor="text1"/>
        </w:rPr>
        <w:t xml:space="preserve"> to revisit and revise anticipated workloads as they create instructional assignments that work across all department/program faculty. </w:t>
      </w:r>
      <w:ins w:id="130" w:author="Dianna Carrizales-Engelmann" w:date="2024-02-24T09:46:00Z">
        <w:r w:rsidR="00FD76A7">
          <w:rPr>
            <w:rFonts w:eastAsiaTheme="minorEastAsia"/>
            <w:color w:val="000000" w:themeColor="text1"/>
          </w:rPr>
          <w:t>Department heads may consult with program directors as part of their decision</w:t>
        </w:r>
      </w:ins>
      <w:ins w:id="131" w:author="Leslie Leve" w:date="2024-04-09T19:05:00Z">
        <w:r w:rsidR="00D71A9B">
          <w:rPr>
            <w:rFonts w:eastAsiaTheme="minorEastAsia"/>
            <w:color w:val="000000" w:themeColor="text1"/>
          </w:rPr>
          <w:t xml:space="preserve"> </w:t>
        </w:r>
      </w:ins>
      <w:ins w:id="132" w:author="Dianna Carrizales-Engelmann" w:date="2024-02-24T09:46:00Z">
        <w:del w:id="133" w:author="Leslie Leve" w:date="2024-04-09T19:05:00Z">
          <w:r w:rsidR="00FD76A7" w:rsidDel="00D71A9B">
            <w:rPr>
              <w:rFonts w:eastAsiaTheme="minorEastAsia"/>
              <w:color w:val="000000" w:themeColor="text1"/>
            </w:rPr>
            <w:delText>-</w:delText>
          </w:r>
        </w:del>
        <w:r w:rsidR="00FD76A7">
          <w:rPr>
            <w:rFonts w:eastAsiaTheme="minorEastAsia"/>
            <w:color w:val="000000" w:themeColor="text1"/>
          </w:rPr>
          <w:t xml:space="preserve">making. </w:t>
        </w:r>
      </w:ins>
      <w:r w:rsidRPr="24C209F9">
        <w:rPr>
          <w:rFonts w:eastAsiaTheme="minorEastAsia"/>
          <w:color w:val="000000" w:themeColor="text1"/>
        </w:rPr>
        <w:t>Consistent with the guidelines in the CBA, when assigning professional responsibilities, in each assignment, department heads will also consider and be prepared to transparently share the influence of items such as:</w:t>
      </w:r>
    </w:p>
    <w:p w14:paraId="3AB6FB57" w14:textId="647A8FD0" w:rsidR="00DC48C0" w:rsidRPr="00F81717" w:rsidRDefault="385F7898" w:rsidP="00686B74">
      <w:pPr>
        <w:pStyle w:val="BodyA"/>
        <w:numPr>
          <w:ilvl w:val="0"/>
          <w:numId w:val="2"/>
        </w:numPr>
        <w:ind w:left="1800" w:hanging="270"/>
        <w:rPr>
          <w:rFonts w:asciiTheme="minorHAnsi" w:eastAsiaTheme="minorEastAsia" w:hAnsiTheme="minorHAnsi" w:cstheme="minorBidi"/>
          <w:sz w:val="24"/>
          <w:szCs w:val="24"/>
        </w:rPr>
      </w:pPr>
      <w:r w:rsidRPr="24C209F9">
        <w:rPr>
          <w:rFonts w:asciiTheme="minorHAnsi" w:eastAsiaTheme="minorEastAsia" w:hAnsiTheme="minorHAnsi" w:cstheme="minorBidi"/>
          <w:sz w:val="24"/>
          <w:szCs w:val="24"/>
        </w:rPr>
        <w:t>Instruction, research, and service needs of the College, Department, and/or Research Unit</w:t>
      </w:r>
    </w:p>
    <w:p w14:paraId="6B64C69B" w14:textId="1DD08FF1" w:rsidR="00DC48C0" w:rsidRPr="00F81717" w:rsidRDefault="385F7898" w:rsidP="00686B74">
      <w:pPr>
        <w:pStyle w:val="BodyA"/>
        <w:numPr>
          <w:ilvl w:val="0"/>
          <w:numId w:val="2"/>
        </w:numPr>
        <w:ind w:left="1800" w:hanging="270"/>
        <w:rPr>
          <w:rFonts w:asciiTheme="minorHAnsi" w:eastAsiaTheme="minorEastAsia" w:hAnsiTheme="minorHAnsi" w:cstheme="minorBidi"/>
          <w:sz w:val="24"/>
          <w:szCs w:val="24"/>
        </w:rPr>
      </w:pPr>
      <w:r w:rsidRPr="24C209F9">
        <w:rPr>
          <w:rFonts w:asciiTheme="minorHAnsi" w:eastAsiaTheme="minorEastAsia" w:hAnsiTheme="minorHAnsi" w:cstheme="minorBidi"/>
          <w:sz w:val="24"/>
          <w:szCs w:val="24"/>
        </w:rPr>
        <w:t>Equity of faculty assignments in terms of the type of class (e.g., practicum/supervision versus regular format classes</w:t>
      </w:r>
      <w:commentRangeStart w:id="134"/>
      <w:r w:rsidRPr="24C209F9">
        <w:rPr>
          <w:rFonts w:asciiTheme="minorHAnsi" w:eastAsiaTheme="minorEastAsia" w:hAnsiTheme="minorHAnsi" w:cstheme="minorBidi"/>
          <w:sz w:val="24"/>
          <w:szCs w:val="24"/>
        </w:rPr>
        <w:t>)</w:t>
      </w:r>
      <w:ins w:id="135" w:author="Dianna Carrizales-Engelmann" w:date="2024-02-24T09:49:00Z">
        <w:r w:rsidR="000A4EC4">
          <w:rPr>
            <w:rFonts w:asciiTheme="minorHAnsi" w:eastAsiaTheme="minorEastAsia" w:hAnsiTheme="minorHAnsi" w:cstheme="minorBidi"/>
            <w:sz w:val="24"/>
            <w:szCs w:val="24"/>
          </w:rPr>
          <w:t xml:space="preserve">, number of new class preparations, </w:t>
        </w:r>
      </w:ins>
      <w:del w:id="136" w:author="Dianna Carrizales-Engelmann" w:date="2024-02-24T09:49:00Z">
        <w:r w:rsidRPr="24C209F9" w:rsidDel="000A4EC4">
          <w:rPr>
            <w:rFonts w:asciiTheme="minorHAnsi" w:eastAsiaTheme="minorEastAsia" w:hAnsiTheme="minorHAnsi" w:cstheme="minorBidi"/>
            <w:sz w:val="24"/>
            <w:szCs w:val="24"/>
          </w:rPr>
          <w:delText xml:space="preserve"> </w:delText>
        </w:r>
      </w:del>
      <w:r w:rsidRPr="24C209F9">
        <w:rPr>
          <w:rFonts w:asciiTheme="minorHAnsi" w:eastAsiaTheme="minorEastAsia" w:hAnsiTheme="minorHAnsi" w:cstheme="minorBidi"/>
          <w:sz w:val="24"/>
          <w:szCs w:val="24"/>
        </w:rPr>
        <w:t>and student enrollment in classes</w:t>
      </w:r>
      <w:commentRangeEnd w:id="134"/>
      <w:r w:rsidR="00867C8E">
        <w:rPr>
          <w:rStyle w:val="CommentReference"/>
          <w:rFonts w:asciiTheme="minorHAnsi" w:eastAsiaTheme="minorHAnsi" w:hAnsiTheme="minorHAnsi" w:cstheme="minorBidi"/>
          <w:color w:val="auto"/>
        </w:rPr>
        <w:commentReference w:id="134"/>
      </w:r>
    </w:p>
    <w:p w14:paraId="19E18536" w14:textId="5D6F1A6B" w:rsidR="00DC48C0" w:rsidRPr="00F81717" w:rsidRDefault="385F7898" w:rsidP="00686B74">
      <w:pPr>
        <w:pStyle w:val="BodyA"/>
        <w:numPr>
          <w:ilvl w:val="0"/>
          <w:numId w:val="2"/>
        </w:numPr>
        <w:ind w:left="1800" w:hanging="270"/>
        <w:rPr>
          <w:rFonts w:asciiTheme="minorHAnsi" w:eastAsiaTheme="minorEastAsia" w:hAnsiTheme="minorHAnsi" w:cstheme="minorBidi"/>
          <w:sz w:val="24"/>
          <w:szCs w:val="24"/>
        </w:rPr>
      </w:pPr>
      <w:r w:rsidRPr="24C209F9">
        <w:rPr>
          <w:rFonts w:asciiTheme="minorHAnsi" w:eastAsiaTheme="minorEastAsia" w:hAnsiTheme="minorHAnsi" w:cstheme="minorBidi"/>
          <w:sz w:val="24"/>
          <w:szCs w:val="24"/>
        </w:rPr>
        <w:t xml:space="preserve">Faculty members’ qualifications, expertise, or potential to acquire the appropriate </w:t>
      </w:r>
      <w:proofErr w:type="gramStart"/>
      <w:r w:rsidRPr="24C209F9">
        <w:rPr>
          <w:rFonts w:asciiTheme="minorHAnsi" w:eastAsiaTheme="minorEastAsia" w:hAnsiTheme="minorHAnsi" w:cstheme="minorBidi"/>
          <w:sz w:val="24"/>
          <w:szCs w:val="24"/>
        </w:rPr>
        <w:t>expertise</w:t>
      </w:r>
      <w:proofErr w:type="gramEnd"/>
    </w:p>
    <w:p w14:paraId="2B2FAFE7" w14:textId="0589235B" w:rsidR="00DC48C0" w:rsidRPr="00F81717" w:rsidRDefault="385F7898" w:rsidP="00686B74">
      <w:pPr>
        <w:pStyle w:val="BodyA"/>
        <w:numPr>
          <w:ilvl w:val="0"/>
          <w:numId w:val="2"/>
        </w:numPr>
        <w:ind w:left="1800" w:hanging="270"/>
        <w:rPr>
          <w:rFonts w:asciiTheme="minorHAnsi" w:eastAsiaTheme="minorEastAsia" w:hAnsiTheme="minorHAnsi" w:cstheme="minorBidi"/>
          <w:sz w:val="24"/>
          <w:szCs w:val="24"/>
        </w:rPr>
      </w:pPr>
      <w:r w:rsidRPr="24C209F9">
        <w:rPr>
          <w:rFonts w:asciiTheme="minorHAnsi" w:eastAsiaTheme="minorEastAsia" w:hAnsiTheme="minorHAnsi" w:cstheme="minorBidi"/>
          <w:sz w:val="24"/>
          <w:szCs w:val="24"/>
        </w:rPr>
        <w:t>Faculty member’s evolving professional interests</w:t>
      </w:r>
    </w:p>
    <w:p w14:paraId="4B1FE9FD" w14:textId="09E8F949" w:rsidR="00DC48C0" w:rsidRPr="00F81717" w:rsidRDefault="385F7898" w:rsidP="00686B74">
      <w:pPr>
        <w:pStyle w:val="BodyA"/>
        <w:numPr>
          <w:ilvl w:val="0"/>
          <w:numId w:val="2"/>
        </w:numPr>
        <w:ind w:left="1800" w:hanging="270"/>
        <w:rPr>
          <w:rFonts w:asciiTheme="minorHAnsi" w:eastAsiaTheme="minorEastAsia" w:hAnsiTheme="minorHAnsi" w:cstheme="minorBidi"/>
          <w:sz w:val="24"/>
          <w:szCs w:val="24"/>
        </w:rPr>
      </w:pPr>
      <w:r w:rsidRPr="24C209F9">
        <w:rPr>
          <w:rFonts w:asciiTheme="minorHAnsi" w:eastAsiaTheme="minorEastAsia" w:hAnsiTheme="minorHAnsi" w:cstheme="minorBidi"/>
          <w:sz w:val="24"/>
          <w:szCs w:val="24"/>
        </w:rPr>
        <w:t>Faculty member’s recent performance history (over 2 – 3 years)</w:t>
      </w:r>
      <w:del w:id="137" w:author="Joanna Goode" w:date="2024-04-01T13:50:00Z">
        <w:r w:rsidRPr="24C209F9" w:rsidDel="009562A6">
          <w:rPr>
            <w:rFonts w:asciiTheme="minorHAnsi" w:eastAsiaTheme="minorEastAsia" w:hAnsiTheme="minorHAnsi" w:cstheme="minorBidi"/>
            <w:sz w:val="24"/>
            <w:szCs w:val="24"/>
          </w:rPr>
          <w:delText>.</w:delText>
        </w:r>
      </w:del>
    </w:p>
    <w:p w14:paraId="58B5558B" w14:textId="622F88BE" w:rsidR="00DC48C0" w:rsidRPr="00F81717" w:rsidRDefault="385F7898" w:rsidP="00686B74">
      <w:pPr>
        <w:pStyle w:val="BodyA"/>
        <w:numPr>
          <w:ilvl w:val="0"/>
          <w:numId w:val="2"/>
        </w:numPr>
        <w:ind w:left="1800" w:hanging="270"/>
        <w:rPr>
          <w:rFonts w:asciiTheme="minorHAnsi" w:eastAsiaTheme="minorEastAsia" w:hAnsiTheme="minorHAnsi" w:cstheme="minorBidi"/>
          <w:sz w:val="24"/>
          <w:szCs w:val="24"/>
        </w:rPr>
      </w:pPr>
      <w:r w:rsidRPr="24C209F9">
        <w:rPr>
          <w:rFonts w:asciiTheme="minorHAnsi" w:eastAsiaTheme="minorEastAsia" w:hAnsiTheme="minorHAnsi" w:cstheme="minorBidi"/>
          <w:sz w:val="24"/>
          <w:szCs w:val="24"/>
        </w:rPr>
        <w:t>Generally accepted practices in the field</w:t>
      </w:r>
    </w:p>
    <w:p w14:paraId="54C951C2" w14:textId="7568021D" w:rsidR="00DC48C0" w:rsidRPr="00F81717" w:rsidRDefault="385F7898" w:rsidP="00686B74">
      <w:pPr>
        <w:pStyle w:val="BodyA"/>
        <w:numPr>
          <w:ilvl w:val="0"/>
          <w:numId w:val="2"/>
        </w:numPr>
        <w:ind w:left="1800" w:hanging="270"/>
        <w:rPr>
          <w:rFonts w:asciiTheme="minorHAnsi" w:eastAsiaTheme="minorEastAsia" w:hAnsiTheme="minorHAnsi" w:cstheme="minorBidi"/>
          <w:sz w:val="24"/>
          <w:szCs w:val="24"/>
        </w:rPr>
      </w:pPr>
      <w:r w:rsidRPr="24C209F9">
        <w:rPr>
          <w:rFonts w:asciiTheme="minorHAnsi" w:eastAsiaTheme="minorEastAsia" w:hAnsiTheme="minorHAnsi" w:cstheme="minorBidi"/>
          <w:sz w:val="24"/>
          <w:szCs w:val="24"/>
        </w:rPr>
        <w:t>A realistic balance of duties consistent with criteria for annual review and promotion review</w:t>
      </w:r>
    </w:p>
    <w:p w14:paraId="041649A6" w14:textId="4A062FF7" w:rsidR="00DC48C0" w:rsidRPr="00F81717" w:rsidRDefault="00DC48C0" w:rsidP="24C209F9">
      <w:pPr>
        <w:ind w:left="1260"/>
        <w:rPr>
          <w:rFonts w:eastAsiaTheme="minorEastAsia"/>
          <w:color w:val="000000" w:themeColor="text1"/>
        </w:rPr>
      </w:pPr>
    </w:p>
    <w:p w14:paraId="75DE93F7" w14:textId="332297C5" w:rsidR="00DC48C0" w:rsidRPr="00F81717" w:rsidRDefault="385F7898" w:rsidP="24C209F9">
      <w:pPr>
        <w:ind w:left="1260"/>
        <w:rPr>
          <w:rFonts w:eastAsiaTheme="minorEastAsia"/>
          <w:color w:val="000000" w:themeColor="text1"/>
        </w:rPr>
      </w:pPr>
      <w:r w:rsidRPr="24C209F9">
        <w:rPr>
          <w:rFonts w:eastAsiaTheme="minorEastAsia"/>
          <w:color w:val="000000" w:themeColor="text1"/>
        </w:rPr>
        <w:t xml:space="preserve">Each faculty member will be afforded an opportunity to discuss their assigned workload before it is finalized. Faculty workloads that do not reach mutual agreement between department head and faculty member, may be brought to an </w:t>
      </w:r>
      <w:r w:rsidRPr="24C209F9">
        <w:rPr>
          <w:rFonts w:eastAsiaTheme="minorEastAsia"/>
          <w:color w:val="000000" w:themeColor="text1"/>
        </w:rPr>
        <w:lastRenderedPageBreak/>
        <w:t>Associate Dean of Academic Affairs, or Assistant Dean of Administration for support in achieving resolution.</w:t>
      </w:r>
    </w:p>
    <w:p w14:paraId="50718937" w14:textId="7ED07C94" w:rsidR="24C209F9" w:rsidRDefault="24C209F9" w:rsidP="24C209F9">
      <w:pPr>
        <w:ind w:left="720"/>
        <w:rPr>
          <w:rFonts w:eastAsiaTheme="minorEastAsia"/>
          <w:b/>
          <w:bCs/>
        </w:rPr>
      </w:pPr>
    </w:p>
    <w:p w14:paraId="6F9D4A56" w14:textId="77777777" w:rsidR="00DC48C0" w:rsidRDefault="00DC48C0" w:rsidP="00686B74">
      <w:pPr>
        <w:pStyle w:val="ListParagraph"/>
        <w:numPr>
          <w:ilvl w:val="2"/>
          <w:numId w:val="3"/>
        </w:numPr>
        <w:rPr>
          <w:rFonts w:eastAsiaTheme="minorEastAsia"/>
          <w:b/>
          <w:bCs/>
        </w:rPr>
      </w:pPr>
      <w:r w:rsidRPr="24C209F9">
        <w:rPr>
          <w:rFonts w:eastAsiaTheme="minorEastAsia"/>
          <w:b/>
          <w:bCs/>
        </w:rPr>
        <w:t>Workload Adjustments</w:t>
      </w:r>
    </w:p>
    <w:p w14:paraId="74162491" w14:textId="06A0B861" w:rsidR="00DC48C0" w:rsidRPr="00DC48C0" w:rsidRDefault="00DC48C0" w:rsidP="24C209F9">
      <w:pPr>
        <w:pStyle w:val="ListParagraph"/>
        <w:ind w:left="1260"/>
        <w:rPr>
          <w:rFonts w:eastAsiaTheme="minorEastAsia"/>
          <w:b/>
          <w:bCs/>
        </w:rPr>
      </w:pPr>
      <w:r w:rsidRPr="24C209F9">
        <w:rPr>
          <w:rFonts w:eastAsiaTheme="minorEastAsia"/>
        </w:rPr>
        <w:t xml:space="preserve">Workloads may be adjusted for individual faculty members based </w:t>
      </w:r>
      <w:commentRangeStart w:id="138"/>
      <w:r w:rsidRPr="24C209F9">
        <w:rPr>
          <w:rFonts w:eastAsiaTheme="minorEastAsia"/>
        </w:rPr>
        <w:t>on their</w:t>
      </w:r>
      <w:r w:rsidR="216626CA" w:rsidRPr="24C209F9">
        <w:rPr>
          <w:rFonts w:eastAsiaTheme="minorEastAsia"/>
        </w:rPr>
        <w:t xml:space="preserve"> </w:t>
      </w:r>
      <w:proofErr w:type="gramStart"/>
      <w:r w:rsidRPr="24C209F9">
        <w:rPr>
          <w:rFonts w:eastAsiaTheme="minorEastAsia"/>
        </w:rPr>
        <w:t>particular situation</w:t>
      </w:r>
      <w:proofErr w:type="gramEnd"/>
      <w:r w:rsidRPr="24C209F9">
        <w:rPr>
          <w:rFonts w:eastAsiaTheme="minorEastAsia"/>
        </w:rPr>
        <w:t xml:space="preserve"> </w:t>
      </w:r>
      <w:commentRangeEnd w:id="138"/>
      <w:r w:rsidR="00867C8E">
        <w:rPr>
          <w:rStyle w:val="CommentReference"/>
        </w:rPr>
        <w:commentReference w:id="138"/>
      </w:r>
      <w:r w:rsidRPr="24C209F9">
        <w:rPr>
          <w:rFonts w:eastAsiaTheme="minorEastAsia"/>
        </w:rPr>
        <w:t xml:space="preserve">in a given academic year, or a longer-term adjustment to their job duties. The following sections highlight some of the </w:t>
      </w:r>
      <w:r w:rsidR="7C7FCBEC" w:rsidRPr="24C209F9">
        <w:rPr>
          <w:rFonts w:eastAsiaTheme="minorEastAsia"/>
        </w:rPr>
        <w:t xml:space="preserve">typical </w:t>
      </w:r>
      <w:r w:rsidRPr="24C209F9">
        <w:rPr>
          <w:rFonts w:eastAsiaTheme="minorEastAsia"/>
        </w:rPr>
        <w:t>reasons for</w:t>
      </w:r>
      <w:r w:rsidR="6CE569C1" w:rsidRPr="24C209F9">
        <w:rPr>
          <w:rFonts w:eastAsiaTheme="minorEastAsia"/>
        </w:rPr>
        <w:t xml:space="preserve"> </w:t>
      </w:r>
      <w:r w:rsidRPr="24C209F9">
        <w:rPr>
          <w:rFonts w:eastAsiaTheme="minorEastAsia"/>
        </w:rPr>
        <w:t>adjustments.</w:t>
      </w:r>
    </w:p>
    <w:p w14:paraId="1085D57A" w14:textId="77777777" w:rsidR="00DC48C0" w:rsidRDefault="00DC48C0" w:rsidP="24C209F9">
      <w:pPr>
        <w:pStyle w:val="ListParagraph"/>
        <w:rPr>
          <w:rFonts w:eastAsiaTheme="minorEastAsia"/>
        </w:rPr>
      </w:pPr>
    </w:p>
    <w:p w14:paraId="113A0642" w14:textId="459945DD" w:rsidR="00DC48C0" w:rsidRDefault="00DC48C0" w:rsidP="00686B74">
      <w:pPr>
        <w:pStyle w:val="ListParagraph"/>
        <w:numPr>
          <w:ilvl w:val="3"/>
          <w:numId w:val="3"/>
        </w:numPr>
        <w:rPr>
          <w:rFonts w:eastAsiaTheme="minorEastAsia"/>
          <w:color w:val="000000" w:themeColor="text1"/>
        </w:rPr>
      </w:pPr>
      <w:r w:rsidRPr="24C209F9">
        <w:rPr>
          <w:rFonts w:eastAsiaTheme="minorEastAsia"/>
          <w:b/>
          <w:bCs/>
        </w:rPr>
        <w:t>Course Releases</w:t>
      </w:r>
    </w:p>
    <w:p w14:paraId="3F84DEF2" w14:textId="5E21424C" w:rsidR="10C722AB" w:rsidRDefault="10C722AB" w:rsidP="6D35B733">
      <w:pPr>
        <w:spacing w:line="259" w:lineRule="auto"/>
        <w:ind w:left="1440"/>
        <w:rPr>
          <w:rFonts w:eastAsiaTheme="minorEastAsia"/>
          <w:color w:val="000000" w:themeColor="text1"/>
        </w:rPr>
      </w:pPr>
      <w:r w:rsidRPr="65AA4607">
        <w:rPr>
          <w:rFonts w:eastAsiaTheme="minorEastAsia"/>
          <w:color w:val="000000" w:themeColor="text1"/>
        </w:rPr>
        <w:t xml:space="preserve">In the College of Education, a </w:t>
      </w:r>
      <w:r w:rsidRPr="65AA4607">
        <w:rPr>
          <w:rFonts w:eastAsiaTheme="minorEastAsia"/>
          <w:b/>
          <w:bCs/>
          <w:color w:val="000000" w:themeColor="text1"/>
        </w:rPr>
        <w:t>course release</w:t>
      </w:r>
      <w:r w:rsidRPr="65AA4607">
        <w:rPr>
          <w:rFonts w:eastAsiaTheme="minorEastAsia"/>
          <w:color w:val="000000" w:themeColor="text1"/>
        </w:rPr>
        <w:t xml:space="preserve"> permits a faculty member to be released from an individual course assignment (or other instructional expectation that is educationally equivalent to a minimum of 3 credit hours) </w:t>
      </w:r>
      <w:bookmarkStart w:id="139" w:name="_Int_09kns1GO"/>
      <w:proofErr w:type="gramStart"/>
      <w:r w:rsidRPr="65AA4607">
        <w:rPr>
          <w:rFonts w:eastAsiaTheme="minorEastAsia"/>
          <w:color w:val="000000" w:themeColor="text1"/>
        </w:rPr>
        <w:t>in order to</w:t>
      </w:r>
      <w:bookmarkEnd w:id="139"/>
      <w:proofErr w:type="gramEnd"/>
      <w:r w:rsidRPr="65AA4607">
        <w:rPr>
          <w:rFonts w:eastAsiaTheme="minorEastAsia"/>
          <w:color w:val="000000" w:themeColor="text1"/>
        </w:rPr>
        <w:t xml:space="preserve"> assume administrative leadership duties or to take on additional service appointments that exceed the service expectation typically associated with all faculty roles.  Course releases must be approved by the college dean or </w:t>
      </w:r>
      <w:bookmarkStart w:id="140" w:name="_Int_6Q1XpugF"/>
      <w:r w:rsidRPr="65AA4607">
        <w:rPr>
          <w:rFonts w:eastAsiaTheme="minorEastAsia"/>
          <w:color w:val="000000" w:themeColor="text1"/>
        </w:rPr>
        <w:t>designee</w:t>
      </w:r>
      <w:bookmarkEnd w:id="140"/>
      <w:r w:rsidR="2DD84EC4" w:rsidRPr="65AA4607">
        <w:rPr>
          <w:rFonts w:eastAsiaTheme="minorEastAsia"/>
          <w:color w:val="000000" w:themeColor="text1"/>
        </w:rPr>
        <w:t xml:space="preserve">. </w:t>
      </w:r>
      <w:r w:rsidR="44E1F4DB" w:rsidRPr="65AA4607">
        <w:rPr>
          <w:rFonts w:eastAsiaTheme="minorEastAsia"/>
          <w:color w:val="000000" w:themeColor="text1"/>
        </w:rPr>
        <w:t>T</w:t>
      </w:r>
      <w:r w:rsidRPr="65AA4607">
        <w:rPr>
          <w:rFonts w:eastAsiaTheme="minorEastAsia"/>
          <w:color w:val="000000" w:themeColor="text1"/>
        </w:rPr>
        <w:t>he reassignment of instructional faculty to non-instructional roles via course release has a direct budget impact on operations</w:t>
      </w:r>
      <w:r w:rsidR="6F336992" w:rsidRPr="65AA4607">
        <w:rPr>
          <w:rFonts w:eastAsiaTheme="minorEastAsia"/>
          <w:color w:val="000000" w:themeColor="text1"/>
        </w:rPr>
        <w:t xml:space="preserve"> as c</w:t>
      </w:r>
      <w:r w:rsidRPr="65AA4607">
        <w:rPr>
          <w:rFonts w:eastAsiaTheme="minorEastAsia"/>
          <w:color w:val="000000" w:themeColor="text1"/>
        </w:rPr>
        <w:t xml:space="preserve">ourse releases </w:t>
      </w:r>
      <w:r w:rsidR="0CA68F3B" w:rsidRPr="65AA4607">
        <w:rPr>
          <w:rFonts w:eastAsiaTheme="minorEastAsia"/>
          <w:color w:val="000000" w:themeColor="text1"/>
        </w:rPr>
        <w:t>typically require</w:t>
      </w:r>
      <w:r w:rsidR="139F0224" w:rsidRPr="65AA4607">
        <w:rPr>
          <w:rFonts w:eastAsiaTheme="minorEastAsia"/>
          <w:color w:val="000000" w:themeColor="text1"/>
        </w:rPr>
        <w:t xml:space="preserve"> </w:t>
      </w:r>
      <w:r w:rsidRPr="65AA4607">
        <w:rPr>
          <w:rFonts w:eastAsiaTheme="minorEastAsia"/>
          <w:color w:val="000000" w:themeColor="text1"/>
        </w:rPr>
        <w:t>the temporary hire of replacement faculty into the vacant instructional role.</w:t>
      </w:r>
    </w:p>
    <w:p w14:paraId="44BBDC49" w14:textId="719228DC" w:rsidR="24C209F9" w:rsidRDefault="24C209F9" w:rsidP="24C209F9">
      <w:pPr>
        <w:ind w:left="1260"/>
        <w:rPr>
          <w:rFonts w:eastAsiaTheme="minorEastAsia"/>
          <w:color w:val="000000" w:themeColor="text1"/>
        </w:rPr>
      </w:pPr>
    </w:p>
    <w:p w14:paraId="7BBD95F1" w14:textId="1AD91CB9" w:rsidR="10C722AB" w:rsidRDefault="10C722AB" w:rsidP="4BD82D3E">
      <w:pPr>
        <w:pStyle w:val="ListParagraph"/>
        <w:ind w:left="1440"/>
        <w:rPr>
          <w:rFonts w:eastAsiaTheme="minorEastAsia"/>
          <w:color w:val="000000" w:themeColor="text1"/>
        </w:rPr>
      </w:pPr>
      <w:r w:rsidRPr="4BD82D3E">
        <w:rPr>
          <w:rFonts w:eastAsiaTheme="minorEastAsia"/>
          <w:color w:val="000000" w:themeColor="text1"/>
        </w:rPr>
        <w:t>Faculty with instructional responsibilities may be recommended for release from those responsibilities on a per course basis by their department head, with approval from the dean or the dean’s designee. Department heads</w:t>
      </w:r>
      <w:r w:rsidR="59D89F1A" w:rsidRPr="4BD82D3E">
        <w:rPr>
          <w:rFonts w:eastAsiaTheme="minorEastAsia"/>
          <w:color w:val="000000" w:themeColor="text1"/>
        </w:rPr>
        <w:t>,</w:t>
      </w:r>
      <w:r w:rsidRPr="4BD82D3E">
        <w:rPr>
          <w:rFonts w:eastAsiaTheme="minorEastAsia"/>
          <w:color w:val="000000" w:themeColor="text1"/>
        </w:rPr>
        <w:t xml:space="preserve"> in consultation with the dean or the dean’s designee</w:t>
      </w:r>
      <w:r w:rsidR="0F656E32" w:rsidRPr="4BD82D3E">
        <w:rPr>
          <w:rFonts w:eastAsiaTheme="minorEastAsia"/>
          <w:color w:val="000000" w:themeColor="text1"/>
        </w:rPr>
        <w:t>,</w:t>
      </w:r>
      <w:r w:rsidRPr="4BD82D3E">
        <w:rPr>
          <w:rFonts w:eastAsiaTheme="minorEastAsia"/>
          <w:color w:val="000000" w:themeColor="text1"/>
        </w:rPr>
        <w:t xml:space="preserve"> may recommend release from a course for special assignments within the college such as the following examples:</w:t>
      </w:r>
    </w:p>
    <w:p w14:paraId="163A9139" w14:textId="6A4549BD" w:rsidR="204A8510" w:rsidRDefault="204A8510" w:rsidP="00686B74">
      <w:pPr>
        <w:pStyle w:val="ListParagraph"/>
        <w:numPr>
          <w:ilvl w:val="0"/>
          <w:numId w:val="1"/>
        </w:numPr>
        <w:ind w:left="1800" w:firstLine="0"/>
        <w:rPr>
          <w:rFonts w:eastAsiaTheme="minorEastAsia"/>
          <w:color w:val="000000" w:themeColor="text1"/>
        </w:rPr>
      </w:pPr>
      <w:r w:rsidRPr="24C209F9">
        <w:rPr>
          <w:rFonts w:eastAsiaTheme="minorEastAsia"/>
          <w:color w:val="000000" w:themeColor="text1"/>
        </w:rPr>
        <w:t xml:space="preserve">Program directorship or associated program </w:t>
      </w:r>
      <w:proofErr w:type="gramStart"/>
      <w:r w:rsidRPr="24C209F9">
        <w:rPr>
          <w:rFonts w:eastAsiaTheme="minorEastAsia"/>
          <w:color w:val="000000" w:themeColor="text1"/>
        </w:rPr>
        <w:t>coordination</w:t>
      </w:r>
      <w:proofErr w:type="gramEnd"/>
    </w:p>
    <w:p w14:paraId="60D1A8F0" w14:textId="4BF86B53" w:rsidR="204A8510" w:rsidRDefault="204A8510" w:rsidP="00686B74">
      <w:pPr>
        <w:pStyle w:val="ListParagraph"/>
        <w:numPr>
          <w:ilvl w:val="0"/>
          <w:numId w:val="1"/>
        </w:numPr>
        <w:ind w:left="1800" w:firstLine="0"/>
        <w:rPr>
          <w:rFonts w:eastAsiaTheme="minorEastAsia"/>
          <w:color w:val="000000" w:themeColor="text1"/>
        </w:rPr>
      </w:pPr>
      <w:r w:rsidRPr="24C209F9">
        <w:rPr>
          <w:rFonts w:eastAsiaTheme="minorEastAsia"/>
          <w:color w:val="000000" w:themeColor="text1"/>
        </w:rPr>
        <w:t>Clinical or Institute directorship</w:t>
      </w:r>
    </w:p>
    <w:p w14:paraId="70DB24EC" w14:textId="6B412DED" w:rsidR="204A8510" w:rsidRDefault="204A8510" w:rsidP="00686B74">
      <w:pPr>
        <w:pStyle w:val="ListParagraph"/>
        <w:numPr>
          <w:ilvl w:val="0"/>
          <w:numId w:val="1"/>
        </w:numPr>
        <w:ind w:left="2160"/>
        <w:rPr>
          <w:rFonts w:eastAsiaTheme="minorEastAsia"/>
          <w:color w:val="000000" w:themeColor="text1"/>
        </w:rPr>
      </w:pPr>
      <w:r w:rsidRPr="24C209F9">
        <w:rPr>
          <w:rFonts w:eastAsiaTheme="minorEastAsia"/>
          <w:color w:val="000000" w:themeColor="text1"/>
        </w:rPr>
        <w:t>Supervision responsibilities*</w:t>
      </w:r>
    </w:p>
    <w:p w14:paraId="75CABB89" w14:textId="34295D68" w:rsidR="204A8510" w:rsidRDefault="204A8510" w:rsidP="00686B74">
      <w:pPr>
        <w:pStyle w:val="ListParagraph"/>
        <w:numPr>
          <w:ilvl w:val="0"/>
          <w:numId w:val="1"/>
        </w:numPr>
        <w:ind w:left="2160"/>
        <w:rPr>
          <w:rFonts w:eastAsiaTheme="minorEastAsia"/>
          <w:color w:val="000000" w:themeColor="text1"/>
        </w:rPr>
      </w:pPr>
      <w:r w:rsidRPr="24C209F9">
        <w:rPr>
          <w:rFonts w:eastAsiaTheme="minorEastAsia"/>
          <w:color w:val="000000" w:themeColor="text1"/>
        </w:rPr>
        <w:t>Early career approved start-up activities (these are typically assigned by</w:t>
      </w:r>
      <w:r w:rsidR="55648F6A" w:rsidRPr="24C209F9">
        <w:rPr>
          <w:rFonts w:eastAsiaTheme="minorEastAsia"/>
          <w:color w:val="000000" w:themeColor="text1"/>
        </w:rPr>
        <w:t xml:space="preserve"> </w:t>
      </w:r>
      <w:r w:rsidRPr="24C209F9">
        <w:rPr>
          <w:rFonts w:eastAsiaTheme="minorEastAsia"/>
          <w:color w:val="000000" w:themeColor="text1"/>
        </w:rPr>
        <w:t>the dean at the time of hire)</w:t>
      </w:r>
    </w:p>
    <w:p w14:paraId="03E62F49" w14:textId="3CDFD63D" w:rsidR="204A8510" w:rsidRDefault="204A8510" w:rsidP="00686B74">
      <w:pPr>
        <w:pStyle w:val="ListParagraph"/>
        <w:numPr>
          <w:ilvl w:val="0"/>
          <w:numId w:val="1"/>
        </w:numPr>
        <w:ind w:left="2160"/>
        <w:rPr>
          <w:rFonts w:eastAsiaTheme="minorEastAsia"/>
          <w:color w:val="000000" w:themeColor="text1"/>
        </w:rPr>
      </w:pPr>
      <w:r w:rsidRPr="24C209F9">
        <w:rPr>
          <w:rFonts w:eastAsiaTheme="minorEastAsia"/>
          <w:color w:val="000000" w:themeColor="text1"/>
        </w:rPr>
        <w:t>Department head leadership</w:t>
      </w:r>
    </w:p>
    <w:p w14:paraId="36EC8E7F" w14:textId="228A53FB" w:rsidR="204A8510" w:rsidRDefault="204A8510" w:rsidP="00686B74">
      <w:pPr>
        <w:pStyle w:val="ListParagraph"/>
        <w:numPr>
          <w:ilvl w:val="0"/>
          <w:numId w:val="1"/>
        </w:numPr>
        <w:ind w:left="2160"/>
        <w:rPr>
          <w:rFonts w:eastAsiaTheme="minorEastAsia"/>
          <w:color w:val="000000" w:themeColor="text1"/>
        </w:rPr>
      </w:pPr>
      <w:r w:rsidRPr="24C209F9">
        <w:rPr>
          <w:rFonts w:eastAsiaTheme="minorEastAsia"/>
          <w:color w:val="000000" w:themeColor="text1"/>
        </w:rPr>
        <w:t>Associate Dean leadership</w:t>
      </w:r>
    </w:p>
    <w:p w14:paraId="47498606" w14:textId="73175D0A" w:rsidR="204A8510" w:rsidRDefault="204A8510" w:rsidP="00686B74">
      <w:pPr>
        <w:pStyle w:val="ListParagraph"/>
        <w:numPr>
          <w:ilvl w:val="0"/>
          <w:numId w:val="1"/>
        </w:numPr>
        <w:ind w:left="2160"/>
        <w:rPr>
          <w:rFonts w:eastAsiaTheme="minorEastAsia"/>
          <w:color w:val="000000" w:themeColor="text1"/>
        </w:rPr>
      </w:pPr>
      <w:r w:rsidRPr="24C209F9">
        <w:rPr>
          <w:rFonts w:eastAsiaTheme="minorEastAsia"/>
          <w:color w:val="000000" w:themeColor="text1"/>
        </w:rPr>
        <w:t>Certain university leadership appointments</w:t>
      </w:r>
    </w:p>
    <w:p w14:paraId="0C8EA0CC" w14:textId="29EB9E27" w:rsidR="204A8510" w:rsidRDefault="204A8510" w:rsidP="00686B74">
      <w:pPr>
        <w:pStyle w:val="ListParagraph"/>
        <w:numPr>
          <w:ilvl w:val="0"/>
          <w:numId w:val="1"/>
        </w:numPr>
        <w:ind w:left="2160"/>
        <w:rPr>
          <w:rFonts w:eastAsiaTheme="minorEastAsia"/>
          <w:color w:val="000000" w:themeColor="text1"/>
        </w:rPr>
      </w:pPr>
      <w:r w:rsidRPr="24C209F9">
        <w:rPr>
          <w:rFonts w:eastAsiaTheme="minorEastAsia"/>
          <w:color w:val="000000" w:themeColor="text1"/>
        </w:rPr>
        <w:t>United Academics service, as per the CBA</w:t>
      </w:r>
    </w:p>
    <w:p w14:paraId="39381E12" w14:textId="7CAAB754" w:rsidR="204A8510" w:rsidRDefault="204A8510" w:rsidP="00686B74">
      <w:pPr>
        <w:pStyle w:val="ListParagraph"/>
        <w:numPr>
          <w:ilvl w:val="0"/>
          <w:numId w:val="1"/>
        </w:numPr>
        <w:ind w:left="2160"/>
        <w:rPr>
          <w:rFonts w:eastAsiaTheme="minorEastAsia"/>
          <w:color w:val="000000" w:themeColor="text1"/>
        </w:rPr>
      </w:pPr>
      <w:r w:rsidRPr="24C209F9">
        <w:rPr>
          <w:rFonts w:eastAsiaTheme="minorEastAsia"/>
          <w:color w:val="000000" w:themeColor="text1"/>
        </w:rPr>
        <w:t xml:space="preserve">Other specialized service that exceeds the service expectation typically associated with all faculty </w:t>
      </w:r>
      <w:proofErr w:type="gramStart"/>
      <w:r w:rsidRPr="24C209F9">
        <w:rPr>
          <w:rFonts w:eastAsiaTheme="minorEastAsia"/>
          <w:color w:val="000000" w:themeColor="text1"/>
        </w:rPr>
        <w:t>roles</w:t>
      </w:r>
      <w:proofErr w:type="gramEnd"/>
    </w:p>
    <w:p w14:paraId="09246486" w14:textId="7AF4EA8A" w:rsidR="204A8510" w:rsidRDefault="204A8510" w:rsidP="00686B74">
      <w:pPr>
        <w:pStyle w:val="ListParagraph"/>
        <w:numPr>
          <w:ilvl w:val="0"/>
          <w:numId w:val="1"/>
        </w:numPr>
        <w:ind w:left="2160"/>
        <w:rPr>
          <w:rFonts w:eastAsiaTheme="minorEastAsia"/>
          <w:color w:val="000000" w:themeColor="text1"/>
        </w:rPr>
      </w:pPr>
      <w:r w:rsidRPr="24C209F9">
        <w:rPr>
          <w:rFonts w:eastAsiaTheme="minorEastAsia"/>
          <w:color w:val="000000" w:themeColor="text1"/>
        </w:rPr>
        <w:t>Additionally, some assignments may occur outside the college such as instructional roles in Clark Honors College</w:t>
      </w:r>
    </w:p>
    <w:p w14:paraId="00DFFDED" w14:textId="7BDAA842" w:rsidR="24C209F9" w:rsidRDefault="24C209F9" w:rsidP="24C209F9">
      <w:pPr>
        <w:pStyle w:val="ListParagraph"/>
        <w:ind w:left="1440"/>
        <w:rPr>
          <w:rFonts w:eastAsiaTheme="minorEastAsia"/>
          <w:color w:val="000000" w:themeColor="text1"/>
        </w:rPr>
      </w:pPr>
    </w:p>
    <w:p w14:paraId="49211088" w14:textId="0AAF8380" w:rsidR="70CAC0D3" w:rsidRDefault="70CAC0D3" w:rsidP="24C209F9">
      <w:pPr>
        <w:ind w:left="1440"/>
        <w:rPr>
          <w:rFonts w:eastAsiaTheme="minorEastAsia"/>
          <w:color w:val="000000" w:themeColor="text1"/>
        </w:rPr>
      </w:pPr>
      <w:r w:rsidRPr="24C209F9">
        <w:rPr>
          <w:rFonts w:eastAsiaTheme="minorEastAsia"/>
          <w:color w:val="000000" w:themeColor="text1"/>
        </w:rPr>
        <w:t>*</w:t>
      </w:r>
      <w:r w:rsidRPr="24C209F9">
        <w:rPr>
          <w:rFonts w:eastAsiaTheme="minorEastAsia"/>
          <w:b/>
          <w:bCs/>
          <w:color w:val="000000" w:themeColor="text1"/>
        </w:rPr>
        <w:t>Note:</w:t>
      </w:r>
      <w:r w:rsidRPr="24C209F9">
        <w:rPr>
          <w:rFonts w:eastAsiaTheme="minorEastAsia"/>
          <w:color w:val="000000" w:themeColor="text1"/>
        </w:rPr>
        <w:t xml:space="preserve"> Supervision responsibilities vary within the COE and require different levels of consideration when assigning course releases. For example, supervision </w:t>
      </w:r>
      <w:r w:rsidRPr="24C209F9">
        <w:rPr>
          <w:rFonts w:eastAsiaTheme="minorEastAsia"/>
          <w:color w:val="000000" w:themeColor="text1"/>
        </w:rPr>
        <w:lastRenderedPageBreak/>
        <w:t xml:space="preserve">in the COE may refer to: direct supervision, indirect supervision, clinical supervision, or group consultation. </w:t>
      </w:r>
    </w:p>
    <w:p w14:paraId="2171D2C1" w14:textId="009A1641" w:rsidR="24C209F9" w:rsidRDefault="24C209F9" w:rsidP="24C209F9">
      <w:pPr>
        <w:ind w:left="1530"/>
        <w:rPr>
          <w:rFonts w:eastAsiaTheme="minorEastAsia"/>
          <w:color w:val="000000" w:themeColor="text1"/>
        </w:rPr>
      </w:pPr>
    </w:p>
    <w:p w14:paraId="5A67537E" w14:textId="2DA45484" w:rsidR="70CAC0D3" w:rsidRDefault="00A61EEA" w:rsidP="6D35B733">
      <w:pPr>
        <w:pStyle w:val="BodyA"/>
        <w:tabs>
          <w:tab w:val="left" w:pos="3420"/>
        </w:tabs>
        <w:spacing w:line="259" w:lineRule="auto"/>
        <w:ind w:left="1440"/>
        <w:rPr>
          <w:rFonts w:asciiTheme="minorHAnsi" w:eastAsiaTheme="minorEastAsia" w:hAnsiTheme="minorHAnsi" w:cstheme="minorBidi"/>
          <w:sz w:val="24"/>
          <w:szCs w:val="24"/>
        </w:rPr>
      </w:pPr>
      <w:r>
        <w:rPr>
          <w:rFonts w:asciiTheme="minorHAnsi" w:eastAsiaTheme="minorEastAsia" w:hAnsiTheme="minorHAnsi" w:cstheme="minorBidi"/>
          <w:sz w:val="24"/>
          <w:szCs w:val="24"/>
        </w:rPr>
        <w:t>In rare instances</w:t>
      </w:r>
      <w:r w:rsidR="70CAC0D3" w:rsidRPr="65AA4607">
        <w:rPr>
          <w:rFonts w:asciiTheme="minorHAnsi" w:eastAsiaTheme="minorEastAsia" w:hAnsiTheme="minorHAnsi" w:cstheme="minorBidi"/>
          <w:sz w:val="24"/>
          <w:szCs w:val="24"/>
        </w:rPr>
        <w:t xml:space="preserve"> a faculty member may “bank” or postpone the use of a course release assignment (or fractional course release) for use in the subsequent academic year with the permission of </w:t>
      </w:r>
      <w:r w:rsidR="264D0EE1" w:rsidRPr="65AA4607">
        <w:rPr>
          <w:rFonts w:asciiTheme="minorHAnsi" w:eastAsiaTheme="minorEastAsia" w:hAnsiTheme="minorHAnsi" w:cstheme="minorBidi"/>
          <w:sz w:val="24"/>
          <w:szCs w:val="24"/>
        </w:rPr>
        <w:t xml:space="preserve">their </w:t>
      </w:r>
      <w:r w:rsidR="70CAC0D3" w:rsidRPr="65AA4607">
        <w:rPr>
          <w:rFonts w:asciiTheme="minorHAnsi" w:eastAsiaTheme="minorEastAsia" w:hAnsiTheme="minorHAnsi" w:cstheme="minorBidi"/>
          <w:sz w:val="24"/>
          <w:szCs w:val="24"/>
        </w:rPr>
        <w:t xml:space="preserve">department head and the Dean.  </w:t>
      </w:r>
      <w:proofErr w:type="gramStart"/>
      <w:r w:rsidR="70CAC0D3" w:rsidRPr="65AA4607">
        <w:rPr>
          <w:rFonts w:asciiTheme="minorHAnsi" w:eastAsiaTheme="minorEastAsia" w:hAnsiTheme="minorHAnsi" w:cstheme="minorBidi"/>
          <w:sz w:val="24"/>
          <w:szCs w:val="24"/>
        </w:rPr>
        <w:t>Or</w:t>
      </w:r>
      <w:ins w:id="141" w:author="Leslie Leve" w:date="2024-04-09T19:08:00Z">
        <w:r w:rsidR="00D71A9B">
          <w:rPr>
            <w:rFonts w:asciiTheme="minorHAnsi" w:eastAsiaTheme="minorEastAsia" w:hAnsiTheme="minorHAnsi" w:cstheme="minorBidi"/>
            <w:sz w:val="24"/>
            <w:szCs w:val="24"/>
          </w:rPr>
          <w:t>,</w:t>
        </w:r>
      </w:ins>
      <w:proofErr w:type="gramEnd"/>
      <w:r w:rsidR="70CAC0D3" w:rsidRPr="65AA4607">
        <w:rPr>
          <w:rFonts w:asciiTheme="minorHAnsi" w:eastAsiaTheme="minorEastAsia" w:hAnsiTheme="minorHAnsi" w:cstheme="minorBidi"/>
          <w:sz w:val="24"/>
          <w:szCs w:val="24"/>
        </w:rPr>
        <w:t xml:space="preserve"> a department head may ask a faculty member if they are willing to bank a course for a subsequent year if the department cannot otherwise meet its curricular and enrollment needs for a given year with available resources. A list of banked courses will be noted by the department as part of the annual workload assignment and this record will be maintained </w:t>
      </w:r>
      <w:r w:rsidR="01A368E7" w:rsidRPr="65AA4607">
        <w:rPr>
          <w:rFonts w:asciiTheme="minorHAnsi" w:eastAsiaTheme="minorEastAsia" w:hAnsiTheme="minorHAnsi" w:cstheme="minorBidi"/>
          <w:sz w:val="24"/>
          <w:szCs w:val="24"/>
        </w:rPr>
        <w:t>centrally</w:t>
      </w:r>
      <w:r w:rsidR="70CAC0D3" w:rsidRPr="65AA4607">
        <w:rPr>
          <w:rFonts w:asciiTheme="minorHAnsi" w:eastAsiaTheme="minorEastAsia" w:hAnsiTheme="minorHAnsi" w:cstheme="minorBidi"/>
          <w:sz w:val="24"/>
          <w:szCs w:val="24"/>
        </w:rPr>
        <w:t xml:space="preserve">. No more than three course releases may be banked at one time, and no more than two banked course releases may be redeemed </w:t>
      </w:r>
      <w:bookmarkStart w:id="142" w:name="_Int_qrXtCMF7"/>
      <w:proofErr w:type="gramStart"/>
      <w:r w:rsidR="70CAC0D3" w:rsidRPr="65AA4607">
        <w:rPr>
          <w:rFonts w:asciiTheme="minorHAnsi" w:eastAsiaTheme="minorEastAsia" w:hAnsiTheme="minorHAnsi" w:cstheme="minorBidi"/>
          <w:sz w:val="24"/>
          <w:szCs w:val="24"/>
        </w:rPr>
        <w:t>in a given year</w:t>
      </w:r>
      <w:bookmarkEnd w:id="142"/>
      <w:proofErr w:type="gramEnd"/>
      <w:r w:rsidR="70CAC0D3" w:rsidRPr="65AA4607">
        <w:rPr>
          <w:rFonts w:asciiTheme="minorHAnsi" w:eastAsiaTheme="minorEastAsia" w:hAnsiTheme="minorHAnsi" w:cstheme="minorBidi"/>
          <w:sz w:val="24"/>
          <w:szCs w:val="24"/>
        </w:rPr>
        <w:t xml:space="preserve"> without the approval of the Dean or Dean’s designee. A banked course release must be redeemed within two years of being banked unless otherwise approved by the Dean or Dean’s designee.</w:t>
      </w:r>
    </w:p>
    <w:p w14:paraId="71756EC7" w14:textId="16C2A846" w:rsidR="24C209F9" w:rsidRDefault="24C209F9" w:rsidP="24C209F9">
      <w:pPr>
        <w:pStyle w:val="ListParagraph"/>
        <w:ind w:left="0"/>
        <w:rPr>
          <w:rFonts w:eastAsiaTheme="minorEastAsia"/>
          <w:color w:val="000000" w:themeColor="text1"/>
        </w:rPr>
      </w:pPr>
    </w:p>
    <w:p w14:paraId="35305D93" w14:textId="70A100F8" w:rsidR="005B14BD" w:rsidRDefault="005B14BD" w:rsidP="00686B74">
      <w:pPr>
        <w:pStyle w:val="ListParagraph"/>
        <w:numPr>
          <w:ilvl w:val="3"/>
          <w:numId w:val="3"/>
        </w:numPr>
        <w:rPr>
          <w:rFonts w:eastAsiaTheme="minorEastAsia"/>
          <w:b/>
          <w:bCs/>
        </w:rPr>
      </w:pPr>
      <w:r w:rsidRPr="24C209F9">
        <w:rPr>
          <w:rFonts w:eastAsiaTheme="minorEastAsia"/>
          <w:b/>
          <w:bCs/>
        </w:rPr>
        <w:t>Course Buyouts</w:t>
      </w:r>
    </w:p>
    <w:p w14:paraId="7AFC73A1" w14:textId="208DA6B2" w:rsidR="16B7C007" w:rsidRDefault="16B7C007" w:rsidP="24C209F9">
      <w:pPr>
        <w:pStyle w:val="ListParagraph"/>
        <w:ind w:left="1440"/>
        <w:rPr>
          <w:rFonts w:eastAsiaTheme="minorEastAsia"/>
        </w:rPr>
      </w:pPr>
      <w:commentRangeStart w:id="143"/>
      <w:r w:rsidRPr="65AA4607">
        <w:rPr>
          <w:rFonts w:eastAsiaTheme="minorEastAsia"/>
        </w:rPr>
        <w:t xml:space="preserve">A </w:t>
      </w:r>
      <w:r w:rsidRPr="65AA4607">
        <w:rPr>
          <w:rFonts w:eastAsiaTheme="minorEastAsia"/>
          <w:b/>
          <w:bCs/>
        </w:rPr>
        <w:t>course buyout</w:t>
      </w:r>
      <w:r w:rsidRPr="65AA4607">
        <w:rPr>
          <w:rFonts w:eastAsiaTheme="minorEastAsia"/>
        </w:rPr>
        <w:t xml:space="preserve"> </w:t>
      </w:r>
      <w:ins w:id="144" w:author="Dianna Carrizales-Engelmann" w:date="2024-01-31T13:43:00Z">
        <w:r w:rsidR="00657B41">
          <w:rPr>
            <w:rFonts w:eastAsiaTheme="minorEastAsia"/>
          </w:rPr>
          <w:t xml:space="preserve">is a mechanism that </w:t>
        </w:r>
      </w:ins>
      <w:r w:rsidRPr="65AA4607">
        <w:rPr>
          <w:rFonts w:eastAsiaTheme="minorEastAsia"/>
        </w:rPr>
        <w:t xml:space="preserve">permits </w:t>
      </w:r>
      <w:commentRangeEnd w:id="143"/>
      <w:r w:rsidR="002223A2">
        <w:rPr>
          <w:rStyle w:val="CommentReference"/>
        </w:rPr>
        <w:commentReference w:id="143"/>
      </w:r>
      <w:r w:rsidRPr="65AA4607">
        <w:rPr>
          <w:rFonts w:eastAsiaTheme="minorEastAsia"/>
        </w:rPr>
        <w:t xml:space="preserve">a faculty member to reimburse the college via an alternate revenue stream in exchange for release from a single course assignment (or equivalent), </w:t>
      </w:r>
      <w:bookmarkStart w:id="145" w:name="_Int_SizVNHEc"/>
      <w:proofErr w:type="gramStart"/>
      <w:r w:rsidRPr="65AA4607">
        <w:rPr>
          <w:rFonts w:eastAsiaTheme="minorEastAsia"/>
        </w:rPr>
        <w:t>in order to</w:t>
      </w:r>
      <w:bookmarkEnd w:id="145"/>
      <w:proofErr w:type="gramEnd"/>
      <w:r w:rsidRPr="65AA4607">
        <w:rPr>
          <w:rFonts w:eastAsiaTheme="minorEastAsia"/>
        </w:rPr>
        <w:t xml:space="preserve"> conduct externally funded research or, assume service or other appointments for which </w:t>
      </w:r>
      <w:r w:rsidR="27907CE6" w:rsidRPr="65AA4607">
        <w:rPr>
          <w:rFonts w:eastAsiaTheme="minorEastAsia"/>
        </w:rPr>
        <w:t xml:space="preserve">alternate </w:t>
      </w:r>
      <w:r w:rsidRPr="65AA4607">
        <w:rPr>
          <w:rFonts w:eastAsiaTheme="minorEastAsia"/>
        </w:rPr>
        <w:t>reimbursement is provided. Unlike a course release, course buyout implies that the college is reimbursed at a rate that allows them to temporarily fill the instructional gap resulting from the faculty member’s alternate activity. Buyout is typically associated with sponsored research. Course buyout rates are set and approved at the college level and revisited based on a variety of factors. While the financial impact of a course buyout is less than that of a course release, course buyouts do have operational impact on the department and college and therefore require department head and dean or dean’s designee approval.</w:t>
      </w:r>
      <w:ins w:id="146" w:author="Dianna Carrizales-Engelmann" w:date="2024-02-24T10:24:00Z">
        <w:r w:rsidR="00793BEC">
          <w:rPr>
            <w:rFonts w:eastAsiaTheme="minorEastAsia"/>
          </w:rPr>
          <w:t xml:space="preserve"> </w:t>
        </w:r>
        <w:commentRangeStart w:id="147"/>
        <w:r w:rsidR="00793BEC">
          <w:rPr>
            <w:rFonts w:eastAsiaTheme="minorEastAsia"/>
          </w:rPr>
          <w:t xml:space="preserve">Faculty members </w:t>
        </w:r>
      </w:ins>
      <w:ins w:id="148" w:author="Dianna Carrizales-Engelmann" w:date="2024-02-24T10:25:00Z">
        <w:r w:rsidR="00793BEC">
          <w:rPr>
            <w:rFonts w:eastAsiaTheme="minorEastAsia"/>
          </w:rPr>
          <w:t>who anticipate</w:t>
        </w:r>
      </w:ins>
      <w:ins w:id="149" w:author="Dianna Carrizales-Engelmann" w:date="2024-02-24T10:24:00Z">
        <w:r w:rsidR="00793BEC">
          <w:rPr>
            <w:rFonts w:eastAsiaTheme="minorEastAsia"/>
          </w:rPr>
          <w:t xml:space="preserve"> buy</w:t>
        </w:r>
      </w:ins>
      <w:ins w:id="150" w:author="Dianna Carrizales-Engelmann" w:date="2024-02-24T10:25:00Z">
        <w:r w:rsidR="00793BEC">
          <w:rPr>
            <w:rFonts w:eastAsiaTheme="minorEastAsia"/>
          </w:rPr>
          <w:t xml:space="preserve">ing out of one or more courses for the upcoming </w:t>
        </w:r>
      </w:ins>
      <w:ins w:id="151" w:author="Dianna Carrizales-Engelmann" w:date="2024-02-24T10:24:00Z">
        <w:r w:rsidR="00793BEC">
          <w:rPr>
            <w:rFonts w:eastAsiaTheme="minorEastAsia"/>
          </w:rPr>
          <w:t>year would indicate their intent at the time of workload planning</w:t>
        </w:r>
      </w:ins>
      <w:ins w:id="152" w:author="Dianna Carrizales-Engelmann" w:date="2024-02-24T10:26:00Z">
        <w:r w:rsidR="00793BEC">
          <w:rPr>
            <w:rFonts w:eastAsiaTheme="minorEastAsia"/>
          </w:rPr>
          <w:t>.</w:t>
        </w:r>
      </w:ins>
      <w:commentRangeEnd w:id="147"/>
      <w:ins w:id="153" w:author="Dianna Carrizales-Engelmann" w:date="2024-02-25T14:00:00Z">
        <w:r w:rsidR="002223A2">
          <w:rPr>
            <w:rStyle w:val="CommentReference"/>
          </w:rPr>
          <w:commentReference w:id="147"/>
        </w:r>
      </w:ins>
    </w:p>
    <w:p w14:paraId="17FFBF4E" w14:textId="26B4CFC9" w:rsidR="16B7C007" w:rsidRDefault="16B7C007" w:rsidP="24C209F9">
      <w:pPr>
        <w:pStyle w:val="ListParagraph"/>
        <w:ind w:left="1440"/>
        <w:rPr>
          <w:rFonts w:eastAsiaTheme="minorEastAsia"/>
        </w:rPr>
      </w:pPr>
      <w:r w:rsidRPr="24C209F9">
        <w:rPr>
          <w:rFonts w:eastAsiaTheme="minorEastAsia"/>
        </w:rPr>
        <w:t xml:space="preserve"> </w:t>
      </w:r>
    </w:p>
    <w:p w14:paraId="446FE32D" w14:textId="08B9C4C4" w:rsidR="16B7C007" w:rsidRDefault="16B7C007" w:rsidP="24C209F9">
      <w:pPr>
        <w:pStyle w:val="ListParagraph"/>
        <w:ind w:left="1440"/>
        <w:rPr>
          <w:rFonts w:eastAsiaTheme="minorEastAsia"/>
        </w:rPr>
      </w:pPr>
      <w:r w:rsidRPr="24C209F9">
        <w:rPr>
          <w:rFonts w:eastAsiaTheme="minorEastAsia"/>
        </w:rPr>
        <w:t xml:space="preserve">The COE course buyout rate that is in effect on the date the buyout is first approved will be used as a guideline to determine the internal or external buyout rate for a faculty member. </w:t>
      </w:r>
    </w:p>
    <w:p w14:paraId="463DEB75" w14:textId="5C697C5D" w:rsidR="16B7C007" w:rsidRDefault="16B7C007" w:rsidP="24C209F9">
      <w:pPr>
        <w:pStyle w:val="ListParagraph"/>
        <w:ind w:left="1440"/>
        <w:rPr>
          <w:rFonts w:eastAsiaTheme="minorEastAsia"/>
        </w:rPr>
      </w:pPr>
      <w:r w:rsidRPr="24C209F9">
        <w:rPr>
          <w:rFonts w:eastAsiaTheme="minorEastAsia"/>
        </w:rPr>
        <w:t xml:space="preserve"> </w:t>
      </w:r>
    </w:p>
    <w:p w14:paraId="1208D035" w14:textId="5BAFDBFE" w:rsidR="16B7C007" w:rsidRDefault="16B7C007" w:rsidP="24C209F9">
      <w:pPr>
        <w:pStyle w:val="ListParagraph"/>
        <w:ind w:left="1440"/>
        <w:rPr>
          <w:rFonts w:eastAsiaTheme="minorEastAsia"/>
        </w:rPr>
      </w:pPr>
      <w:r w:rsidRPr="4BD82D3E">
        <w:rPr>
          <w:rFonts w:eastAsiaTheme="minorEastAsia"/>
          <w:b/>
          <w:bCs/>
        </w:rPr>
        <w:t xml:space="preserve">External course buyouts </w:t>
      </w:r>
      <w:r w:rsidRPr="4BD82D3E">
        <w:rPr>
          <w:rFonts w:eastAsiaTheme="minorEastAsia"/>
        </w:rPr>
        <w:t>arise when an individual faculty member requests to be released from instruction using funds from external grants, contracts, designated operations, foundation, or research occurring outside of the COE or university. In these instances, the funds are assigned to that individual faculty member and/or activity. These external buyout rates are at or above the COE rates, which are periodically set in the COE course buyout rate guidelines.</w:t>
      </w:r>
    </w:p>
    <w:p w14:paraId="5C6DF3FA" w14:textId="0792BBE7" w:rsidR="16B7C007" w:rsidRDefault="16B7C007" w:rsidP="24C209F9">
      <w:pPr>
        <w:pStyle w:val="ListParagraph"/>
        <w:ind w:left="1440"/>
        <w:rPr>
          <w:rFonts w:eastAsiaTheme="minorEastAsia"/>
        </w:rPr>
      </w:pPr>
      <w:r w:rsidRPr="24C209F9">
        <w:rPr>
          <w:rFonts w:eastAsiaTheme="minorEastAsia"/>
        </w:rPr>
        <w:lastRenderedPageBreak/>
        <w:t xml:space="preserve"> </w:t>
      </w:r>
    </w:p>
    <w:p w14:paraId="3C9FBC32" w14:textId="3F89A92A" w:rsidR="16B7C007" w:rsidRDefault="16B7C007" w:rsidP="24C209F9">
      <w:pPr>
        <w:pStyle w:val="ListParagraph"/>
        <w:ind w:left="1440"/>
        <w:rPr>
          <w:rFonts w:eastAsiaTheme="minorEastAsia"/>
        </w:rPr>
      </w:pPr>
      <w:r w:rsidRPr="4BD82D3E">
        <w:rPr>
          <w:rFonts w:eastAsiaTheme="minorEastAsia"/>
          <w:b/>
          <w:bCs/>
        </w:rPr>
        <w:t>Internal course buyout</w:t>
      </w:r>
      <w:r w:rsidRPr="4BD82D3E">
        <w:rPr>
          <w:rFonts w:eastAsiaTheme="minorEastAsia"/>
        </w:rPr>
        <w:t xml:space="preserve"> is a buyout funded from another unit within the university. In instances where a COE faculty member receives a course buyout from another UO unit (i.e., outside the COE but within the university), the amount the COE or the home unit receives from that unit should be at or above the approved COE rates, which are periodically set in the COE course buyout rate guidelines. In instances where a COE unit buys out a non-COE UO faculty member, the amount paid is subject to the buyout rate set by, or negotiated with, that unit. Approval is required from the Department Head and depends on adequate funding.</w:t>
      </w:r>
    </w:p>
    <w:p w14:paraId="7BF765E1" w14:textId="77777777" w:rsidR="005B14BD" w:rsidRDefault="005B14BD" w:rsidP="24C209F9">
      <w:pPr>
        <w:pStyle w:val="ListParagraph"/>
        <w:ind w:left="1440"/>
        <w:rPr>
          <w:rFonts w:eastAsiaTheme="minorEastAsia"/>
          <w:b/>
          <w:bCs/>
        </w:rPr>
      </w:pPr>
    </w:p>
    <w:p w14:paraId="6F719200" w14:textId="7BF5180E" w:rsidR="00DC48C0" w:rsidRDefault="00DC48C0" w:rsidP="00686B74">
      <w:pPr>
        <w:pStyle w:val="ListParagraph"/>
        <w:numPr>
          <w:ilvl w:val="3"/>
          <w:numId w:val="3"/>
        </w:numPr>
        <w:rPr>
          <w:rFonts w:eastAsiaTheme="minorEastAsia"/>
          <w:b/>
          <w:bCs/>
        </w:rPr>
      </w:pPr>
      <w:r w:rsidRPr="24C209F9">
        <w:rPr>
          <w:rFonts w:eastAsiaTheme="minorEastAsia"/>
          <w:b/>
          <w:bCs/>
        </w:rPr>
        <w:t>Course Load Increase</w:t>
      </w:r>
    </w:p>
    <w:p w14:paraId="03D0C2CC" w14:textId="77777777" w:rsidR="00DC48C0" w:rsidRDefault="00DC48C0" w:rsidP="24C209F9">
      <w:pPr>
        <w:pStyle w:val="ListParagraph"/>
        <w:ind w:left="1440"/>
        <w:rPr>
          <w:rFonts w:eastAsiaTheme="minorEastAsia"/>
        </w:rPr>
      </w:pPr>
      <w:r w:rsidRPr="24C209F9">
        <w:rPr>
          <w:rFonts w:eastAsiaTheme="minorEastAsia"/>
        </w:rPr>
        <w:t>In some cases, course loads may be increased beyond the unit baseline.</w:t>
      </w:r>
    </w:p>
    <w:p w14:paraId="05616878" w14:textId="53FA0BB1" w:rsidR="00C37764" w:rsidRDefault="00C37764" w:rsidP="24C209F9">
      <w:pPr>
        <w:pStyle w:val="ListParagraph"/>
        <w:ind w:left="1440"/>
        <w:rPr>
          <w:rFonts w:eastAsiaTheme="minorEastAsia"/>
        </w:rPr>
      </w:pPr>
    </w:p>
    <w:p w14:paraId="0D466A3F" w14:textId="686575E4" w:rsidR="00C37764" w:rsidRDefault="0F339784" w:rsidP="24C209F9">
      <w:pPr>
        <w:pStyle w:val="BodyB"/>
        <w:ind w:left="1440"/>
        <w:rPr>
          <w:rFonts w:asciiTheme="minorHAnsi" w:eastAsiaTheme="minorEastAsia" w:hAnsiTheme="minorHAnsi" w:cstheme="minorBidi"/>
        </w:rPr>
      </w:pPr>
      <w:r w:rsidRPr="24C209F9">
        <w:rPr>
          <w:rFonts w:asciiTheme="minorHAnsi" w:eastAsiaTheme="minorEastAsia" w:hAnsiTheme="minorHAnsi" w:cstheme="minorBidi"/>
        </w:rPr>
        <w:t xml:space="preserve">Tenured, tenure track, post-docs, graduate students, and other research faculty members in a </w:t>
      </w:r>
      <w:ins w:id="154" w:author="Dianna Carrizales-Engelmann" w:date="2024-02-24T10:37:00Z">
        <w:r w:rsidR="00CB60EF">
          <w:rPr>
            <w:rFonts w:asciiTheme="minorHAnsi" w:eastAsiaTheme="minorEastAsia" w:hAnsiTheme="minorHAnsi" w:cstheme="minorBidi"/>
          </w:rPr>
          <w:t>r</w:t>
        </w:r>
      </w:ins>
      <w:del w:id="155" w:author="Dianna Carrizales-Engelmann" w:date="2024-02-24T10:37:00Z">
        <w:r w:rsidRPr="24C209F9" w:rsidDel="00CB60EF">
          <w:rPr>
            <w:rFonts w:asciiTheme="minorHAnsi" w:eastAsiaTheme="minorEastAsia" w:hAnsiTheme="minorHAnsi" w:cstheme="minorBidi"/>
          </w:rPr>
          <w:delText>R</w:delText>
        </w:r>
      </w:del>
      <w:r w:rsidRPr="24C209F9">
        <w:rPr>
          <w:rFonts w:asciiTheme="minorHAnsi" w:eastAsiaTheme="minorEastAsia" w:hAnsiTheme="minorHAnsi" w:cstheme="minorBidi"/>
        </w:rPr>
        <w:t>esearch</w:t>
      </w:r>
      <w:r w:rsidR="6BD6DD3B" w:rsidRPr="24C209F9">
        <w:rPr>
          <w:rFonts w:asciiTheme="minorHAnsi" w:eastAsiaTheme="minorEastAsia" w:hAnsiTheme="minorHAnsi" w:cstheme="minorBidi"/>
        </w:rPr>
        <w:t>-intensive</w:t>
      </w:r>
      <w:r w:rsidRPr="24C209F9">
        <w:rPr>
          <w:rFonts w:asciiTheme="minorHAnsi" w:eastAsiaTheme="minorEastAsia" w:hAnsiTheme="minorHAnsi" w:cstheme="minorBidi"/>
        </w:rPr>
        <w:t xml:space="preserve"> institution play a critical role in advancing disciplinary discourse via ongoing contribution to research and service throughout their careers. </w:t>
      </w:r>
    </w:p>
    <w:p w14:paraId="66F17C39" w14:textId="607D6552" w:rsidR="00C37764" w:rsidRDefault="00C37764" w:rsidP="24C209F9">
      <w:pPr>
        <w:ind w:left="1440"/>
        <w:rPr>
          <w:rFonts w:eastAsiaTheme="minorEastAsia"/>
          <w:color w:val="000000" w:themeColor="text1"/>
        </w:rPr>
      </w:pPr>
    </w:p>
    <w:p w14:paraId="582C32FC" w14:textId="7BC0E8B2" w:rsidR="00C37764" w:rsidRDefault="0F339784" w:rsidP="24C209F9">
      <w:pPr>
        <w:pStyle w:val="BodyB"/>
        <w:ind w:left="1440"/>
        <w:rPr>
          <w:rFonts w:asciiTheme="minorHAnsi" w:eastAsiaTheme="minorEastAsia" w:hAnsiTheme="minorHAnsi" w:cstheme="minorBidi"/>
        </w:rPr>
      </w:pPr>
      <w:commentRangeStart w:id="156"/>
      <w:r w:rsidRPr="24C209F9">
        <w:rPr>
          <w:rFonts w:asciiTheme="minorHAnsi" w:eastAsiaTheme="minorEastAsia" w:hAnsiTheme="minorHAnsi" w:cstheme="minorBidi"/>
        </w:rPr>
        <w:t>Evaluations of research productivity and service</w:t>
      </w:r>
      <w:ins w:id="157" w:author="Dianna Carrizales-Engelmann" w:date="2024-02-24T10:38:00Z">
        <w:r w:rsidR="00D40731">
          <w:rPr>
            <w:rFonts w:asciiTheme="minorHAnsi" w:eastAsiaTheme="minorEastAsia" w:hAnsiTheme="minorHAnsi" w:cstheme="minorBidi"/>
          </w:rPr>
          <w:t xml:space="preserve"> consistent with the expectations of the faculty type, rank</w:t>
        </w:r>
      </w:ins>
      <w:ins w:id="158" w:author="Dianna Carrizales-Engelmann" w:date="2024-02-24T10:39:00Z">
        <w:r w:rsidR="00D40731">
          <w:rPr>
            <w:rFonts w:asciiTheme="minorHAnsi" w:eastAsiaTheme="minorEastAsia" w:hAnsiTheme="minorHAnsi" w:cstheme="minorBidi"/>
          </w:rPr>
          <w:t>,</w:t>
        </w:r>
      </w:ins>
      <w:ins w:id="159" w:author="Dianna Carrizales-Engelmann" w:date="2024-02-24T10:38:00Z">
        <w:r w:rsidR="00D40731">
          <w:rPr>
            <w:rFonts w:asciiTheme="minorHAnsi" w:eastAsiaTheme="minorEastAsia" w:hAnsiTheme="minorHAnsi" w:cstheme="minorBidi"/>
          </w:rPr>
          <w:t xml:space="preserve"> and level</w:t>
        </w:r>
      </w:ins>
      <w:r w:rsidRPr="24C209F9">
        <w:rPr>
          <w:rFonts w:asciiTheme="minorHAnsi" w:eastAsiaTheme="minorEastAsia" w:hAnsiTheme="minorHAnsi" w:cstheme="minorBidi"/>
        </w:rPr>
        <w:t xml:space="preserve"> are conducted throughout a faculty member’s academic career as part of promotion, performance, and merit reviews, and </w:t>
      </w:r>
      <w:ins w:id="160" w:author="Dianna Carrizales-Engelmann" w:date="2024-02-24T10:39:00Z">
        <w:r w:rsidR="00D40731">
          <w:rPr>
            <w:rFonts w:asciiTheme="minorHAnsi" w:eastAsiaTheme="minorEastAsia" w:hAnsiTheme="minorHAnsi" w:cstheme="minorBidi"/>
          </w:rPr>
          <w:t xml:space="preserve">where appropriate </w:t>
        </w:r>
      </w:ins>
      <w:r w:rsidRPr="24C209F9">
        <w:rPr>
          <w:rFonts w:asciiTheme="minorHAnsi" w:eastAsiaTheme="minorEastAsia" w:hAnsiTheme="minorHAnsi" w:cstheme="minorBidi"/>
        </w:rPr>
        <w:t>are discussed at the time of performance evaluations and workload assignment as noted in this policy and other COE policies. These expectations for research productivity and service activities</w:t>
      </w:r>
      <w:ins w:id="161" w:author="Dianna Carrizales-Engelmann" w:date="2024-02-24T10:41:00Z">
        <w:r w:rsidR="00D40731">
          <w:rPr>
            <w:rFonts w:asciiTheme="minorHAnsi" w:eastAsiaTheme="minorEastAsia" w:hAnsiTheme="minorHAnsi" w:cstheme="minorBidi"/>
          </w:rPr>
          <w:t xml:space="preserve"> (as aligned with faculty type and rank)</w:t>
        </w:r>
      </w:ins>
      <w:r w:rsidRPr="24C209F9">
        <w:rPr>
          <w:rFonts w:asciiTheme="minorHAnsi" w:eastAsiaTheme="minorEastAsia" w:hAnsiTheme="minorHAnsi" w:cstheme="minorBidi"/>
        </w:rPr>
        <w:t xml:space="preserve"> persist throughout a faculty member’s career and are implemented to ensure equity of contribution and workload across faculty with research obligations.</w:t>
      </w:r>
      <w:commentRangeEnd w:id="156"/>
      <w:r w:rsidR="002223A2">
        <w:rPr>
          <w:rStyle w:val="CommentReference"/>
          <w:rFonts w:asciiTheme="minorHAnsi" w:eastAsiaTheme="minorHAnsi" w:hAnsiTheme="minorHAnsi" w:cstheme="minorBidi"/>
          <w:color w:val="auto"/>
        </w:rPr>
        <w:commentReference w:id="156"/>
      </w:r>
    </w:p>
    <w:p w14:paraId="7F05F71B" w14:textId="2277E08A" w:rsidR="00C37764" w:rsidRDefault="00C37764" w:rsidP="24C209F9">
      <w:pPr>
        <w:ind w:left="1440"/>
        <w:rPr>
          <w:rFonts w:eastAsiaTheme="minorEastAsia"/>
          <w:color w:val="000000" w:themeColor="text1"/>
        </w:rPr>
      </w:pPr>
    </w:p>
    <w:p w14:paraId="2D88BD6B" w14:textId="278F854C" w:rsidR="00C37764" w:rsidRDefault="0F339784" w:rsidP="24C209F9">
      <w:pPr>
        <w:widowControl w:val="0"/>
        <w:tabs>
          <w:tab w:val="left" w:pos="1799"/>
        </w:tabs>
        <w:ind w:left="1440"/>
        <w:rPr>
          <w:rFonts w:eastAsiaTheme="minorEastAsia"/>
          <w:color w:val="000000" w:themeColor="text1"/>
        </w:rPr>
      </w:pPr>
      <w:r w:rsidRPr="24C209F9">
        <w:rPr>
          <w:rFonts w:eastAsiaTheme="minorEastAsia"/>
          <w:color w:val="000000" w:themeColor="text1"/>
        </w:rPr>
        <w:t>Tenured faculty members must be actively engaged in research and service throughout their careers. This policy includes consideration of research productivity and service after tenure, and resultant workload equity issues, by providing support for faculty and guidance for addressing unsatisfactory research productivity.</w:t>
      </w:r>
    </w:p>
    <w:p w14:paraId="2EECB6F6" w14:textId="7651458F" w:rsidR="00C37764" w:rsidRDefault="00C37764" w:rsidP="24C209F9">
      <w:pPr>
        <w:widowControl w:val="0"/>
        <w:tabs>
          <w:tab w:val="left" w:pos="1799"/>
        </w:tabs>
        <w:ind w:left="1440" w:right="208"/>
        <w:rPr>
          <w:rFonts w:eastAsiaTheme="minorEastAsia"/>
          <w:color w:val="000000" w:themeColor="text1"/>
        </w:rPr>
      </w:pPr>
    </w:p>
    <w:p w14:paraId="211D65EB" w14:textId="77B9E3E7" w:rsidR="00C37764" w:rsidRDefault="0F339784" w:rsidP="24C209F9">
      <w:pPr>
        <w:widowControl w:val="0"/>
        <w:tabs>
          <w:tab w:val="left" w:pos="1799"/>
        </w:tabs>
        <w:ind w:left="1440"/>
        <w:rPr>
          <w:rFonts w:eastAsiaTheme="minorEastAsia"/>
          <w:color w:val="000000" w:themeColor="text1"/>
        </w:rPr>
      </w:pPr>
      <w:bookmarkStart w:id="162" w:name="_Hlk159600594"/>
      <w:r w:rsidRPr="24C209F9">
        <w:rPr>
          <w:rFonts w:eastAsiaTheme="minorEastAsia"/>
          <w:color w:val="000000" w:themeColor="text1"/>
        </w:rPr>
        <w:t>In the College of Education, if concerns about research productivity or service inactivity arise or persist during any Tenure Track Faculty member’s three- or six-year post-tenure review or after three successive unsatisfactory annual reviews, and the Provost or designee concludes that the faculty member’s research or service productivity is unsatisfactory, the department head will consult with the faculty member and recommend to the dean and provost a development plan for improvement that takes into consideration the individual circumstances associated with the reduction in activity</w:t>
      </w:r>
      <w:ins w:id="163" w:author="Dianna Carrizales-Engelmann" w:date="2024-02-02T14:10:00Z">
        <w:r w:rsidR="00827FA1">
          <w:rPr>
            <w:rFonts w:eastAsiaTheme="minorEastAsia"/>
            <w:color w:val="000000" w:themeColor="text1"/>
          </w:rPr>
          <w:t xml:space="preserve"> </w:t>
        </w:r>
        <w:commentRangeStart w:id="164"/>
        <w:r w:rsidR="00827FA1">
          <w:rPr>
            <w:rFonts w:eastAsiaTheme="minorEastAsia"/>
            <w:color w:val="000000" w:themeColor="text1"/>
          </w:rPr>
          <w:t>and is aligned with the professional responsibilities expectations in the college’s</w:t>
        </w:r>
      </w:ins>
      <w:ins w:id="165" w:author="Dianna Carrizales-Engelmann" w:date="2024-02-02T14:13:00Z">
        <w:r w:rsidR="003A4473">
          <w:rPr>
            <w:rFonts w:eastAsiaTheme="minorEastAsia"/>
            <w:color w:val="000000" w:themeColor="text1"/>
          </w:rPr>
          <w:t xml:space="preserve"> policy</w:t>
        </w:r>
      </w:ins>
      <w:r w:rsidRPr="24C209F9">
        <w:rPr>
          <w:rFonts w:eastAsiaTheme="minorEastAsia"/>
          <w:color w:val="000000" w:themeColor="text1"/>
        </w:rPr>
        <w:t>.</w:t>
      </w:r>
      <w:commentRangeEnd w:id="164"/>
      <w:r w:rsidR="00827FA1">
        <w:rPr>
          <w:rStyle w:val="CommentReference"/>
        </w:rPr>
        <w:commentReference w:id="164"/>
      </w:r>
    </w:p>
    <w:p w14:paraId="3F9AAF4E" w14:textId="5A618B73" w:rsidR="00C37764" w:rsidRDefault="00C37764" w:rsidP="24C209F9">
      <w:pPr>
        <w:ind w:left="1440"/>
        <w:rPr>
          <w:rFonts w:eastAsiaTheme="minorEastAsia"/>
          <w:color w:val="000000" w:themeColor="text1"/>
        </w:rPr>
      </w:pPr>
    </w:p>
    <w:p w14:paraId="74825669" w14:textId="41DD47AC" w:rsidR="00C37764" w:rsidRDefault="0F339784" w:rsidP="24C209F9">
      <w:pPr>
        <w:pStyle w:val="BodyB"/>
        <w:ind w:left="1440"/>
        <w:rPr>
          <w:rFonts w:asciiTheme="minorHAnsi" w:eastAsiaTheme="minorEastAsia" w:hAnsiTheme="minorHAnsi" w:cstheme="minorBidi"/>
        </w:rPr>
      </w:pPr>
      <w:commentRangeStart w:id="166"/>
      <w:r w:rsidRPr="24C209F9">
        <w:rPr>
          <w:rFonts w:asciiTheme="minorHAnsi" w:eastAsiaTheme="minorEastAsia" w:hAnsiTheme="minorHAnsi" w:cstheme="minorBidi"/>
        </w:rPr>
        <w:t xml:space="preserve">The development plan </w:t>
      </w:r>
      <w:ins w:id="167" w:author="Dianna Carrizales-Engelmann" w:date="2024-02-24T10:43:00Z">
        <w:r w:rsidR="00D40731">
          <w:rPr>
            <w:rFonts w:asciiTheme="minorHAnsi" w:eastAsiaTheme="minorEastAsia" w:hAnsiTheme="minorHAnsi" w:cstheme="minorBidi"/>
          </w:rPr>
          <w:t xml:space="preserve">related to research productivity for TTF </w:t>
        </w:r>
      </w:ins>
      <w:r w:rsidRPr="24C209F9">
        <w:rPr>
          <w:rFonts w:asciiTheme="minorHAnsi" w:eastAsiaTheme="minorEastAsia" w:hAnsiTheme="minorHAnsi" w:cstheme="minorBidi"/>
        </w:rPr>
        <w:t xml:space="preserve">may include </w:t>
      </w:r>
      <w:commentRangeEnd w:id="166"/>
      <w:r w:rsidR="00E8749B">
        <w:rPr>
          <w:rStyle w:val="CommentReference"/>
          <w:rFonts w:asciiTheme="minorHAnsi" w:eastAsiaTheme="minorHAnsi" w:hAnsiTheme="minorHAnsi" w:cstheme="minorBidi"/>
          <w:color w:val="auto"/>
        </w:rPr>
        <w:commentReference w:id="166"/>
      </w:r>
      <w:r w:rsidRPr="24C209F9">
        <w:rPr>
          <w:rFonts w:asciiTheme="minorHAnsi" w:eastAsiaTheme="minorEastAsia" w:hAnsiTheme="minorHAnsi" w:cstheme="minorBidi"/>
        </w:rPr>
        <w:t xml:space="preserve">assignment of a mentor, and additional supports and suggestions for improvement, as well as timelines and measurable goals intended to support the faculty member in successfully renewing and reengaging in research productivity and/or service. Upon approval by the provost or designee, the development plan will be implemented as soon as practicable. Following completion of the development plan, if the provost or designee concludes that the faculty member’s research productivity and/or service remains unsatisfactory, the faculty member’s standard workload may be adjusted </w:t>
      </w:r>
      <w:commentRangeStart w:id="168"/>
      <w:commentRangeStart w:id="169"/>
      <w:ins w:id="170" w:author="Dianna Carrizales-Engelmann" w:date="2024-02-02T14:12:00Z">
        <w:r w:rsidR="00827FA1">
          <w:rPr>
            <w:rFonts w:asciiTheme="minorHAnsi" w:eastAsiaTheme="minorEastAsia" w:hAnsiTheme="minorHAnsi" w:cstheme="minorBidi"/>
          </w:rPr>
          <w:t xml:space="preserve">to </w:t>
        </w:r>
      </w:ins>
      <w:ins w:id="171" w:author="Dianna Carrizales-Engelmann" w:date="2024-02-02T14:13:00Z">
        <w:r w:rsidR="00827FA1">
          <w:rPr>
            <w:rFonts w:asciiTheme="minorHAnsi" w:eastAsiaTheme="minorEastAsia" w:hAnsiTheme="minorHAnsi" w:cstheme="minorBidi"/>
          </w:rPr>
          <w:t>increase teaching and / or service</w:t>
        </w:r>
      </w:ins>
      <w:del w:id="172" w:author="Dianna Carrizales-Engelmann" w:date="2024-02-02T14:13:00Z">
        <w:r w:rsidRPr="24C209F9" w:rsidDel="003A4473">
          <w:rPr>
            <w:rFonts w:asciiTheme="minorHAnsi" w:eastAsiaTheme="minorEastAsia" w:hAnsiTheme="minorHAnsi" w:cstheme="minorBidi"/>
          </w:rPr>
          <w:delText>from policy-based expectations to increase te</w:delText>
        </w:r>
      </w:del>
      <w:commentRangeEnd w:id="168"/>
      <w:r w:rsidR="00D40731">
        <w:rPr>
          <w:rStyle w:val="CommentReference"/>
          <w:rFonts w:asciiTheme="minorHAnsi" w:eastAsiaTheme="minorHAnsi" w:hAnsiTheme="minorHAnsi" w:cstheme="minorBidi"/>
          <w:color w:val="auto"/>
        </w:rPr>
        <w:commentReference w:id="168"/>
      </w:r>
      <w:commentRangeEnd w:id="169"/>
      <w:r w:rsidR="00FA68CF">
        <w:rPr>
          <w:rStyle w:val="CommentReference"/>
          <w:rFonts w:asciiTheme="minorHAnsi" w:eastAsiaTheme="minorHAnsi" w:hAnsiTheme="minorHAnsi" w:cstheme="minorBidi"/>
          <w:color w:val="auto"/>
        </w:rPr>
        <w:commentReference w:id="169"/>
      </w:r>
      <w:del w:id="173" w:author="Dianna Carrizales-Engelmann" w:date="2024-02-02T14:13:00Z">
        <w:r w:rsidRPr="24C209F9" w:rsidDel="003A4473">
          <w:rPr>
            <w:rFonts w:asciiTheme="minorHAnsi" w:eastAsiaTheme="minorEastAsia" w:hAnsiTheme="minorHAnsi" w:cstheme="minorBidi"/>
          </w:rPr>
          <w:delText>aching and/or service</w:delText>
        </w:r>
      </w:del>
      <w:r w:rsidRPr="24C209F9">
        <w:rPr>
          <w:rFonts w:asciiTheme="minorHAnsi" w:eastAsiaTheme="minorEastAsia" w:hAnsiTheme="minorHAnsi" w:cstheme="minorBidi"/>
        </w:rPr>
        <w:t xml:space="preserve">. </w:t>
      </w:r>
    </w:p>
    <w:bookmarkEnd w:id="162"/>
    <w:p w14:paraId="1B78154C" w14:textId="3B0EC7E8" w:rsidR="00C37764" w:rsidRDefault="00C37764" w:rsidP="24C209F9">
      <w:pPr>
        <w:ind w:left="1440"/>
        <w:rPr>
          <w:rFonts w:eastAsiaTheme="minorEastAsia"/>
          <w:color w:val="000000" w:themeColor="text1"/>
        </w:rPr>
      </w:pPr>
    </w:p>
    <w:p w14:paraId="7EE411B9" w14:textId="4AB92A6C" w:rsidR="00C37764" w:rsidRDefault="0F339784" w:rsidP="24C209F9">
      <w:pPr>
        <w:pStyle w:val="BodyB"/>
        <w:ind w:left="1440"/>
        <w:rPr>
          <w:rFonts w:asciiTheme="minorHAnsi" w:eastAsiaTheme="minorEastAsia" w:hAnsiTheme="minorHAnsi" w:cstheme="minorBidi"/>
        </w:rPr>
      </w:pPr>
      <w:r w:rsidRPr="24C209F9">
        <w:rPr>
          <w:rFonts w:asciiTheme="minorHAnsi" w:eastAsiaTheme="minorEastAsia" w:hAnsiTheme="minorHAnsi" w:cstheme="minorBidi"/>
        </w:rPr>
        <w:t>Subsequent annual review processes, including consideration for merit, will reflect the faculty member’s adjusted workload and associated performance for the specified period. Faculty who are operating within a development plan or who have completed a development plan should be made aware that completion of an alternate workload plan or other development plan is not necessarily equivalent to meeting departmental standards for tenure or promotion.</w:t>
      </w:r>
      <w:ins w:id="174" w:author="Dianna Carrizales-Engelmann" w:date="2024-02-24T10:45:00Z">
        <w:r w:rsidR="00D40731">
          <w:rPr>
            <w:rFonts w:asciiTheme="minorHAnsi" w:eastAsiaTheme="minorEastAsia" w:hAnsiTheme="minorHAnsi" w:cstheme="minorBidi"/>
          </w:rPr>
          <w:t xml:space="preserve"> </w:t>
        </w:r>
      </w:ins>
      <w:ins w:id="175" w:author="Dianna Carrizales-Engelmann" w:date="2024-02-24T10:46:00Z">
        <w:r w:rsidR="00D40731">
          <w:rPr>
            <w:rFonts w:asciiTheme="minorHAnsi" w:eastAsiaTheme="minorEastAsia" w:hAnsiTheme="minorHAnsi" w:cstheme="minorBidi"/>
          </w:rPr>
          <w:t xml:space="preserve"> </w:t>
        </w:r>
        <w:commentRangeStart w:id="176"/>
        <w:r w:rsidR="00D40731">
          <w:rPr>
            <w:rFonts w:asciiTheme="minorHAnsi" w:eastAsiaTheme="minorEastAsia" w:hAnsiTheme="minorHAnsi" w:cstheme="minorBidi"/>
          </w:rPr>
          <w:t>All policy-based disciplinary</w:t>
        </w:r>
      </w:ins>
      <w:ins w:id="177" w:author="Dianna Carrizales-Engelmann" w:date="2024-02-24T10:45:00Z">
        <w:r w:rsidR="00D40731">
          <w:rPr>
            <w:rFonts w:asciiTheme="minorHAnsi" w:eastAsiaTheme="minorEastAsia" w:hAnsiTheme="minorHAnsi" w:cstheme="minorBidi"/>
          </w:rPr>
          <w:t xml:space="preserve"> actions (including </w:t>
        </w:r>
      </w:ins>
      <w:ins w:id="178" w:author="Dianna Carrizales-Engelmann" w:date="2024-02-24T10:46:00Z">
        <w:r w:rsidR="00D40731">
          <w:rPr>
            <w:rFonts w:asciiTheme="minorHAnsi" w:eastAsiaTheme="minorEastAsia" w:hAnsiTheme="minorHAnsi" w:cstheme="minorBidi"/>
          </w:rPr>
          <w:t>development plans) can be appealed following typical departmental appeals processes or</w:t>
        </w:r>
      </w:ins>
      <w:ins w:id="179" w:author="Dianna Carrizales-Engelmann" w:date="2024-02-24T10:47:00Z">
        <w:r w:rsidR="00D40731">
          <w:rPr>
            <w:rFonts w:asciiTheme="minorHAnsi" w:eastAsiaTheme="minorEastAsia" w:hAnsiTheme="minorHAnsi" w:cstheme="minorBidi"/>
          </w:rPr>
          <w:t xml:space="preserve"> through the Associate Dean for Academic Affairs or the Office of Human Resources.</w:t>
        </w:r>
      </w:ins>
      <w:commentRangeEnd w:id="176"/>
      <w:ins w:id="180" w:author="Dianna Carrizales-Engelmann" w:date="2024-02-25T14:21:00Z">
        <w:r w:rsidR="00E8749B">
          <w:rPr>
            <w:rStyle w:val="CommentReference"/>
            <w:rFonts w:asciiTheme="minorHAnsi" w:eastAsiaTheme="minorHAnsi" w:hAnsiTheme="minorHAnsi" w:cstheme="minorBidi"/>
            <w:color w:val="auto"/>
          </w:rPr>
          <w:commentReference w:id="176"/>
        </w:r>
      </w:ins>
    </w:p>
    <w:p w14:paraId="0605C9B1" w14:textId="43ECFBC2" w:rsidR="00C37764" w:rsidRDefault="00C37764" w:rsidP="24C209F9">
      <w:pPr>
        <w:ind w:left="1440"/>
        <w:rPr>
          <w:rFonts w:eastAsiaTheme="minorEastAsia"/>
          <w:color w:val="000000" w:themeColor="text1"/>
        </w:rPr>
      </w:pPr>
    </w:p>
    <w:p w14:paraId="02FA237F" w14:textId="6DEEEBE4" w:rsidR="00C37764" w:rsidRDefault="0F339784" w:rsidP="24C209F9">
      <w:pPr>
        <w:pStyle w:val="BodyB"/>
        <w:ind w:left="1440"/>
        <w:rPr>
          <w:rFonts w:asciiTheme="minorHAnsi" w:eastAsiaTheme="minorEastAsia" w:hAnsiTheme="minorHAnsi" w:cstheme="minorBidi"/>
        </w:rPr>
      </w:pPr>
      <w:r w:rsidRPr="24C209F9">
        <w:rPr>
          <w:rFonts w:asciiTheme="minorHAnsi" w:eastAsiaTheme="minorEastAsia" w:hAnsiTheme="minorHAnsi" w:cstheme="minorBidi"/>
        </w:rPr>
        <w:t xml:space="preserve">A course load increase is implemented with the goal of achieving 1.0 FTE </w:t>
      </w:r>
      <w:proofErr w:type="gramStart"/>
      <w:r w:rsidRPr="24C209F9">
        <w:rPr>
          <w:rFonts w:asciiTheme="minorHAnsi" w:eastAsiaTheme="minorEastAsia" w:hAnsiTheme="minorHAnsi" w:cstheme="minorBidi"/>
        </w:rPr>
        <w:t>in the event that</w:t>
      </w:r>
      <w:proofErr w:type="gramEnd"/>
      <w:r w:rsidRPr="24C209F9">
        <w:rPr>
          <w:rFonts w:asciiTheme="minorHAnsi" w:eastAsiaTheme="minorEastAsia" w:hAnsiTheme="minorHAnsi" w:cstheme="minorBidi"/>
        </w:rPr>
        <w:t xml:space="preserve"> some activity in one of the areas experiences an extended decline/deficit. Course load increases should not exceed 1.0. If excess of 1.0 is the goal, please refer to the section on “overload</w:t>
      </w:r>
      <w:r w:rsidR="5C52516D" w:rsidRPr="24C209F9">
        <w:rPr>
          <w:rFonts w:asciiTheme="minorHAnsi" w:eastAsiaTheme="minorEastAsia" w:hAnsiTheme="minorHAnsi" w:cstheme="minorBidi"/>
        </w:rPr>
        <w:t>.”</w:t>
      </w:r>
      <w:ins w:id="181" w:author="Dianna Carrizales-Engelmann" w:date="2024-02-02T15:26:00Z">
        <w:r w:rsidR="002D4139">
          <w:rPr>
            <w:rFonts w:asciiTheme="minorHAnsi" w:eastAsiaTheme="minorEastAsia" w:hAnsiTheme="minorHAnsi" w:cstheme="minorBidi"/>
          </w:rPr>
          <w:t xml:space="preserve"> </w:t>
        </w:r>
      </w:ins>
    </w:p>
    <w:p w14:paraId="7945D336" w14:textId="4A50BD73" w:rsidR="00C37764" w:rsidRDefault="00C37764" w:rsidP="24C209F9">
      <w:pPr>
        <w:ind w:left="1224"/>
        <w:rPr>
          <w:rFonts w:eastAsiaTheme="minorEastAsia"/>
          <w:b/>
          <w:bCs/>
        </w:rPr>
      </w:pPr>
    </w:p>
    <w:p w14:paraId="7F15300E" w14:textId="7115BDB3" w:rsidR="00FA423D" w:rsidRDefault="00C7544B" w:rsidP="00686B74">
      <w:pPr>
        <w:pStyle w:val="ListParagraph"/>
        <w:numPr>
          <w:ilvl w:val="1"/>
          <w:numId w:val="3"/>
        </w:numPr>
        <w:rPr>
          <w:rFonts w:eastAsiaTheme="minorEastAsia"/>
          <w:b/>
          <w:bCs/>
        </w:rPr>
      </w:pPr>
      <w:commentRangeStart w:id="182"/>
      <w:r w:rsidRPr="24C209F9">
        <w:rPr>
          <w:rFonts w:eastAsiaTheme="minorEastAsia"/>
          <w:b/>
          <w:bCs/>
        </w:rPr>
        <w:t xml:space="preserve">Impact of Enrollment on </w:t>
      </w:r>
      <w:del w:id="183" w:author="Dianna Carrizales-Engelmann" w:date="2024-05-01T11:29:00Z">
        <w:r w:rsidRPr="24C209F9" w:rsidDel="007063BF">
          <w:rPr>
            <w:rFonts w:eastAsiaTheme="minorEastAsia"/>
            <w:b/>
            <w:bCs/>
          </w:rPr>
          <w:delText xml:space="preserve">Tenure-Track and Tenured and Career </w:delText>
        </w:r>
      </w:del>
      <w:r w:rsidRPr="24C209F9">
        <w:rPr>
          <w:rFonts w:eastAsiaTheme="minorEastAsia"/>
          <w:b/>
          <w:bCs/>
        </w:rPr>
        <w:t>Faculty Assignments</w:t>
      </w:r>
      <w:commentRangeEnd w:id="182"/>
      <w:r w:rsidR="00D9113E">
        <w:rPr>
          <w:rStyle w:val="CommentReference"/>
        </w:rPr>
        <w:commentReference w:id="182"/>
      </w:r>
    </w:p>
    <w:p w14:paraId="40044767" w14:textId="77777777" w:rsidR="00C7544B" w:rsidRPr="00C7544B" w:rsidRDefault="00C7544B" w:rsidP="24C209F9">
      <w:pPr>
        <w:pStyle w:val="ListParagraph"/>
        <w:rPr>
          <w:rFonts w:eastAsiaTheme="minorEastAsia"/>
        </w:rPr>
      </w:pPr>
      <w:r w:rsidRPr="24C209F9">
        <w:rPr>
          <w:rFonts w:eastAsiaTheme="minorEastAsia"/>
        </w:rPr>
        <w:t xml:space="preserve">In the event of course cancellation for insufficient enrollment: </w:t>
      </w:r>
      <w:r>
        <w:br/>
      </w:r>
    </w:p>
    <w:p w14:paraId="7F340DF6" w14:textId="77777777" w:rsidR="00C7544B" w:rsidRPr="00C7544B" w:rsidRDefault="00C7544B" w:rsidP="00686B74">
      <w:pPr>
        <w:pStyle w:val="ListParagraph"/>
        <w:numPr>
          <w:ilvl w:val="2"/>
          <w:numId w:val="3"/>
        </w:numPr>
        <w:rPr>
          <w:rFonts w:eastAsiaTheme="minorEastAsia"/>
        </w:rPr>
      </w:pPr>
      <w:r w:rsidRPr="24C209F9">
        <w:rPr>
          <w:rFonts w:eastAsiaTheme="minorEastAsia"/>
        </w:rPr>
        <w:t xml:space="preserve">The University will work with the affected faculty member to determine if it is possible to replace the course assignment with an equivalent course assignment within the same academic year. The assignment of an equivalent course pursuant to the Section shall not be considered an overload assignment. </w:t>
      </w:r>
      <w:r>
        <w:br/>
      </w:r>
    </w:p>
    <w:p w14:paraId="0B088484" w14:textId="77777777" w:rsidR="00C7544B" w:rsidRPr="00C7544B" w:rsidRDefault="00C7544B" w:rsidP="00686B74">
      <w:pPr>
        <w:pStyle w:val="ListParagraph"/>
        <w:numPr>
          <w:ilvl w:val="2"/>
          <w:numId w:val="3"/>
        </w:numPr>
        <w:rPr>
          <w:rFonts w:eastAsiaTheme="minorEastAsia"/>
        </w:rPr>
      </w:pPr>
      <w:r w:rsidRPr="24C209F9">
        <w:rPr>
          <w:rFonts w:eastAsiaTheme="minorEastAsia"/>
        </w:rPr>
        <w:t xml:space="preserve">If it is not possible to replace the course assignment within the same academic year, the department may provide an equivalent, alternative assignment consistent with the department’s workload policy. Examples of such work include but are not limited to the following: advising; determining course equivalencies for transfer credit; assessment projects; curriculum development; substitute teaching; recruiting for study abroad programs; and course development for future years. The equivalent, alternative assignment must be completed during the same term the canceled course was scheduled. </w:t>
      </w:r>
      <w:r>
        <w:br/>
      </w:r>
    </w:p>
    <w:p w14:paraId="276D9F07" w14:textId="60D07007" w:rsidR="00FA423D" w:rsidRDefault="00C7544B" w:rsidP="00686B74">
      <w:pPr>
        <w:pStyle w:val="ListParagraph"/>
        <w:numPr>
          <w:ilvl w:val="2"/>
          <w:numId w:val="3"/>
        </w:numPr>
        <w:rPr>
          <w:rFonts w:eastAsiaTheme="minorEastAsia"/>
        </w:rPr>
      </w:pPr>
      <w:r w:rsidRPr="24C209F9">
        <w:rPr>
          <w:rFonts w:eastAsiaTheme="minorEastAsia"/>
        </w:rPr>
        <w:lastRenderedPageBreak/>
        <w:t>If assignments cannot be made under (a) and (b) of this section, the bargaining unit faculty member shall be assigned faculty-related work by the Dean’s office.</w:t>
      </w:r>
    </w:p>
    <w:p w14:paraId="0E10FD4E" w14:textId="2B5B3266" w:rsidR="00FF46D9" w:rsidRDefault="00FF46D9" w:rsidP="24C209F9">
      <w:pPr>
        <w:pStyle w:val="ListParagraph"/>
        <w:ind w:left="1224"/>
        <w:rPr>
          <w:rFonts w:eastAsiaTheme="minorEastAsia"/>
        </w:rPr>
      </w:pPr>
    </w:p>
    <w:p w14:paraId="27F35FB8" w14:textId="0B790AE0" w:rsidR="00FF46D9" w:rsidRDefault="00FF46D9" w:rsidP="00686B74">
      <w:pPr>
        <w:pStyle w:val="ListParagraph"/>
        <w:numPr>
          <w:ilvl w:val="2"/>
          <w:numId w:val="3"/>
        </w:numPr>
        <w:rPr>
          <w:rFonts w:eastAsiaTheme="minorEastAsia"/>
        </w:rPr>
      </w:pPr>
      <w:r w:rsidRPr="24C209F9">
        <w:rPr>
          <w:rFonts w:eastAsiaTheme="minorEastAsia"/>
        </w:rPr>
        <w:t xml:space="preserve">As per </w:t>
      </w:r>
      <w:r w:rsidR="00C83EB0" w:rsidRPr="24C209F9">
        <w:rPr>
          <w:rFonts w:eastAsiaTheme="minorEastAsia"/>
        </w:rPr>
        <w:t xml:space="preserve">Article </w:t>
      </w:r>
      <w:r w:rsidR="0082047D" w:rsidRPr="24C209F9">
        <w:rPr>
          <w:rFonts w:eastAsiaTheme="minorEastAsia"/>
        </w:rPr>
        <w:t xml:space="preserve">16 of CBA, </w:t>
      </w:r>
      <w:r w:rsidR="00354CE4" w:rsidRPr="24C209F9">
        <w:rPr>
          <w:rFonts w:eastAsiaTheme="minorEastAsia"/>
        </w:rPr>
        <w:t xml:space="preserve">by mutual agreement between the faculty member and the Office of the Provost or the </w:t>
      </w:r>
      <w:r w:rsidR="30E258D1" w:rsidRPr="24C209F9">
        <w:rPr>
          <w:rFonts w:eastAsiaTheme="minorEastAsia"/>
        </w:rPr>
        <w:t>d</w:t>
      </w:r>
      <w:r w:rsidR="00354CE4" w:rsidRPr="24C209F9">
        <w:rPr>
          <w:rFonts w:eastAsiaTheme="minorEastAsia"/>
        </w:rPr>
        <w:t xml:space="preserve">ean, </w:t>
      </w:r>
      <w:r w:rsidR="00C4685D" w:rsidRPr="24C209F9">
        <w:rPr>
          <w:rFonts w:eastAsiaTheme="minorEastAsia"/>
        </w:rPr>
        <w:t xml:space="preserve">the faculty member may have their base FTE temporarily reduced if the mutual decision is to not </w:t>
      </w:r>
      <w:r w:rsidR="005251CE" w:rsidRPr="24C209F9">
        <w:rPr>
          <w:rFonts w:eastAsiaTheme="minorEastAsia"/>
        </w:rPr>
        <w:t>take on an alternative assignment.</w:t>
      </w:r>
    </w:p>
    <w:p w14:paraId="2D12A3E5" w14:textId="77777777" w:rsidR="002D63EB" w:rsidRDefault="002D63EB" w:rsidP="24C209F9">
      <w:pPr>
        <w:pStyle w:val="ListParagraph"/>
        <w:rPr>
          <w:rFonts w:eastAsiaTheme="minorEastAsia"/>
        </w:rPr>
      </w:pPr>
    </w:p>
    <w:p w14:paraId="16A039CD" w14:textId="50C6EA67" w:rsidR="00FA423D" w:rsidRDefault="00C7544B" w:rsidP="00686B74">
      <w:pPr>
        <w:pStyle w:val="ListParagraph"/>
        <w:numPr>
          <w:ilvl w:val="1"/>
          <w:numId w:val="3"/>
        </w:numPr>
        <w:rPr>
          <w:rFonts w:eastAsiaTheme="minorEastAsia"/>
          <w:b/>
          <w:bCs/>
        </w:rPr>
      </w:pPr>
      <w:r w:rsidRPr="24C209F9">
        <w:rPr>
          <w:rFonts w:eastAsiaTheme="minorEastAsia"/>
          <w:b/>
          <w:bCs/>
        </w:rPr>
        <w:t>Overloads</w:t>
      </w:r>
    </w:p>
    <w:p w14:paraId="2B962A76" w14:textId="2C202207" w:rsidR="00C7544B" w:rsidRPr="00C7544B" w:rsidRDefault="00C7544B" w:rsidP="24C209F9">
      <w:pPr>
        <w:pStyle w:val="ListParagraph"/>
        <w:rPr>
          <w:rFonts w:eastAsiaTheme="minorEastAsia"/>
        </w:rPr>
      </w:pPr>
      <w:r w:rsidRPr="24C209F9">
        <w:rPr>
          <w:rFonts w:eastAsiaTheme="minorEastAsia"/>
        </w:rPr>
        <w:t>An overload assignment is (1) an assignment that is in addition to the faculty member’s regular assignment and FTE status; (2) a one time or limited assignment, made or approved by the Office of the Provost, that is in addition to or different from regular or usual assignments for the member’s classification and rank; or (3) assignments unrelated to the faculty member’s primary job responsibilities.</w:t>
      </w:r>
    </w:p>
    <w:p w14:paraId="3AE7A8B0" w14:textId="77777777" w:rsidR="00C7544B" w:rsidRPr="00C7544B" w:rsidRDefault="00C7544B" w:rsidP="24C209F9">
      <w:pPr>
        <w:pStyle w:val="ListParagraph"/>
        <w:rPr>
          <w:rFonts w:eastAsiaTheme="minorEastAsia"/>
        </w:rPr>
      </w:pPr>
    </w:p>
    <w:p w14:paraId="643F4E23" w14:textId="3BD6AC72" w:rsidR="00C7544B" w:rsidRPr="00C7544B" w:rsidRDefault="00C7544B" w:rsidP="24C209F9">
      <w:pPr>
        <w:pStyle w:val="ListParagraph"/>
        <w:rPr>
          <w:rFonts w:eastAsiaTheme="minorEastAsia"/>
        </w:rPr>
      </w:pPr>
      <w:r w:rsidRPr="24C209F9">
        <w:rPr>
          <w:rFonts w:eastAsiaTheme="minorEastAsia"/>
        </w:rPr>
        <w:t xml:space="preserve">Overload appointments, except those with alternative compensation models, will be assigned an FTE percentage commensurate with normal workload duties and compensated accordingly. </w:t>
      </w:r>
      <w:r w:rsidR="00685FCE" w:rsidRPr="24C209F9">
        <w:rPr>
          <w:rFonts w:eastAsiaTheme="minorEastAsia"/>
        </w:rPr>
        <w:t>F</w:t>
      </w:r>
      <w:r w:rsidRPr="24C209F9">
        <w:rPr>
          <w:rFonts w:eastAsiaTheme="minorEastAsia"/>
        </w:rPr>
        <w:t xml:space="preserve">aculty members may request that overload compensation take the form of course release when the duties are completed in the same academic year as the release. No </w:t>
      </w:r>
      <w:r w:rsidR="00685FCE" w:rsidRPr="24C209F9">
        <w:rPr>
          <w:rFonts w:eastAsiaTheme="minorEastAsia"/>
        </w:rPr>
        <w:t>f</w:t>
      </w:r>
      <w:r w:rsidRPr="24C209F9">
        <w:rPr>
          <w:rFonts w:eastAsiaTheme="minorEastAsia"/>
        </w:rPr>
        <w:t>aculty member may be disciplined or terminated for refusing an overload assignment.</w:t>
      </w:r>
    </w:p>
    <w:p w14:paraId="6BA58BA0" w14:textId="0E56131D" w:rsidR="00C7544B" w:rsidRPr="00C7544B" w:rsidDel="00B066D3" w:rsidRDefault="00C7544B" w:rsidP="24C209F9">
      <w:pPr>
        <w:pStyle w:val="ListParagraph"/>
        <w:rPr>
          <w:del w:id="184" w:author="Dianna Carrizales-Engelmann" w:date="2024-02-23T15:24:00Z"/>
          <w:rFonts w:eastAsiaTheme="minorEastAsia"/>
        </w:rPr>
      </w:pPr>
    </w:p>
    <w:p w14:paraId="0941B9F6" w14:textId="49D34C17" w:rsidR="00C7544B" w:rsidDel="00B066D3" w:rsidRDefault="00C7544B" w:rsidP="24C209F9">
      <w:pPr>
        <w:pStyle w:val="ListParagraph"/>
        <w:rPr>
          <w:del w:id="185" w:author="Dianna Carrizales-Engelmann" w:date="2024-02-23T15:24:00Z"/>
          <w:rFonts w:eastAsiaTheme="minorEastAsia"/>
        </w:rPr>
      </w:pPr>
      <w:commentRangeStart w:id="186"/>
      <w:del w:id="187" w:author="Dianna Carrizales-Engelmann" w:date="2024-02-23T15:24:00Z">
        <w:r w:rsidRPr="24C209F9" w:rsidDel="00B066D3">
          <w:rPr>
            <w:rFonts w:eastAsiaTheme="minorEastAsia"/>
          </w:rPr>
          <w:delText>Appointments for which compensation is paid, in whole or in part, with federal funds may be ineligible for overload appointment or compensation.</w:delText>
        </w:r>
      </w:del>
      <w:commentRangeEnd w:id="186"/>
      <w:r w:rsidR="002C014B">
        <w:rPr>
          <w:rStyle w:val="CommentReference"/>
        </w:rPr>
        <w:commentReference w:id="186"/>
      </w:r>
    </w:p>
    <w:p w14:paraId="70EF465E" w14:textId="266B82B4" w:rsidR="00AC1817" w:rsidRDefault="00AC1817" w:rsidP="24C209F9">
      <w:pPr>
        <w:pStyle w:val="ListParagraph"/>
        <w:rPr>
          <w:rFonts w:eastAsiaTheme="minorEastAsia"/>
        </w:rPr>
      </w:pPr>
    </w:p>
    <w:p w14:paraId="4581C2F1" w14:textId="1E60B0FD" w:rsidR="00AC1817" w:rsidRDefault="00AC1817" w:rsidP="00686B74">
      <w:pPr>
        <w:pStyle w:val="ListParagraph"/>
        <w:numPr>
          <w:ilvl w:val="1"/>
          <w:numId w:val="3"/>
        </w:numPr>
        <w:rPr>
          <w:rFonts w:eastAsiaTheme="minorEastAsia"/>
          <w:b/>
          <w:bCs/>
        </w:rPr>
      </w:pPr>
      <w:r w:rsidRPr="24C209F9">
        <w:rPr>
          <w:rFonts w:eastAsiaTheme="minorEastAsia"/>
          <w:b/>
          <w:bCs/>
        </w:rPr>
        <w:t>General Teaching, Advising and Student Contact Expectations</w:t>
      </w:r>
    </w:p>
    <w:p w14:paraId="6EA7B2E2" w14:textId="0E619807" w:rsidR="24C209F9" w:rsidRDefault="24C209F9" w:rsidP="24C209F9">
      <w:pPr>
        <w:rPr>
          <w:rFonts w:eastAsiaTheme="minorEastAsia"/>
          <w:b/>
          <w:bCs/>
        </w:rPr>
      </w:pPr>
    </w:p>
    <w:p w14:paraId="71F0258F" w14:textId="77777777" w:rsidR="00AC1817" w:rsidRDefault="00AC1817" w:rsidP="00686B74">
      <w:pPr>
        <w:pStyle w:val="ListParagraph"/>
        <w:numPr>
          <w:ilvl w:val="3"/>
          <w:numId w:val="3"/>
        </w:numPr>
        <w:rPr>
          <w:rFonts w:eastAsiaTheme="minorEastAsia"/>
          <w:b/>
          <w:bCs/>
        </w:rPr>
      </w:pPr>
      <w:r w:rsidRPr="24C209F9">
        <w:rPr>
          <w:rFonts w:eastAsiaTheme="minorEastAsia"/>
          <w:b/>
          <w:bCs/>
        </w:rPr>
        <w:t>Advising and Student Contact</w:t>
      </w:r>
    </w:p>
    <w:p w14:paraId="410BB9A7" w14:textId="1AC0CC24" w:rsidR="24C209F9" w:rsidRDefault="24C209F9" w:rsidP="24C209F9">
      <w:pPr>
        <w:rPr>
          <w:rFonts w:eastAsiaTheme="minorEastAsia"/>
          <w:b/>
          <w:bCs/>
        </w:rPr>
      </w:pPr>
    </w:p>
    <w:p w14:paraId="24DDC707" w14:textId="77777777" w:rsidR="00AC1817" w:rsidRDefault="00AC1817" w:rsidP="00686B74">
      <w:pPr>
        <w:pStyle w:val="ListParagraph"/>
        <w:numPr>
          <w:ilvl w:val="4"/>
          <w:numId w:val="3"/>
        </w:numPr>
        <w:rPr>
          <w:rFonts w:eastAsiaTheme="minorEastAsia"/>
          <w:b/>
          <w:bCs/>
        </w:rPr>
      </w:pPr>
      <w:r w:rsidRPr="24C209F9">
        <w:rPr>
          <w:rFonts w:eastAsiaTheme="minorEastAsia"/>
          <w:b/>
          <w:bCs/>
        </w:rPr>
        <w:t>General Advising Expectations</w:t>
      </w:r>
    </w:p>
    <w:p w14:paraId="6B29168E" w14:textId="07F7EF93" w:rsidR="00AC1817" w:rsidRDefault="00AC1817" w:rsidP="24C209F9">
      <w:pPr>
        <w:pStyle w:val="ListParagraph"/>
        <w:ind w:left="1944"/>
        <w:rPr>
          <w:rFonts w:eastAsiaTheme="minorEastAsia"/>
        </w:rPr>
      </w:pPr>
      <w:commentRangeStart w:id="188"/>
      <w:r w:rsidRPr="24C209F9">
        <w:rPr>
          <w:rFonts w:eastAsiaTheme="minorEastAsia"/>
        </w:rPr>
        <w:t>All</w:t>
      </w:r>
      <w:ins w:id="189" w:author="Dianna Carrizales-Engelmann" w:date="2024-02-23T15:47:00Z">
        <w:r w:rsidR="00B53158">
          <w:rPr>
            <w:rFonts w:eastAsiaTheme="minorEastAsia"/>
          </w:rPr>
          <w:t xml:space="preserve"> </w:t>
        </w:r>
      </w:ins>
      <w:del w:id="190" w:author="Dianna Carrizales-Engelmann" w:date="2024-02-23T15:53:00Z">
        <w:r w:rsidRPr="24C209F9" w:rsidDel="00E11717">
          <w:rPr>
            <w:rFonts w:eastAsiaTheme="minorEastAsia"/>
          </w:rPr>
          <w:delText xml:space="preserve"> instructional </w:delText>
        </w:r>
      </w:del>
      <w:r w:rsidRPr="24C209F9">
        <w:rPr>
          <w:rFonts w:eastAsiaTheme="minorEastAsia"/>
        </w:rPr>
        <w:t xml:space="preserve">faculty </w:t>
      </w:r>
      <w:commentRangeEnd w:id="188"/>
      <w:r w:rsidR="00C04EEE">
        <w:rPr>
          <w:rStyle w:val="CommentReference"/>
        </w:rPr>
        <w:commentReference w:id="188"/>
      </w:r>
      <w:ins w:id="191" w:author="Dianna Carrizales-Engelmann" w:date="2024-02-23T15:53:00Z">
        <w:r w:rsidR="00E11717">
          <w:rPr>
            <w:rFonts w:eastAsiaTheme="minorEastAsia"/>
          </w:rPr>
          <w:t>who</w:t>
        </w:r>
      </w:ins>
      <w:ins w:id="192" w:author="Dianna Carrizales-Engelmann" w:date="2024-02-25T14:39:00Z">
        <w:r w:rsidR="004A3519">
          <w:rPr>
            <w:rFonts w:eastAsiaTheme="minorEastAsia"/>
          </w:rPr>
          <w:t xml:space="preserve"> are</w:t>
        </w:r>
      </w:ins>
      <w:ins w:id="193" w:author="Dianna Carrizales-Engelmann" w:date="2024-02-23T15:53:00Z">
        <w:r w:rsidR="00E11717">
          <w:rPr>
            <w:rFonts w:eastAsiaTheme="minorEastAsia"/>
          </w:rPr>
          <w:t xml:space="preserve"> </w:t>
        </w:r>
      </w:ins>
      <w:ins w:id="194" w:author="Dianna Carrizales-Engelmann" w:date="2024-02-25T14:40:00Z">
        <w:r w:rsidR="00A06740">
          <w:rPr>
            <w:rFonts w:eastAsiaTheme="minorEastAsia"/>
          </w:rPr>
          <w:t>given</w:t>
        </w:r>
      </w:ins>
      <w:ins w:id="195" w:author="Dianna Carrizales-Engelmann" w:date="2024-02-23T15:53:00Z">
        <w:r w:rsidR="00E11717">
          <w:rPr>
            <w:rFonts w:eastAsiaTheme="minorEastAsia"/>
          </w:rPr>
          <w:t xml:space="preserve"> instructional </w:t>
        </w:r>
      </w:ins>
      <w:ins w:id="196" w:author="Dianna Carrizales-Engelmann" w:date="2024-02-25T14:34:00Z">
        <w:r w:rsidR="002C014B">
          <w:rPr>
            <w:rFonts w:eastAsiaTheme="minorEastAsia"/>
          </w:rPr>
          <w:t>assignments</w:t>
        </w:r>
      </w:ins>
      <w:ins w:id="197" w:author="Dianna Carrizales-Engelmann" w:date="2024-02-23T15:53:00Z">
        <w:r w:rsidR="00E11717">
          <w:rPr>
            <w:rFonts w:eastAsiaTheme="minorEastAsia"/>
          </w:rPr>
          <w:t xml:space="preserve"> in the COE </w:t>
        </w:r>
      </w:ins>
      <w:r w:rsidRPr="24C209F9">
        <w:rPr>
          <w:rFonts w:eastAsiaTheme="minorEastAsia"/>
        </w:rPr>
        <w:t xml:space="preserve">are expected to advise and mentor students who take their courses insofar as this is considered a normal part of teaching courses. Faculty may also be called upon to provide academic advising for students they have not taught in courses but who are enrolled in programs for which they serve as faculty. Faculty </w:t>
      </w:r>
      <w:bookmarkStart w:id="198" w:name="_Hlk159596207"/>
      <w:ins w:id="199" w:author="Dianna Carrizales-Engelmann" w:date="2024-02-23T15:55:00Z">
        <w:r w:rsidR="00E11717">
          <w:rPr>
            <w:rFonts w:eastAsiaTheme="minorEastAsia"/>
          </w:rPr>
          <w:t xml:space="preserve">who </w:t>
        </w:r>
      </w:ins>
      <w:ins w:id="200" w:author="Dianna Carrizales-Engelmann" w:date="2024-02-25T14:39:00Z">
        <w:r w:rsidR="004A3519">
          <w:rPr>
            <w:rFonts w:eastAsiaTheme="minorEastAsia"/>
          </w:rPr>
          <w:t xml:space="preserve">are </w:t>
        </w:r>
      </w:ins>
      <w:ins w:id="201" w:author="Dianna Carrizales-Engelmann" w:date="2024-02-25T14:40:00Z">
        <w:r w:rsidR="00A06740">
          <w:rPr>
            <w:rFonts w:eastAsiaTheme="minorEastAsia"/>
          </w:rPr>
          <w:t>given</w:t>
        </w:r>
      </w:ins>
      <w:ins w:id="202" w:author="Dianna Carrizales-Engelmann" w:date="2024-02-25T14:34:00Z">
        <w:r w:rsidR="002C014B">
          <w:rPr>
            <w:rFonts w:eastAsiaTheme="minorEastAsia"/>
          </w:rPr>
          <w:t xml:space="preserve"> instructional assignments</w:t>
        </w:r>
      </w:ins>
      <w:ins w:id="203" w:author="Dianna Carrizales-Engelmann" w:date="2024-02-23T15:55:00Z">
        <w:r w:rsidR="00E11717">
          <w:rPr>
            <w:rFonts w:eastAsiaTheme="minorEastAsia"/>
          </w:rPr>
          <w:t xml:space="preserve"> in the COE</w:t>
        </w:r>
        <w:bookmarkEnd w:id="198"/>
        <w:r w:rsidR="00E11717">
          <w:rPr>
            <w:rFonts w:eastAsiaTheme="minorEastAsia"/>
          </w:rPr>
          <w:t xml:space="preserve"> </w:t>
        </w:r>
      </w:ins>
      <w:r w:rsidRPr="24C209F9">
        <w:rPr>
          <w:rFonts w:eastAsiaTheme="minorEastAsia"/>
        </w:rPr>
        <w:t>should be willing to write recommendation letters and serve as references for students with whom they have interacted in courses or other contexts.</w:t>
      </w:r>
    </w:p>
    <w:p w14:paraId="22533C93" w14:textId="77777777" w:rsidR="00AC1817" w:rsidRDefault="00AC1817" w:rsidP="24C209F9">
      <w:pPr>
        <w:pStyle w:val="ListParagraph"/>
        <w:ind w:left="1944"/>
        <w:rPr>
          <w:rFonts w:eastAsiaTheme="minorEastAsia"/>
        </w:rPr>
      </w:pPr>
    </w:p>
    <w:p w14:paraId="6E4797F6" w14:textId="77777777" w:rsidR="00AC1817" w:rsidRDefault="00AC1817" w:rsidP="00686B74">
      <w:pPr>
        <w:pStyle w:val="ListParagraph"/>
        <w:numPr>
          <w:ilvl w:val="4"/>
          <w:numId w:val="3"/>
        </w:numPr>
        <w:rPr>
          <w:rFonts w:eastAsiaTheme="minorEastAsia"/>
          <w:b/>
          <w:bCs/>
        </w:rPr>
      </w:pPr>
      <w:r w:rsidRPr="24C209F9">
        <w:rPr>
          <w:rFonts w:eastAsiaTheme="minorEastAsia"/>
          <w:b/>
          <w:bCs/>
        </w:rPr>
        <w:t>Office Hours and Student Contact</w:t>
      </w:r>
    </w:p>
    <w:p w14:paraId="294A4F10" w14:textId="13908D0F" w:rsidR="00AC1817" w:rsidRPr="00860BF4" w:rsidRDefault="29537B92" w:rsidP="24C209F9">
      <w:pPr>
        <w:widowControl w:val="0"/>
        <w:tabs>
          <w:tab w:val="left" w:pos="1799"/>
        </w:tabs>
        <w:ind w:left="1980"/>
        <w:rPr>
          <w:rFonts w:eastAsiaTheme="minorEastAsia"/>
          <w:color w:val="000000" w:themeColor="text1"/>
        </w:rPr>
      </w:pPr>
      <w:r w:rsidRPr="24C209F9">
        <w:rPr>
          <w:rFonts w:eastAsiaTheme="minorEastAsia"/>
          <w:color w:val="000000" w:themeColor="text1"/>
        </w:rPr>
        <w:t xml:space="preserve">All </w:t>
      </w:r>
      <w:del w:id="204" w:author="Dianna Carrizales-Engelmann" w:date="2024-02-23T15:55:00Z">
        <w:r w:rsidRPr="24C209F9" w:rsidDel="00E11717">
          <w:rPr>
            <w:rFonts w:eastAsiaTheme="minorEastAsia"/>
            <w:color w:val="000000" w:themeColor="text1"/>
          </w:rPr>
          <w:delText xml:space="preserve">Instructional </w:delText>
        </w:r>
      </w:del>
      <w:r w:rsidRPr="24C209F9">
        <w:rPr>
          <w:rFonts w:eastAsiaTheme="minorEastAsia"/>
          <w:color w:val="000000" w:themeColor="text1"/>
        </w:rPr>
        <w:t xml:space="preserve">faculty </w:t>
      </w:r>
      <w:ins w:id="205" w:author="Dianna Carrizales-Engelmann" w:date="2024-02-23T15:55:00Z">
        <w:r w:rsidR="00E11717">
          <w:rPr>
            <w:rFonts w:eastAsiaTheme="minorEastAsia"/>
          </w:rPr>
          <w:t xml:space="preserve">who are </w:t>
        </w:r>
      </w:ins>
      <w:ins w:id="206" w:author="Dianna Carrizales-Engelmann" w:date="2024-02-25T14:40:00Z">
        <w:r w:rsidR="00A06740">
          <w:rPr>
            <w:rFonts w:eastAsiaTheme="minorEastAsia"/>
          </w:rPr>
          <w:t>given instructional assignments</w:t>
        </w:r>
      </w:ins>
      <w:ins w:id="207" w:author="Dianna Carrizales-Engelmann" w:date="2024-02-23T15:55:00Z">
        <w:r w:rsidR="00E11717">
          <w:rPr>
            <w:rFonts w:eastAsiaTheme="minorEastAsia"/>
          </w:rPr>
          <w:t xml:space="preserve"> in the COE</w:t>
        </w:r>
        <w:r w:rsidR="00E11717" w:rsidRPr="24C209F9">
          <w:rPr>
            <w:rFonts w:eastAsiaTheme="minorEastAsia"/>
            <w:color w:val="000000" w:themeColor="text1"/>
          </w:rPr>
          <w:t xml:space="preserve"> </w:t>
        </w:r>
      </w:ins>
      <w:r w:rsidRPr="24C209F9">
        <w:rPr>
          <w:rFonts w:eastAsiaTheme="minorEastAsia"/>
          <w:color w:val="000000" w:themeColor="text1"/>
        </w:rPr>
        <w:t xml:space="preserve">are expected to make themselves available to students through office hours and/or appointments during the terms in which they teach. They should also make themselves reasonably available to students via email </w:t>
      </w:r>
      <w:r w:rsidRPr="24C209F9">
        <w:rPr>
          <w:rFonts w:eastAsiaTheme="minorEastAsia"/>
          <w:color w:val="000000" w:themeColor="text1"/>
        </w:rPr>
        <w:lastRenderedPageBreak/>
        <w:t>and/or other appropriate online media throughout the academic year.</w:t>
      </w:r>
    </w:p>
    <w:p w14:paraId="0662D3F8" w14:textId="78F2C4EB" w:rsidR="00AC1817" w:rsidRPr="00860BF4" w:rsidRDefault="00AC1817" w:rsidP="24C209F9">
      <w:pPr>
        <w:pStyle w:val="ListParagraph"/>
        <w:ind w:left="1944"/>
        <w:rPr>
          <w:rFonts w:eastAsiaTheme="minorEastAsia"/>
          <w:b/>
          <w:bCs/>
        </w:rPr>
      </w:pPr>
    </w:p>
    <w:p w14:paraId="186A9774" w14:textId="0269B458" w:rsidR="00AC1817" w:rsidRDefault="001B38DE" w:rsidP="00686B74">
      <w:pPr>
        <w:pStyle w:val="ListParagraph"/>
        <w:numPr>
          <w:ilvl w:val="3"/>
          <w:numId w:val="3"/>
        </w:numPr>
        <w:rPr>
          <w:rFonts w:eastAsiaTheme="minorEastAsia"/>
          <w:b/>
          <w:bCs/>
        </w:rPr>
      </w:pPr>
      <w:r w:rsidRPr="24C209F9">
        <w:rPr>
          <w:rFonts w:eastAsiaTheme="minorEastAsia"/>
          <w:b/>
          <w:bCs/>
        </w:rPr>
        <w:t>General Expectations in Teaching</w:t>
      </w:r>
      <w:r w:rsidR="009441D6" w:rsidRPr="24C209F9">
        <w:rPr>
          <w:rFonts w:eastAsiaTheme="minorEastAsia"/>
          <w:b/>
          <w:bCs/>
        </w:rPr>
        <w:t xml:space="preserve"> (These sections reflect University Policy</w:t>
      </w:r>
      <w:r w:rsidR="00B66A5C" w:rsidRPr="24C209F9">
        <w:rPr>
          <w:rFonts w:eastAsiaTheme="minorEastAsia"/>
          <w:b/>
          <w:bCs/>
        </w:rPr>
        <w:t>)</w:t>
      </w:r>
    </w:p>
    <w:p w14:paraId="77F8926B" w14:textId="31C07D69" w:rsidR="24C209F9" w:rsidRDefault="24C209F9" w:rsidP="24C209F9">
      <w:pPr>
        <w:rPr>
          <w:rFonts w:eastAsiaTheme="minorEastAsia"/>
          <w:b/>
          <w:bCs/>
        </w:rPr>
      </w:pPr>
    </w:p>
    <w:p w14:paraId="4C41061F" w14:textId="77777777" w:rsidR="00AC1817" w:rsidRDefault="00AC1817" w:rsidP="00686B74">
      <w:pPr>
        <w:pStyle w:val="ListParagraph"/>
        <w:numPr>
          <w:ilvl w:val="4"/>
          <w:numId w:val="3"/>
        </w:numPr>
        <w:rPr>
          <w:rFonts w:eastAsiaTheme="minorEastAsia"/>
          <w:b/>
          <w:bCs/>
        </w:rPr>
      </w:pPr>
      <w:r w:rsidRPr="24C209F9">
        <w:rPr>
          <w:rFonts w:eastAsiaTheme="minorEastAsia"/>
          <w:b/>
          <w:bCs/>
        </w:rPr>
        <w:t>Course Content and Pedagogy</w:t>
      </w:r>
    </w:p>
    <w:p w14:paraId="7594A9F3" w14:textId="754145B6" w:rsidR="00AC1817" w:rsidRDefault="00AC1817" w:rsidP="24C209F9">
      <w:pPr>
        <w:pStyle w:val="ListParagraph"/>
        <w:ind w:left="1944"/>
        <w:rPr>
          <w:rFonts w:eastAsiaTheme="minorEastAsia"/>
        </w:rPr>
      </w:pPr>
      <w:r w:rsidRPr="24C209F9">
        <w:rPr>
          <w:rFonts w:eastAsiaTheme="minorEastAsia"/>
        </w:rPr>
        <w:t xml:space="preserve">When courses are approved by the University Committee on Courses through the shared governance process, the parameters of the course apply to any faculty member that teaches that course. For any assigned course, faculty are expected to cover the course as approved, including the content described in the course description, any special pedagogies approved at the university level, and the approved learning goals. Faculty are of course free to cover additional </w:t>
      </w:r>
      <w:r w:rsidR="00A96C3F" w:rsidRPr="24C209F9">
        <w:rPr>
          <w:rFonts w:eastAsiaTheme="minorEastAsia"/>
        </w:rPr>
        <w:t xml:space="preserve">relevant </w:t>
      </w:r>
      <w:r w:rsidRPr="24C209F9">
        <w:rPr>
          <w:rFonts w:eastAsiaTheme="minorEastAsia"/>
        </w:rPr>
        <w:t>content as time allows and employ other pedagogies. In addition, faculty can modify the parameters of the course through the shared governance process.</w:t>
      </w:r>
    </w:p>
    <w:p w14:paraId="6348D58C" w14:textId="77777777" w:rsidR="00AC1817" w:rsidRPr="00C83B84" w:rsidRDefault="00AC1817" w:rsidP="24C209F9">
      <w:pPr>
        <w:pStyle w:val="ListParagraph"/>
        <w:ind w:left="1944"/>
        <w:rPr>
          <w:rFonts w:eastAsiaTheme="minorEastAsia"/>
        </w:rPr>
      </w:pPr>
    </w:p>
    <w:p w14:paraId="7C3548E0" w14:textId="77777777" w:rsidR="00AC1817" w:rsidRDefault="00AC1817" w:rsidP="00686B74">
      <w:pPr>
        <w:pStyle w:val="ListParagraph"/>
        <w:numPr>
          <w:ilvl w:val="4"/>
          <w:numId w:val="3"/>
        </w:numPr>
        <w:rPr>
          <w:rFonts w:eastAsiaTheme="minorEastAsia"/>
          <w:b/>
          <w:bCs/>
        </w:rPr>
      </w:pPr>
      <w:r w:rsidRPr="24C209F9">
        <w:rPr>
          <w:rFonts w:eastAsiaTheme="minorEastAsia"/>
          <w:b/>
          <w:bCs/>
        </w:rPr>
        <w:t>Course Revisions</w:t>
      </w:r>
    </w:p>
    <w:p w14:paraId="2339C498" w14:textId="77777777" w:rsidR="00AC1817" w:rsidRDefault="00AC1817" w:rsidP="24C209F9">
      <w:pPr>
        <w:pStyle w:val="ListParagraph"/>
        <w:ind w:left="1944"/>
        <w:rPr>
          <w:rFonts w:eastAsiaTheme="minorEastAsia"/>
        </w:rPr>
      </w:pPr>
      <w:r w:rsidRPr="24C209F9">
        <w:rPr>
          <w:rFonts w:eastAsiaTheme="minorEastAsia"/>
        </w:rPr>
        <w:t>Faculty are expected to revise their courses as needed to incorporate advances in academic content and pedagogy, and to ensure their courses continue to promote the learning outcomes of the departments and programs of which they are a part.</w:t>
      </w:r>
    </w:p>
    <w:p w14:paraId="7A37C193" w14:textId="77777777" w:rsidR="00AC1817" w:rsidRDefault="00AC1817" w:rsidP="24C209F9">
      <w:pPr>
        <w:pStyle w:val="ListParagraph"/>
        <w:ind w:left="1944"/>
        <w:rPr>
          <w:rFonts w:eastAsiaTheme="minorEastAsia"/>
        </w:rPr>
      </w:pPr>
    </w:p>
    <w:p w14:paraId="480A13BF" w14:textId="77777777" w:rsidR="00AC1817" w:rsidRDefault="00AC1817" w:rsidP="00686B74">
      <w:pPr>
        <w:pStyle w:val="ListParagraph"/>
        <w:numPr>
          <w:ilvl w:val="4"/>
          <w:numId w:val="3"/>
        </w:numPr>
        <w:rPr>
          <w:rFonts w:eastAsiaTheme="minorEastAsia"/>
          <w:b/>
          <w:bCs/>
        </w:rPr>
      </w:pPr>
      <w:r w:rsidRPr="24C209F9">
        <w:rPr>
          <w:rFonts w:eastAsiaTheme="minorEastAsia"/>
          <w:b/>
          <w:bCs/>
        </w:rPr>
        <w:t>Syllabi</w:t>
      </w:r>
    </w:p>
    <w:p w14:paraId="45A45D3B" w14:textId="5DF97114" w:rsidR="00AC1817" w:rsidRDefault="00AC1817" w:rsidP="24C209F9">
      <w:pPr>
        <w:pStyle w:val="ListParagraph"/>
        <w:ind w:left="1944"/>
        <w:rPr>
          <w:rFonts w:eastAsiaTheme="minorEastAsia"/>
        </w:rPr>
      </w:pPr>
      <w:bookmarkStart w:id="208" w:name="_Int_R1ftt7U5"/>
      <w:r w:rsidRPr="65AA4607">
        <w:rPr>
          <w:rFonts w:eastAsiaTheme="minorEastAsia"/>
        </w:rPr>
        <w:t>Faculty</w:t>
      </w:r>
      <w:bookmarkEnd w:id="208"/>
      <w:r w:rsidRPr="65AA4607">
        <w:rPr>
          <w:rFonts w:eastAsiaTheme="minorEastAsia"/>
        </w:rPr>
        <w:t xml:space="preserve"> will adhere to the </w:t>
      </w:r>
      <w:hyperlink r:id="rId15">
        <w:r w:rsidRPr="65AA4607">
          <w:rPr>
            <w:rStyle w:val="Hyperlink"/>
            <w:rFonts w:eastAsiaTheme="minorEastAsia"/>
          </w:rPr>
          <w:t xml:space="preserve">university </w:t>
        </w:r>
        <w:r w:rsidR="0B9CE87D" w:rsidRPr="65AA4607">
          <w:rPr>
            <w:rStyle w:val="Hyperlink"/>
            <w:rFonts w:eastAsiaTheme="minorEastAsia"/>
          </w:rPr>
          <w:t>S</w:t>
        </w:r>
        <w:r w:rsidRPr="65AA4607">
          <w:rPr>
            <w:rStyle w:val="Hyperlink"/>
            <w:rFonts w:eastAsiaTheme="minorEastAsia"/>
          </w:rPr>
          <w:t xml:space="preserve">yllabus </w:t>
        </w:r>
        <w:r w:rsidR="502431F0" w:rsidRPr="65AA4607">
          <w:rPr>
            <w:rStyle w:val="Hyperlink"/>
            <w:rFonts w:eastAsiaTheme="minorEastAsia"/>
          </w:rPr>
          <w:t>p</w:t>
        </w:r>
        <w:r w:rsidRPr="65AA4607">
          <w:rPr>
            <w:rStyle w:val="Hyperlink"/>
            <w:rFonts w:eastAsiaTheme="minorEastAsia"/>
          </w:rPr>
          <w:t>olicy</w:t>
        </w:r>
      </w:hyperlink>
      <w:r w:rsidRPr="65AA4607">
        <w:rPr>
          <w:rFonts w:eastAsiaTheme="minorEastAsia"/>
        </w:rPr>
        <w:t>, which describes when a syllabus is required, how and when it is to be distributed to students in a course, and the required elements of the syllabus.</w:t>
      </w:r>
      <w:r w:rsidR="4B62DA1F" w:rsidRPr="65AA4607">
        <w:rPr>
          <w:rFonts w:eastAsiaTheme="minorEastAsia"/>
        </w:rPr>
        <w:t xml:space="preserve"> Effective with this policy, all syllabi </w:t>
      </w:r>
      <w:r w:rsidR="61E52378" w:rsidRPr="65AA4607">
        <w:rPr>
          <w:rFonts w:eastAsiaTheme="minorEastAsia"/>
        </w:rPr>
        <w:t>will</w:t>
      </w:r>
      <w:r w:rsidR="79830E8B" w:rsidRPr="65AA4607">
        <w:rPr>
          <w:rFonts w:eastAsiaTheme="minorEastAsia"/>
        </w:rPr>
        <w:t xml:space="preserve"> be centrally maintained</w:t>
      </w:r>
      <w:r w:rsidR="6D21DB1B" w:rsidRPr="65AA4607">
        <w:rPr>
          <w:rFonts w:eastAsiaTheme="minorEastAsia"/>
        </w:rPr>
        <w:t xml:space="preserve"> and available for college and university accreditation activities. </w:t>
      </w:r>
    </w:p>
    <w:p w14:paraId="61CDEED4" w14:textId="449D7B70" w:rsidR="001B38DE" w:rsidRDefault="001B38DE" w:rsidP="24C209F9">
      <w:pPr>
        <w:pStyle w:val="ListParagraph"/>
        <w:ind w:left="1944"/>
        <w:rPr>
          <w:rFonts w:eastAsiaTheme="minorEastAsia"/>
        </w:rPr>
      </w:pPr>
    </w:p>
    <w:p w14:paraId="4AD24161" w14:textId="63666144" w:rsidR="00BD73AC" w:rsidRDefault="009B3842" w:rsidP="00686B74">
      <w:pPr>
        <w:pStyle w:val="ListParagraph"/>
        <w:numPr>
          <w:ilvl w:val="4"/>
          <w:numId w:val="3"/>
        </w:numPr>
        <w:rPr>
          <w:rFonts w:eastAsiaTheme="minorEastAsia"/>
          <w:b/>
          <w:bCs/>
        </w:rPr>
      </w:pPr>
      <w:r w:rsidRPr="24C209F9">
        <w:rPr>
          <w:rFonts w:eastAsiaTheme="minorEastAsia"/>
          <w:b/>
          <w:bCs/>
        </w:rPr>
        <w:t xml:space="preserve">Student </w:t>
      </w:r>
      <w:r w:rsidR="00BD73AC" w:rsidRPr="24C209F9">
        <w:rPr>
          <w:rFonts w:eastAsiaTheme="minorEastAsia"/>
          <w:b/>
          <w:bCs/>
        </w:rPr>
        <w:t>Attendance and Engagement</w:t>
      </w:r>
    </w:p>
    <w:p w14:paraId="7C685DCA" w14:textId="3A09B53D" w:rsidR="00BD73AC" w:rsidRPr="00BD73AC" w:rsidRDefault="00BD73AC" w:rsidP="24C209F9">
      <w:pPr>
        <w:pStyle w:val="ListParagraph"/>
        <w:ind w:left="1944"/>
        <w:rPr>
          <w:rFonts w:eastAsiaTheme="minorEastAsia"/>
        </w:rPr>
      </w:pPr>
      <w:r w:rsidRPr="24C209F9">
        <w:rPr>
          <w:rFonts w:eastAsiaTheme="minorEastAsia"/>
        </w:rPr>
        <w:t>Faculty will adhere to the</w:t>
      </w:r>
      <w:r w:rsidR="00CF6300" w:rsidRPr="24C209F9">
        <w:rPr>
          <w:rFonts w:eastAsiaTheme="minorEastAsia"/>
        </w:rPr>
        <w:t xml:space="preserve"> </w:t>
      </w:r>
      <w:hyperlink r:id="rId16">
        <w:r w:rsidR="00AB292F" w:rsidRPr="24C209F9">
          <w:rPr>
            <w:rStyle w:val="Hyperlink"/>
            <w:rFonts w:eastAsiaTheme="minorEastAsia"/>
          </w:rPr>
          <w:t>Course Attendance and Engagement policy</w:t>
        </w:r>
      </w:hyperlink>
      <w:r w:rsidR="00CF6300" w:rsidRPr="24C209F9">
        <w:rPr>
          <w:rFonts w:eastAsiaTheme="minorEastAsia"/>
        </w:rPr>
        <w:t xml:space="preserve"> passed by the University Senate.</w:t>
      </w:r>
    </w:p>
    <w:p w14:paraId="2171E4A0" w14:textId="77777777" w:rsidR="00AC1817" w:rsidRDefault="00AC1817" w:rsidP="24C209F9">
      <w:pPr>
        <w:pStyle w:val="ListParagraph"/>
        <w:ind w:left="1944"/>
        <w:rPr>
          <w:rFonts w:eastAsiaTheme="minorEastAsia"/>
        </w:rPr>
      </w:pPr>
    </w:p>
    <w:p w14:paraId="5022F051" w14:textId="77777777" w:rsidR="00AC1817" w:rsidRDefault="00AC1817" w:rsidP="00686B74">
      <w:pPr>
        <w:pStyle w:val="ListParagraph"/>
        <w:numPr>
          <w:ilvl w:val="4"/>
          <w:numId w:val="3"/>
        </w:numPr>
        <w:rPr>
          <w:rFonts w:eastAsiaTheme="minorEastAsia"/>
          <w:b/>
          <w:bCs/>
        </w:rPr>
      </w:pPr>
      <w:r w:rsidRPr="24C209F9">
        <w:rPr>
          <w:rFonts w:eastAsiaTheme="minorEastAsia"/>
          <w:b/>
          <w:bCs/>
        </w:rPr>
        <w:t>Use of Learning Management System (Canvas)</w:t>
      </w:r>
    </w:p>
    <w:p w14:paraId="666E892B" w14:textId="7DEC8AC5" w:rsidR="00173DD9" w:rsidRPr="00AC1817" w:rsidRDefault="00AC1817" w:rsidP="24C209F9">
      <w:pPr>
        <w:pStyle w:val="ListParagraph"/>
        <w:ind w:left="1944"/>
        <w:rPr>
          <w:rFonts w:eastAsiaTheme="minorEastAsia"/>
        </w:rPr>
      </w:pPr>
      <w:r w:rsidRPr="24C209F9">
        <w:rPr>
          <w:rFonts w:eastAsiaTheme="minorEastAsia"/>
        </w:rPr>
        <w:t xml:space="preserve">Faculty will adhere to the </w:t>
      </w:r>
      <w:hyperlink r:id="rId17">
        <w:r w:rsidRPr="24C209F9">
          <w:rPr>
            <w:rStyle w:val="Hyperlink"/>
            <w:rFonts w:eastAsiaTheme="minorEastAsia"/>
          </w:rPr>
          <w:t>university Canvas policy</w:t>
        </w:r>
      </w:hyperlink>
      <w:r w:rsidRPr="24C209F9">
        <w:rPr>
          <w:rFonts w:eastAsiaTheme="minorEastAsia"/>
        </w:rPr>
        <w:t xml:space="preserve"> which describes when Canvas is required for courses and the minimum requirements for using Canvas.</w:t>
      </w:r>
    </w:p>
    <w:p w14:paraId="50BE68E4" w14:textId="6BCF7BB8" w:rsidR="00C37764" w:rsidRPr="00C37764" w:rsidRDefault="00C37764" w:rsidP="24C209F9">
      <w:pPr>
        <w:pStyle w:val="ListParagraph"/>
        <w:rPr>
          <w:rFonts w:eastAsiaTheme="minorEastAsia"/>
        </w:rPr>
      </w:pPr>
      <w:r w:rsidRPr="24C209F9">
        <w:rPr>
          <w:rFonts w:eastAsiaTheme="minorEastAsia"/>
        </w:rPr>
        <w:t xml:space="preserve"> </w:t>
      </w:r>
    </w:p>
    <w:p w14:paraId="2E09DB1A" w14:textId="5DDF28AB" w:rsidR="00C37764" w:rsidRDefault="00197659" w:rsidP="00686B74">
      <w:pPr>
        <w:pStyle w:val="ListParagraph"/>
        <w:numPr>
          <w:ilvl w:val="0"/>
          <w:numId w:val="3"/>
        </w:numPr>
        <w:shd w:val="clear" w:color="auto" w:fill="D9D9D9" w:themeFill="background1" w:themeFillShade="D9"/>
        <w:rPr>
          <w:rFonts w:eastAsiaTheme="minorEastAsia"/>
          <w:b/>
          <w:bCs/>
        </w:rPr>
      </w:pPr>
      <w:r w:rsidRPr="24C209F9">
        <w:rPr>
          <w:rFonts w:eastAsiaTheme="minorEastAsia"/>
          <w:b/>
          <w:bCs/>
        </w:rPr>
        <w:t>TENURE RELATED</w:t>
      </w:r>
      <w:r w:rsidR="00C37764" w:rsidRPr="24C209F9">
        <w:rPr>
          <w:rFonts w:eastAsiaTheme="minorEastAsia"/>
          <w:b/>
          <w:bCs/>
        </w:rPr>
        <w:t xml:space="preserve"> FACULTY </w:t>
      </w:r>
      <w:r w:rsidRPr="24C209F9">
        <w:rPr>
          <w:rFonts w:eastAsiaTheme="minorEastAsia"/>
          <w:b/>
          <w:bCs/>
        </w:rPr>
        <w:t>PROFESSIONAL RESPONSIBILITIES</w:t>
      </w:r>
    </w:p>
    <w:p w14:paraId="2A4A29F5" w14:textId="77777777" w:rsidR="00071F62" w:rsidRDefault="00071F62" w:rsidP="24C209F9">
      <w:pPr>
        <w:pStyle w:val="ListParagraph"/>
        <w:ind w:left="432"/>
        <w:rPr>
          <w:rFonts w:eastAsiaTheme="minorEastAsia"/>
          <w:b/>
          <w:bCs/>
        </w:rPr>
      </w:pPr>
    </w:p>
    <w:p w14:paraId="7800C65D" w14:textId="7910E20A" w:rsidR="00197659" w:rsidRDefault="00197659" w:rsidP="00686B74">
      <w:pPr>
        <w:pStyle w:val="ListParagraph"/>
        <w:numPr>
          <w:ilvl w:val="1"/>
          <w:numId w:val="3"/>
        </w:numPr>
        <w:rPr>
          <w:rFonts w:eastAsiaTheme="minorEastAsia"/>
          <w:b/>
          <w:bCs/>
        </w:rPr>
      </w:pPr>
      <w:r w:rsidRPr="24C209F9">
        <w:rPr>
          <w:rFonts w:eastAsiaTheme="minorEastAsia"/>
          <w:b/>
          <w:bCs/>
        </w:rPr>
        <w:t>Workload Expectations for Tenure Related Faculty</w:t>
      </w:r>
    </w:p>
    <w:p w14:paraId="51231B0C" w14:textId="143F1E8B" w:rsidR="3FB6386B" w:rsidRDefault="3FB6386B" w:rsidP="24C209F9">
      <w:pPr>
        <w:ind w:left="720"/>
        <w:rPr>
          <w:rFonts w:eastAsiaTheme="minorEastAsia"/>
          <w:color w:val="000000" w:themeColor="text1"/>
        </w:rPr>
      </w:pPr>
      <w:r w:rsidRPr="24C209F9">
        <w:rPr>
          <w:rFonts w:eastAsiaTheme="minorEastAsia"/>
          <w:color w:val="000000" w:themeColor="text1"/>
        </w:rPr>
        <w:t xml:space="preserve">The primary workload areas for Tenure Track Faculty (TTF) faculty in the COE are: (a) </w:t>
      </w:r>
      <w:commentRangeStart w:id="209"/>
      <w:r w:rsidRPr="24C209F9">
        <w:rPr>
          <w:rFonts w:eastAsiaTheme="minorEastAsia"/>
          <w:color w:val="000000" w:themeColor="text1"/>
        </w:rPr>
        <w:t xml:space="preserve">Teaching / </w:t>
      </w:r>
      <w:ins w:id="210" w:author="Dianna Carrizales-Engelmann" w:date="2024-01-31T14:10:00Z">
        <w:r w:rsidR="00641A12">
          <w:rPr>
            <w:rFonts w:eastAsiaTheme="minorEastAsia"/>
            <w:color w:val="000000" w:themeColor="text1"/>
          </w:rPr>
          <w:t xml:space="preserve">Supervision </w:t>
        </w:r>
      </w:ins>
      <w:del w:id="211" w:author="Dianna Carrizales-Engelmann" w:date="2024-01-31T14:11:00Z">
        <w:r w:rsidRPr="24C209F9" w:rsidDel="00641A12">
          <w:rPr>
            <w:rFonts w:eastAsiaTheme="minorEastAsia"/>
            <w:color w:val="000000" w:themeColor="text1"/>
          </w:rPr>
          <w:delText>Instruction</w:delText>
        </w:r>
      </w:del>
      <w:commentRangeEnd w:id="209"/>
      <w:r w:rsidR="00EC704B">
        <w:rPr>
          <w:rStyle w:val="CommentReference"/>
        </w:rPr>
        <w:commentReference w:id="209"/>
      </w:r>
      <w:r w:rsidRPr="24C209F9">
        <w:rPr>
          <w:rFonts w:eastAsiaTheme="minorEastAsia"/>
          <w:color w:val="000000" w:themeColor="text1"/>
        </w:rPr>
        <w:t xml:space="preserve">, (b) Research, and (c) Service.  </w:t>
      </w:r>
      <w:r w:rsidR="69FE4698" w:rsidRPr="24C209F9">
        <w:rPr>
          <w:rFonts w:eastAsiaTheme="minorEastAsia"/>
          <w:color w:val="000000" w:themeColor="text1"/>
        </w:rPr>
        <w:t>A p</w:t>
      </w:r>
      <w:r w:rsidRPr="24C209F9">
        <w:rPr>
          <w:rFonts w:eastAsiaTheme="minorEastAsia"/>
          <w:color w:val="000000" w:themeColor="text1"/>
        </w:rPr>
        <w:t xml:space="preserve">ossible additional workload area </w:t>
      </w:r>
      <w:r w:rsidR="6B1A260F" w:rsidRPr="24C209F9">
        <w:rPr>
          <w:rFonts w:eastAsiaTheme="minorEastAsia"/>
          <w:color w:val="000000" w:themeColor="text1"/>
        </w:rPr>
        <w:t>is</w:t>
      </w:r>
      <w:r w:rsidRPr="24C209F9">
        <w:rPr>
          <w:rFonts w:eastAsiaTheme="minorEastAsia"/>
          <w:color w:val="000000" w:themeColor="text1"/>
        </w:rPr>
        <w:t>: (d) Administration.</w:t>
      </w:r>
    </w:p>
    <w:p w14:paraId="63D5E0E3" w14:textId="017E990E" w:rsidR="24C209F9" w:rsidRDefault="24C209F9" w:rsidP="24C209F9">
      <w:pPr>
        <w:ind w:left="720"/>
        <w:rPr>
          <w:rFonts w:eastAsiaTheme="minorEastAsia"/>
          <w:color w:val="000000" w:themeColor="text1"/>
        </w:rPr>
      </w:pPr>
    </w:p>
    <w:p w14:paraId="576EA3FF" w14:textId="7B14A276" w:rsidR="3FB6386B" w:rsidRDefault="3FB6386B" w:rsidP="24C209F9">
      <w:pPr>
        <w:ind w:left="720"/>
        <w:rPr>
          <w:rFonts w:eastAsiaTheme="minorEastAsia"/>
          <w:color w:val="000000" w:themeColor="text1"/>
        </w:rPr>
      </w:pPr>
      <w:r w:rsidRPr="24C209F9">
        <w:rPr>
          <w:rFonts w:eastAsiaTheme="minorEastAsia"/>
          <w:color w:val="000000" w:themeColor="text1"/>
        </w:rPr>
        <w:lastRenderedPageBreak/>
        <w:t>In addition to teaching assigned courses and advising and mentoring students, TTF are expected to engage in research (or scholarship), and service over the calendar year, commensurate with a 9- or 12-month appointment. As a general guideline, full-time TTF should spend approximately 40% of their effort on research, 40% on teaching, and 20% on service during an academic year. Assignment of professional responsibilities shall reflect a realistic balance of duties consistent with the criteria for annual review and promotion review.</w:t>
      </w:r>
    </w:p>
    <w:p w14:paraId="0306D3DF" w14:textId="5F653FA8" w:rsidR="24C209F9" w:rsidRDefault="24C209F9" w:rsidP="24C209F9">
      <w:pPr>
        <w:pStyle w:val="ListParagraph"/>
        <w:rPr>
          <w:rFonts w:eastAsiaTheme="minorEastAsia"/>
          <w:b/>
          <w:bCs/>
        </w:rPr>
      </w:pPr>
    </w:p>
    <w:p w14:paraId="1CF585F0" w14:textId="05F7013F" w:rsidR="003D03CF" w:rsidRDefault="004A50D7" w:rsidP="00686B74">
      <w:pPr>
        <w:pStyle w:val="ListParagraph"/>
        <w:numPr>
          <w:ilvl w:val="2"/>
          <w:numId w:val="3"/>
        </w:numPr>
        <w:rPr>
          <w:rFonts w:eastAsiaTheme="minorEastAsia"/>
          <w:b/>
          <w:bCs/>
        </w:rPr>
      </w:pPr>
      <w:r w:rsidRPr="24C209F9">
        <w:rPr>
          <w:rFonts w:eastAsiaTheme="minorEastAsia"/>
          <w:b/>
          <w:bCs/>
        </w:rPr>
        <w:t xml:space="preserve">Research, scholarship, or creative </w:t>
      </w:r>
      <w:proofErr w:type="gramStart"/>
      <w:r w:rsidRPr="24C209F9">
        <w:rPr>
          <w:rFonts w:eastAsiaTheme="minorEastAsia"/>
          <w:b/>
          <w:bCs/>
        </w:rPr>
        <w:t>activities</w:t>
      </w:r>
      <w:proofErr w:type="gramEnd"/>
    </w:p>
    <w:p w14:paraId="3F7AC1A3" w14:textId="63150D76" w:rsidR="00C37764" w:rsidRPr="00C37764" w:rsidRDefault="3C0D0802" w:rsidP="24C209F9">
      <w:pPr>
        <w:pStyle w:val="BodyA"/>
        <w:tabs>
          <w:tab w:val="left" w:pos="3420"/>
        </w:tabs>
        <w:spacing w:line="259" w:lineRule="auto"/>
        <w:ind w:left="1220"/>
        <w:rPr>
          <w:rFonts w:asciiTheme="minorHAnsi" w:eastAsiaTheme="minorEastAsia" w:hAnsiTheme="minorHAnsi" w:cstheme="minorBidi"/>
          <w:sz w:val="24"/>
          <w:szCs w:val="24"/>
        </w:rPr>
      </w:pPr>
      <w:r w:rsidRPr="24C209F9">
        <w:rPr>
          <w:rFonts w:asciiTheme="minorHAnsi" w:eastAsiaTheme="minorEastAsia" w:hAnsiTheme="minorHAnsi" w:cstheme="minorBidi"/>
          <w:sz w:val="24"/>
          <w:szCs w:val="24"/>
        </w:rPr>
        <w:t xml:space="preserve">Tenure-track faculty are expected to pursue an active program of research or scholarship appropriate to their professional qualifications, expertise, and evolving professional interests; and to disseminate the results of this effort through publication and other forms of professional dissemination. For purposes of workload calculation, scholarship is considered a reasonably broad category that includes numerous faculty-directed and faculty-initiated scholarly and creative activities, including, for example: (a) publication of books (i.e., academic press and trade press), (b) publication of articles in peer-reviewed journals, (c) publication of other scholarly work (e.g., book chapters, non-refereed journal articles, practitioner and public-facing publications,  technical reports); (d) keynote addresses, peer reviewed presentations, and non-peer-reviewed presentations at national or international academic professional organizations, and (e) grant development and grant management activities. Individual faculty research programs are monitored, evaluated, and rewarded through established annual review, promotion and tenure review, post-tenure review, and merit review processes. </w:t>
      </w:r>
    </w:p>
    <w:p w14:paraId="65FCE867" w14:textId="5FE0380B" w:rsidR="00C37764" w:rsidRPr="00C37764" w:rsidRDefault="00C37764" w:rsidP="24C209F9">
      <w:pPr>
        <w:widowControl w:val="0"/>
        <w:tabs>
          <w:tab w:val="left" w:pos="3420"/>
        </w:tabs>
        <w:ind w:left="1440"/>
        <w:rPr>
          <w:rFonts w:eastAsiaTheme="minorEastAsia"/>
          <w:color w:val="000000" w:themeColor="text1"/>
        </w:rPr>
      </w:pPr>
    </w:p>
    <w:p w14:paraId="6BFAC381" w14:textId="120378F3" w:rsidR="00C37764" w:rsidRPr="00C37764" w:rsidRDefault="3C0D0802" w:rsidP="24C209F9">
      <w:pPr>
        <w:pStyle w:val="BodyA"/>
        <w:widowControl w:val="0"/>
        <w:tabs>
          <w:tab w:val="left" w:pos="3420"/>
        </w:tabs>
        <w:ind w:left="1220"/>
        <w:rPr>
          <w:rFonts w:asciiTheme="minorHAnsi" w:eastAsiaTheme="minorEastAsia" w:hAnsiTheme="minorHAnsi" w:cstheme="minorBidi"/>
          <w:sz w:val="24"/>
          <w:szCs w:val="24"/>
        </w:rPr>
      </w:pPr>
      <w:r w:rsidRPr="24C209F9">
        <w:rPr>
          <w:rFonts w:asciiTheme="minorHAnsi" w:eastAsiaTheme="minorEastAsia" w:hAnsiTheme="minorHAnsi" w:cstheme="minorBidi"/>
          <w:sz w:val="24"/>
          <w:szCs w:val="24"/>
        </w:rPr>
        <w:t>Faculty are also expected to engage in the advising and mentoring of graduate students. Research mentoring takes many forms, from co-authoring research manuscripts for publication or presentation and supervising students on research teams to consulting with students on research design and methodology. Further, faculty are expected to advise students through chairing and serving on thesis and dissertation committees.</w:t>
      </w:r>
    </w:p>
    <w:p w14:paraId="1646B408" w14:textId="7AFECFD0" w:rsidR="00C37764" w:rsidRPr="00C37764" w:rsidRDefault="00C37764" w:rsidP="24C209F9">
      <w:pPr>
        <w:pStyle w:val="ListParagraph"/>
        <w:ind w:left="1224"/>
        <w:rPr>
          <w:rFonts w:eastAsiaTheme="minorEastAsia"/>
          <w:b/>
          <w:bCs/>
        </w:rPr>
      </w:pPr>
    </w:p>
    <w:p w14:paraId="1D9893FE" w14:textId="13E945A2" w:rsidR="00F67791" w:rsidRDefault="004A50D7" w:rsidP="00686B74">
      <w:pPr>
        <w:pStyle w:val="ListParagraph"/>
        <w:numPr>
          <w:ilvl w:val="2"/>
          <w:numId w:val="3"/>
        </w:numPr>
        <w:rPr>
          <w:rFonts w:eastAsiaTheme="minorEastAsia"/>
          <w:b/>
          <w:bCs/>
        </w:rPr>
      </w:pPr>
      <w:r w:rsidRPr="24C209F9">
        <w:rPr>
          <w:rFonts w:eastAsiaTheme="minorEastAsia"/>
          <w:b/>
          <w:bCs/>
        </w:rPr>
        <w:t>Teaching</w:t>
      </w:r>
    </w:p>
    <w:p w14:paraId="2184614F" w14:textId="2CF08261" w:rsidR="24C209F9" w:rsidRDefault="24C209F9" w:rsidP="24C209F9">
      <w:pPr>
        <w:rPr>
          <w:rFonts w:eastAsiaTheme="minorEastAsia"/>
          <w:b/>
          <w:bCs/>
        </w:rPr>
      </w:pPr>
    </w:p>
    <w:p w14:paraId="5B067B7C" w14:textId="0D67B884" w:rsidR="00AC1817" w:rsidRDefault="00F67791" w:rsidP="00686B74">
      <w:pPr>
        <w:pStyle w:val="ListParagraph"/>
        <w:numPr>
          <w:ilvl w:val="3"/>
          <w:numId w:val="3"/>
        </w:numPr>
        <w:rPr>
          <w:rFonts w:eastAsiaTheme="minorEastAsia"/>
          <w:b/>
          <w:bCs/>
        </w:rPr>
      </w:pPr>
      <w:r w:rsidRPr="24C209F9">
        <w:rPr>
          <w:rFonts w:eastAsiaTheme="minorEastAsia"/>
          <w:b/>
          <w:bCs/>
        </w:rPr>
        <w:t>Standard Course Load</w:t>
      </w:r>
    </w:p>
    <w:p w14:paraId="6463EB1D" w14:textId="0F2FBC91" w:rsidR="0D5A4DE0" w:rsidRDefault="0D5A4DE0" w:rsidP="46F71FDA">
      <w:pPr>
        <w:ind w:left="1440"/>
        <w:rPr>
          <w:rFonts w:eastAsiaTheme="minorEastAsia"/>
          <w:color w:val="000000" w:themeColor="text1"/>
        </w:rPr>
      </w:pPr>
      <w:commentRangeStart w:id="212"/>
      <w:r w:rsidRPr="46F71FDA">
        <w:rPr>
          <w:rFonts w:eastAsiaTheme="minorEastAsia"/>
          <w:color w:val="000000" w:themeColor="text1"/>
        </w:rPr>
        <w:t xml:space="preserve">The standard teaching load for a full-time equivalent (FTE) faculty who is not taking a leadership role in </w:t>
      </w:r>
      <w:r w:rsidR="1C6E055F" w:rsidRPr="46F71FDA">
        <w:rPr>
          <w:rFonts w:eastAsiaTheme="minorEastAsia"/>
          <w:color w:val="000000" w:themeColor="text1"/>
        </w:rPr>
        <w:t>directing or applying for</w:t>
      </w:r>
      <w:r w:rsidR="00A61EEA">
        <w:rPr>
          <w:rFonts w:eastAsiaTheme="minorEastAsia"/>
          <w:color w:val="000000" w:themeColor="text1"/>
        </w:rPr>
        <w:t xml:space="preserve"> external research</w:t>
      </w:r>
      <w:r w:rsidR="1C6E055F" w:rsidRPr="46F71FDA">
        <w:rPr>
          <w:rFonts w:eastAsiaTheme="minorEastAsia"/>
          <w:color w:val="000000" w:themeColor="text1"/>
        </w:rPr>
        <w:t xml:space="preserve"> </w:t>
      </w:r>
      <w:r w:rsidRPr="46F71FDA">
        <w:rPr>
          <w:rFonts w:eastAsiaTheme="minorEastAsia"/>
          <w:color w:val="000000" w:themeColor="text1"/>
        </w:rPr>
        <w:t xml:space="preserve">funding is 5 courses. Courses must be at least 3 course credits (15-credit minimum).  </w:t>
      </w:r>
      <w:r>
        <w:br/>
      </w:r>
    </w:p>
    <w:p w14:paraId="1A584677" w14:textId="4C0D15A2" w:rsidR="7E5BA8FB" w:rsidRDefault="7E5BA8FB" w:rsidP="46F71FDA">
      <w:pPr>
        <w:ind w:left="1440"/>
        <w:rPr>
          <w:rFonts w:eastAsiaTheme="minorEastAsia"/>
          <w:color w:val="000000" w:themeColor="text1"/>
        </w:rPr>
      </w:pPr>
      <w:r w:rsidRPr="46F71FDA">
        <w:rPr>
          <w:rFonts w:eastAsiaTheme="minorEastAsia"/>
          <w:color w:val="000000" w:themeColor="text1"/>
        </w:rPr>
        <w:t>However, all TTF are eligible for a</w:t>
      </w:r>
      <w:ins w:id="213" w:author="Joanna Goode" w:date="2024-04-01T13:43:00Z">
        <w:r w:rsidR="005A2E4A">
          <w:rPr>
            <w:rFonts w:eastAsiaTheme="minorEastAsia"/>
            <w:color w:val="000000" w:themeColor="text1"/>
          </w:rPr>
          <w:t xml:space="preserve"> reduction to a</w:t>
        </w:r>
      </w:ins>
      <w:r w:rsidRPr="46F71FDA">
        <w:rPr>
          <w:rFonts w:eastAsiaTheme="minorEastAsia"/>
          <w:color w:val="000000" w:themeColor="text1"/>
        </w:rPr>
        <w:t xml:space="preserve"> 4-course load (12-credit minimum) with the approval of the department head. </w:t>
      </w:r>
      <w:commentRangeEnd w:id="212"/>
      <w:r w:rsidR="00EC704B">
        <w:rPr>
          <w:rStyle w:val="CommentReference"/>
        </w:rPr>
        <w:commentReference w:id="212"/>
      </w:r>
      <w:r w:rsidRPr="46F71FDA">
        <w:rPr>
          <w:rFonts w:eastAsiaTheme="minorEastAsia"/>
          <w:color w:val="000000" w:themeColor="text1"/>
        </w:rPr>
        <w:t xml:space="preserve">To be eligible, faculty must </w:t>
      </w:r>
      <w:r w:rsidRPr="46F71FDA">
        <w:rPr>
          <w:rFonts w:eastAsiaTheme="minorEastAsia"/>
          <w:color w:val="000000" w:themeColor="text1"/>
        </w:rPr>
        <w:lastRenderedPageBreak/>
        <w:t xml:space="preserve">take a leadership role (e.g., principal investigator, co-investigator) in directing or applying for </w:t>
      </w:r>
      <w:r w:rsidR="00A61EEA">
        <w:rPr>
          <w:rFonts w:eastAsiaTheme="minorEastAsia"/>
          <w:color w:val="000000" w:themeColor="text1"/>
        </w:rPr>
        <w:t>external research</w:t>
      </w:r>
      <w:r w:rsidR="00A61EEA" w:rsidRPr="46F71FDA">
        <w:rPr>
          <w:rFonts w:eastAsiaTheme="minorEastAsia"/>
          <w:color w:val="000000" w:themeColor="text1"/>
        </w:rPr>
        <w:t xml:space="preserve"> </w:t>
      </w:r>
      <w:r w:rsidRPr="46F71FDA">
        <w:rPr>
          <w:rFonts w:eastAsiaTheme="minorEastAsia"/>
          <w:color w:val="000000" w:themeColor="text1"/>
        </w:rPr>
        <w:t>funding</w:t>
      </w:r>
      <w:r w:rsidR="6C4B4EAC" w:rsidRPr="46F71FDA">
        <w:rPr>
          <w:rFonts w:eastAsiaTheme="minorEastAsia"/>
          <w:color w:val="000000" w:themeColor="text1"/>
        </w:rPr>
        <w:t>, as appropriate to their faculty rank</w:t>
      </w:r>
      <w:r w:rsidR="2E539605" w:rsidRPr="46F71FDA">
        <w:rPr>
          <w:rFonts w:eastAsiaTheme="minorEastAsia"/>
          <w:color w:val="000000" w:themeColor="text1"/>
        </w:rPr>
        <w:t>.</w:t>
      </w:r>
      <w:r w:rsidR="6C4B4EAC" w:rsidRPr="46F71FDA">
        <w:rPr>
          <w:rFonts w:eastAsiaTheme="minorEastAsia"/>
          <w:color w:val="000000" w:themeColor="text1"/>
        </w:rPr>
        <w:t xml:space="preserve"> </w:t>
      </w:r>
      <w:r w:rsidRPr="46F71FDA">
        <w:rPr>
          <w:rFonts w:eastAsiaTheme="minorEastAsia"/>
          <w:color w:val="000000" w:themeColor="text1"/>
        </w:rPr>
        <w:t xml:space="preserve"> </w:t>
      </w:r>
      <w:r w:rsidR="27FC1C50" w:rsidRPr="46F71FDA">
        <w:rPr>
          <w:rFonts w:eastAsiaTheme="minorEastAsia"/>
          <w:color w:val="000000" w:themeColor="text1"/>
        </w:rPr>
        <w:t>F</w:t>
      </w:r>
      <w:r w:rsidRPr="46F71FDA">
        <w:rPr>
          <w:rFonts w:eastAsiaTheme="minorEastAsia"/>
          <w:color w:val="000000" w:themeColor="text1"/>
        </w:rPr>
        <w:t xml:space="preserve">unding </w:t>
      </w:r>
      <w:r w:rsidR="49D42928" w:rsidRPr="46F71FDA">
        <w:rPr>
          <w:rFonts w:eastAsiaTheme="minorEastAsia"/>
          <w:color w:val="000000" w:themeColor="text1"/>
        </w:rPr>
        <w:t xml:space="preserve">should </w:t>
      </w:r>
      <w:r w:rsidRPr="46F71FDA">
        <w:rPr>
          <w:rFonts w:eastAsiaTheme="minorEastAsia"/>
          <w:color w:val="000000" w:themeColor="text1"/>
        </w:rPr>
        <w:t>include support for any required personnel and research infrastructure at the University of Oregon</w:t>
      </w:r>
      <w:r w:rsidR="00196C0D">
        <w:rPr>
          <w:rFonts w:eastAsiaTheme="minorEastAsia"/>
          <w:color w:val="000000" w:themeColor="text1"/>
        </w:rPr>
        <w:t xml:space="preserve"> (i.e., include F &amp; A costs and FTE to support personnel)</w:t>
      </w:r>
      <w:r w:rsidRPr="46F71FDA">
        <w:rPr>
          <w:rFonts w:eastAsiaTheme="minorEastAsia"/>
          <w:color w:val="000000" w:themeColor="text1"/>
        </w:rPr>
        <w:t>.  Upon recommendation of the department head, and with approval of the dean, faculty may also be eligible for a 4-course load for one academic year to complete a major scholarly book or equivalent research project.</w:t>
      </w:r>
    </w:p>
    <w:p w14:paraId="146F3E39" w14:textId="61C2130B" w:rsidR="24C209F9" w:rsidRDefault="24C209F9" w:rsidP="24C209F9">
      <w:pPr>
        <w:ind w:left="1440"/>
        <w:rPr>
          <w:rFonts w:eastAsiaTheme="minorEastAsia"/>
          <w:color w:val="000000" w:themeColor="text1"/>
        </w:rPr>
      </w:pPr>
    </w:p>
    <w:p w14:paraId="2A13C240" w14:textId="283CE54B" w:rsidR="0D5A4DE0" w:rsidRDefault="0D5A4DE0" w:rsidP="65AA4607">
      <w:pPr>
        <w:ind w:left="1440"/>
        <w:rPr>
          <w:rFonts w:eastAsiaTheme="minorEastAsia"/>
          <w:color w:val="000000" w:themeColor="text1"/>
        </w:rPr>
      </w:pPr>
      <w:r w:rsidRPr="65AA4607">
        <w:rPr>
          <w:rFonts w:eastAsiaTheme="minorEastAsia"/>
          <w:color w:val="000000" w:themeColor="text1"/>
        </w:rPr>
        <w:t xml:space="preserve">One course in the </w:t>
      </w:r>
      <w:r w:rsidR="09A33B88" w:rsidRPr="65AA4607">
        <w:rPr>
          <w:rFonts w:eastAsiaTheme="minorEastAsia"/>
          <w:color w:val="000000" w:themeColor="text1"/>
        </w:rPr>
        <w:t>4</w:t>
      </w:r>
      <w:r w:rsidRPr="65AA4607">
        <w:rPr>
          <w:rFonts w:eastAsiaTheme="minorEastAsia"/>
          <w:color w:val="000000" w:themeColor="text1"/>
        </w:rPr>
        <w:t xml:space="preserve">-course load or in the </w:t>
      </w:r>
      <w:r w:rsidR="56B6F3A0" w:rsidRPr="65AA4607">
        <w:rPr>
          <w:rFonts w:eastAsiaTheme="minorEastAsia"/>
          <w:color w:val="000000" w:themeColor="text1"/>
        </w:rPr>
        <w:t>5</w:t>
      </w:r>
      <w:r w:rsidRPr="65AA4607">
        <w:rPr>
          <w:rFonts w:eastAsiaTheme="minorEastAsia"/>
          <w:color w:val="000000" w:themeColor="text1"/>
        </w:rPr>
        <w:t>-course load may be a combination of 1- and 2-credit courses to equal at least 3-credits in total, that may be distributed across the academic year.</w:t>
      </w:r>
      <w:r w:rsidR="004E0F44">
        <w:rPr>
          <w:rFonts w:eastAsiaTheme="minorEastAsia"/>
          <w:color w:val="000000" w:themeColor="text1"/>
        </w:rPr>
        <w:t xml:space="preserve"> </w:t>
      </w:r>
      <w:r w:rsidR="004E0F44" w:rsidRPr="65AA4607">
        <w:rPr>
          <w:rFonts w:eastAsiaTheme="minorEastAsia"/>
        </w:rPr>
        <w:t>Under certain circumstances</w:t>
      </w:r>
      <w:r w:rsidR="004E0F44">
        <w:rPr>
          <w:rFonts w:eastAsiaTheme="minorEastAsia"/>
        </w:rPr>
        <w:t>,</w:t>
      </w:r>
      <w:r w:rsidR="004E0F44" w:rsidRPr="65AA4607">
        <w:rPr>
          <w:rFonts w:eastAsiaTheme="minorEastAsia"/>
        </w:rPr>
        <w:t xml:space="preserve"> </w:t>
      </w:r>
      <w:r w:rsidR="004E0F44">
        <w:rPr>
          <w:rFonts w:eastAsiaTheme="minorEastAsia"/>
        </w:rPr>
        <w:t xml:space="preserve">additional 1- and 2-credit courses can be combined to count as additional courses, with the </w:t>
      </w:r>
      <w:r w:rsidR="004E0F44" w:rsidRPr="65AA4607">
        <w:rPr>
          <w:rFonts w:eastAsiaTheme="minorEastAsia"/>
        </w:rPr>
        <w:t xml:space="preserve">permission of </w:t>
      </w:r>
      <w:r w:rsidR="004E0F44">
        <w:rPr>
          <w:rFonts w:eastAsiaTheme="minorEastAsia"/>
        </w:rPr>
        <w:t>the</w:t>
      </w:r>
      <w:r w:rsidR="004E0F44" w:rsidRPr="65AA4607">
        <w:rPr>
          <w:rFonts w:eastAsiaTheme="minorEastAsia"/>
        </w:rPr>
        <w:t xml:space="preserve"> department head and the </w:t>
      </w:r>
      <w:r w:rsidR="004E0F44">
        <w:rPr>
          <w:rFonts w:eastAsiaTheme="minorEastAsia"/>
        </w:rPr>
        <w:t>d</w:t>
      </w:r>
      <w:r w:rsidR="004E0F44" w:rsidRPr="65AA4607">
        <w:rPr>
          <w:rFonts w:eastAsiaTheme="minorEastAsia"/>
        </w:rPr>
        <w:t xml:space="preserve">ean.  </w:t>
      </w:r>
    </w:p>
    <w:p w14:paraId="0FCADDBF" w14:textId="07A29BE0" w:rsidR="24C209F9" w:rsidRDefault="24C209F9" w:rsidP="24C209F9">
      <w:pPr>
        <w:pStyle w:val="ListParagraph"/>
        <w:ind w:left="1440"/>
        <w:rPr>
          <w:rFonts w:eastAsiaTheme="minorEastAsia"/>
          <w:b/>
          <w:bCs/>
        </w:rPr>
      </w:pPr>
    </w:p>
    <w:p w14:paraId="2516F138" w14:textId="3D42D3C3" w:rsidR="00826471" w:rsidRPr="009309DF" w:rsidRDefault="0D5A4DE0" w:rsidP="00826471">
      <w:pPr>
        <w:pStyle w:val="ListParagraph"/>
        <w:ind w:left="1440"/>
        <w:rPr>
          <w:ins w:id="214" w:author="Dianna Carrizales-Engelmann" w:date="2024-04-24T14:04:00Z"/>
          <w:rFonts w:eastAsiaTheme="minorEastAsia"/>
          <w:color w:val="000000" w:themeColor="text1"/>
        </w:rPr>
      </w:pPr>
      <w:del w:id="215" w:author="Dianna Carrizales-Engelmann" w:date="2024-04-24T13:49:00Z">
        <w:r w:rsidRPr="24C209F9" w:rsidDel="009309DF">
          <w:rPr>
            <w:rFonts w:eastAsiaTheme="minorEastAsia"/>
            <w:color w:val="000000" w:themeColor="text1"/>
          </w:rPr>
          <w:delText xml:space="preserve">In addition to the standard teaching load, </w:delText>
        </w:r>
        <w:r w:rsidR="79DAE08D" w:rsidRPr="24C209F9" w:rsidDel="009309DF">
          <w:rPr>
            <w:rFonts w:eastAsiaTheme="minorEastAsia"/>
            <w:color w:val="000000" w:themeColor="text1"/>
          </w:rPr>
          <w:delText xml:space="preserve">faculty </w:delText>
        </w:r>
      </w:del>
      <w:del w:id="216" w:author="Dianna Carrizales-Engelmann" w:date="2024-02-08T13:45:00Z">
        <w:r w:rsidRPr="24C209F9" w:rsidDel="00010070">
          <w:rPr>
            <w:rFonts w:eastAsiaTheme="minorEastAsia"/>
            <w:color w:val="000000" w:themeColor="text1"/>
          </w:rPr>
          <w:delText xml:space="preserve">frequently </w:delText>
        </w:r>
      </w:del>
      <w:del w:id="217" w:author="Dianna Carrizales-Engelmann" w:date="2024-01-31T14:15:00Z">
        <w:r w:rsidRPr="24C209F9" w:rsidDel="00B1459A">
          <w:rPr>
            <w:rFonts w:eastAsiaTheme="minorEastAsia"/>
            <w:color w:val="000000" w:themeColor="text1"/>
          </w:rPr>
          <w:delText xml:space="preserve">supervise </w:delText>
        </w:r>
      </w:del>
      <w:del w:id="218" w:author="Dianna Carrizales-Engelmann" w:date="2024-04-24T13:49:00Z">
        <w:r w:rsidRPr="24C209F9" w:rsidDel="009309DF">
          <w:rPr>
            <w:rFonts w:eastAsiaTheme="minorEastAsia"/>
            <w:color w:val="000000" w:themeColor="text1"/>
          </w:rPr>
          <w:delText xml:space="preserve">students, both graduate and undergraduate, in independent study courses. In these courses, faculty members are expected to maintain the university’s standards of student work and student-instructor engagement appropriate to the awarding of academic credit. </w:delText>
        </w:r>
      </w:del>
      <w:r w:rsidRPr="24C209F9">
        <w:rPr>
          <w:rFonts w:eastAsiaTheme="minorEastAsia"/>
          <w:color w:val="000000" w:themeColor="text1"/>
        </w:rPr>
        <w:t xml:space="preserve">The standard teaching load does not typically include infrequent or time-limited teaching activities such as guest lecturing or occasional </w:t>
      </w:r>
      <w:ins w:id="219" w:author="Dianna Carrizales-Engelmann" w:date="2024-04-24T14:05:00Z">
        <w:r w:rsidR="00826471">
          <w:rPr>
            <w:rFonts w:eastAsiaTheme="minorEastAsia"/>
            <w:color w:val="000000" w:themeColor="text1"/>
          </w:rPr>
          <w:t xml:space="preserve">/ optional </w:t>
        </w:r>
      </w:ins>
      <w:r w:rsidRPr="24C209F9">
        <w:rPr>
          <w:rFonts w:eastAsiaTheme="minorEastAsia"/>
          <w:color w:val="000000" w:themeColor="text1"/>
        </w:rPr>
        <w:t>independent study courses.</w:t>
      </w:r>
      <w:ins w:id="220" w:author="Dianna Carrizales-Engelmann" w:date="2024-04-24T14:04:00Z">
        <w:r w:rsidR="00826471">
          <w:rPr>
            <w:rFonts w:eastAsiaTheme="minorEastAsia"/>
            <w:color w:val="000000" w:themeColor="text1"/>
          </w:rPr>
          <w:t xml:space="preserve"> </w:t>
        </w:r>
        <w:commentRangeStart w:id="221"/>
        <w:r w:rsidR="00826471" w:rsidRPr="009309DF">
          <w:rPr>
            <w:rFonts w:eastAsiaTheme="minorEastAsia"/>
            <w:color w:val="000000" w:themeColor="text1"/>
          </w:rPr>
          <w:t>In addition to the standard teaching load, a student’s program may also include independent study courses. When independent studies are optional or added to a student's existing program plan, faculty members are expected to maintain the university’s standards of student work and student-instructor engagement appropriate to the awarding of academic credit. In these occasional cases, independent study would not be counted as part of the regular teaching load and would be discussed with the Department Head as part of service, instruction, or research allocations as appropriate. When independent study courses are a central part of a student’s College of Education program and are assigned to all students who engage in the program, instruction of the course(s) would be counted as part of a faculty member’s regular teaching load based on the credits assigned.</w:t>
        </w:r>
        <w:commentRangeEnd w:id="221"/>
        <w:r w:rsidR="00826471">
          <w:rPr>
            <w:rStyle w:val="CommentReference"/>
          </w:rPr>
          <w:commentReference w:id="221"/>
        </w:r>
      </w:ins>
    </w:p>
    <w:p w14:paraId="4719386D" w14:textId="7C30BF7E" w:rsidR="0D5A4DE0" w:rsidDel="009309DF" w:rsidRDefault="0D5A4DE0" w:rsidP="24C209F9">
      <w:pPr>
        <w:pStyle w:val="ListParagraph"/>
        <w:ind w:left="1440"/>
        <w:rPr>
          <w:del w:id="222" w:author="Dianna Carrizales-Engelmann" w:date="2024-04-24T13:49:00Z"/>
          <w:rFonts w:eastAsiaTheme="minorEastAsia"/>
          <w:color w:val="000000" w:themeColor="text1"/>
        </w:rPr>
      </w:pPr>
    </w:p>
    <w:p w14:paraId="01AF0D68" w14:textId="6CE484DF" w:rsidR="24C209F9" w:rsidRDefault="24C209F9" w:rsidP="24C209F9">
      <w:pPr>
        <w:pStyle w:val="ListParagraph"/>
        <w:ind w:left="1224"/>
        <w:rPr>
          <w:rFonts w:eastAsiaTheme="minorEastAsia"/>
          <w:b/>
          <w:bCs/>
        </w:rPr>
      </w:pPr>
    </w:p>
    <w:p w14:paraId="188BD9D0" w14:textId="333110D1" w:rsidR="00F67791" w:rsidRDefault="00F67791" w:rsidP="00686B74">
      <w:pPr>
        <w:pStyle w:val="ListParagraph"/>
        <w:numPr>
          <w:ilvl w:val="3"/>
          <w:numId w:val="3"/>
        </w:numPr>
        <w:rPr>
          <w:rFonts w:eastAsiaTheme="minorEastAsia"/>
          <w:b/>
          <w:bCs/>
        </w:rPr>
      </w:pPr>
      <w:r w:rsidRPr="24C209F9">
        <w:rPr>
          <w:rFonts w:eastAsiaTheme="minorEastAsia"/>
          <w:b/>
          <w:bCs/>
        </w:rPr>
        <w:t>Adjustments to Standard Course Load</w:t>
      </w:r>
    </w:p>
    <w:p w14:paraId="66F39483" w14:textId="511EC0E9" w:rsidR="71F8B767" w:rsidRDefault="71F8B767" w:rsidP="24C209F9">
      <w:pPr>
        <w:widowControl w:val="0"/>
        <w:tabs>
          <w:tab w:val="left" w:pos="220"/>
          <w:tab w:val="left" w:pos="720"/>
        </w:tabs>
        <w:ind w:left="1440"/>
        <w:rPr>
          <w:rFonts w:eastAsiaTheme="minorEastAsia"/>
          <w:color w:val="000000" w:themeColor="text1"/>
        </w:rPr>
      </w:pPr>
      <w:commentRangeStart w:id="223"/>
      <w:r w:rsidRPr="24C209F9">
        <w:rPr>
          <w:rFonts w:eastAsiaTheme="minorEastAsia"/>
          <w:color w:val="000000" w:themeColor="text1"/>
        </w:rPr>
        <w:t xml:space="preserve">A course that </w:t>
      </w:r>
      <w:del w:id="224" w:author="Dianna Carrizales-Engelmann" w:date="2024-02-02T14:29:00Z">
        <w:r w:rsidRPr="24C209F9" w:rsidDel="00C44E23">
          <w:rPr>
            <w:rFonts w:eastAsiaTheme="minorEastAsia"/>
            <w:color w:val="000000" w:themeColor="text1"/>
          </w:rPr>
          <w:delText xml:space="preserve">is </w:delText>
        </w:r>
      </w:del>
      <w:ins w:id="225" w:author="Dianna Carrizales-Engelmann" w:date="2024-02-02T14:29:00Z">
        <w:r w:rsidR="00C44E23">
          <w:rPr>
            <w:rFonts w:eastAsiaTheme="minorEastAsia"/>
            <w:color w:val="000000" w:themeColor="text1"/>
          </w:rPr>
          <w:t>needs to be</w:t>
        </w:r>
        <w:r w:rsidR="00C44E23" w:rsidRPr="24C209F9">
          <w:rPr>
            <w:rFonts w:eastAsiaTheme="minorEastAsia"/>
            <w:color w:val="000000" w:themeColor="text1"/>
          </w:rPr>
          <w:t xml:space="preserve"> </w:t>
        </w:r>
      </w:ins>
      <w:r w:rsidRPr="24C209F9">
        <w:rPr>
          <w:rFonts w:eastAsiaTheme="minorEastAsia"/>
          <w:color w:val="000000" w:themeColor="text1"/>
        </w:rPr>
        <w:t xml:space="preserve">team-taught by two faculty members will typically count as half a course for each faculty member. </w:t>
      </w:r>
      <w:commentRangeEnd w:id="223"/>
      <w:r w:rsidR="00782D7D">
        <w:rPr>
          <w:rStyle w:val="CommentReference"/>
        </w:rPr>
        <w:commentReference w:id="223"/>
      </w:r>
      <w:r w:rsidRPr="24C209F9">
        <w:rPr>
          <w:rFonts w:eastAsiaTheme="minorEastAsia"/>
          <w:color w:val="000000" w:themeColor="text1"/>
        </w:rPr>
        <w:t>If there are extraordinary</w:t>
      </w:r>
      <w:del w:id="226" w:author="Dianna Carrizales-Engelmann" w:date="2024-02-25T15:06:00Z">
        <w:r w:rsidRPr="24C209F9" w:rsidDel="00782D7D">
          <w:rPr>
            <w:rFonts w:eastAsiaTheme="minorEastAsia"/>
            <w:color w:val="000000" w:themeColor="text1"/>
          </w:rPr>
          <w:delText xml:space="preserve"> </w:delText>
        </w:r>
      </w:del>
      <w:ins w:id="227" w:author="Dianna Carrizales-Engelmann" w:date="2024-02-25T15:36:00Z">
        <w:r w:rsidR="00F21DE2">
          <w:rPr>
            <w:rFonts w:eastAsiaTheme="minorEastAsia"/>
            <w:color w:val="000000" w:themeColor="text1"/>
          </w:rPr>
          <w:t xml:space="preserve"> </w:t>
        </w:r>
      </w:ins>
      <w:r w:rsidRPr="24C209F9">
        <w:rPr>
          <w:rFonts w:eastAsiaTheme="minorEastAsia"/>
          <w:color w:val="000000" w:themeColor="text1"/>
        </w:rPr>
        <w:t>circumstances</w:t>
      </w:r>
      <w:ins w:id="228" w:author="Dianna Carrizales-Engelmann" w:date="2024-02-25T15:06:00Z">
        <w:r w:rsidR="00782D7D">
          <w:rPr>
            <w:rFonts w:eastAsiaTheme="minorEastAsia"/>
            <w:color w:val="000000" w:themeColor="text1"/>
          </w:rPr>
          <w:t xml:space="preserve"> </w:t>
        </w:r>
      </w:ins>
      <w:del w:id="229" w:author="Dianna Carrizales-Engelmann" w:date="2024-02-25T15:12:00Z">
        <w:r w:rsidRPr="24C209F9" w:rsidDel="00782D7D">
          <w:rPr>
            <w:rFonts w:eastAsiaTheme="minorEastAsia"/>
            <w:color w:val="000000" w:themeColor="text1"/>
          </w:rPr>
          <w:delText xml:space="preserve">, </w:delText>
        </w:r>
      </w:del>
      <w:del w:id="230" w:author="Dianna Carrizales-Engelmann" w:date="2024-02-25T15:06:00Z">
        <w:r w:rsidRPr="24C209F9" w:rsidDel="00782D7D">
          <w:rPr>
            <w:rFonts w:eastAsiaTheme="minorEastAsia"/>
            <w:color w:val="000000" w:themeColor="text1"/>
          </w:rPr>
          <w:delText xml:space="preserve">such as large class size, </w:delText>
        </w:r>
      </w:del>
      <w:del w:id="231" w:author="Dianna Carrizales-Engelmann" w:date="2024-02-25T15:11:00Z">
        <w:r w:rsidRPr="24C209F9" w:rsidDel="00782D7D">
          <w:rPr>
            <w:rFonts w:eastAsiaTheme="minorEastAsia"/>
            <w:color w:val="000000" w:themeColor="text1"/>
          </w:rPr>
          <w:delText xml:space="preserve">a </w:delText>
        </w:r>
      </w:del>
      <w:ins w:id="232" w:author="Dianna Carrizales-Engelmann" w:date="2024-02-25T15:12:00Z">
        <w:r w:rsidR="00782D7D">
          <w:rPr>
            <w:rFonts w:eastAsiaTheme="minorEastAsia"/>
            <w:color w:val="000000" w:themeColor="text1"/>
          </w:rPr>
          <w:t xml:space="preserve"> that require two faculty members for the successful administration of the class then</w:t>
        </w:r>
        <w:r w:rsidR="00782D7D" w:rsidRPr="24C209F9">
          <w:rPr>
            <w:rFonts w:eastAsiaTheme="minorEastAsia"/>
            <w:color w:val="000000" w:themeColor="text1"/>
          </w:rPr>
          <w:t>,</w:t>
        </w:r>
        <w:r w:rsidR="00782D7D">
          <w:rPr>
            <w:rFonts w:eastAsiaTheme="minorEastAsia"/>
            <w:color w:val="000000" w:themeColor="text1"/>
          </w:rPr>
          <w:t xml:space="preserve"> </w:t>
        </w:r>
      </w:ins>
      <w:ins w:id="233" w:author="Dianna Carrizales-Engelmann" w:date="2024-02-25T15:13:00Z">
        <w:r w:rsidR="00782D7D">
          <w:rPr>
            <w:rFonts w:eastAsiaTheme="minorEastAsia"/>
            <w:color w:val="000000" w:themeColor="text1"/>
          </w:rPr>
          <w:t xml:space="preserve">a </w:t>
        </w:r>
      </w:ins>
      <w:ins w:id="234" w:author="Dianna Carrizales-Engelmann" w:date="2024-02-25T15:12:00Z">
        <w:r w:rsidR="00782D7D">
          <w:rPr>
            <w:rFonts w:eastAsiaTheme="minorEastAsia"/>
            <w:color w:val="000000" w:themeColor="text1"/>
          </w:rPr>
          <w:t>department head may approve a</w:t>
        </w:r>
        <w:r w:rsidR="00782D7D" w:rsidRPr="24C209F9">
          <w:rPr>
            <w:rFonts w:eastAsiaTheme="minorEastAsia"/>
            <w:color w:val="000000" w:themeColor="text1"/>
          </w:rPr>
          <w:t xml:space="preserve"> </w:t>
        </w:r>
      </w:ins>
      <w:r w:rsidRPr="24C209F9">
        <w:rPr>
          <w:rFonts w:eastAsiaTheme="minorEastAsia"/>
          <w:color w:val="000000" w:themeColor="text1"/>
        </w:rPr>
        <w:t xml:space="preserve">team-taught course </w:t>
      </w:r>
      <w:del w:id="235" w:author="Dianna Carrizales-Engelmann" w:date="2024-02-25T15:11:00Z">
        <w:r w:rsidRPr="24C209F9" w:rsidDel="00782D7D">
          <w:rPr>
            <w:rFonts w:eastAsiaTheme="minorEastAsia"/>
            <w:color w:val="000000" w:themeColor="text1"/>
          </w:rPr>
          <w:delText xml:space="preserve">may </w:delText>
        </w:r>
      </w:del>
      <w:del w:id="236" w:author="Dianna Carrizales-Engelmann" w:date="2024-02-25T15:51:00Z">
        <w:r w:rsidRPr="24C209F9" w:rsidDel="00BC4B65">
          <w:rPr>
            <w:rFonts w:eastAsiaTheme="minorEastAsia"/>
            <w:color w:val="000000" w:themeColor="text1"/>
          </w:rPr>
          <w:delText xml:space="preserve">count </w:delText>
        </w:r>
      </w:del>
      <w:r w:rsidRPr="24C209F9">
        <w:rPr>
          <w:rFonts w:eastAsiaTheme="minorEastAsia"/>
          <w:color w:val="000000" w:themeColor="text1"/>
        </w:rPr>
        <w:t xml:space="preserve">as a full course for each faculty member, </w:t>
      </w:r>
      <w:del w:id="237" w:author="Dianna Carrizales-Engelmann" w:date="2024-02-25T15:07:00Z">
        <w:r w:rsidRPr="24C209F9" w:rsidDel="00782D7D">
          <w:rPr>
            <w:rFonts w:eastAsiaTheme="minorEastAsia"/>
            <w:color w:val="000000" w:themeColor="text1"/>
          </w:rPr>
          <w:delText xml:space="preserve">only if </w:delText>
        </w:r>
      </w:del>
      <w:ins w:id="238" w:author="Dianna Carrizales-Engelmann" w:date="2024-02-25T15:07:00Z">
        <w:r w:rsidR="00782D7D">
          <w:rPr>
            <w:rFonts w:eastAsiaTheme="minorEastAsia"/>
            <w:color w:val="000000" w:themeColor="text1"/>
          </w:rPr>
          <w:t xml:space="preserve">provided </w:t>
        </w:r>
      </w:ins>
      <w:r w:rsidRPr="24C209F9">
        <w:rPr>
          <w:rFonts w:eastAsiaTheme="minorEastAsia"/>
          <w:color w:val="000000" w:themeColor="text1"/>
        </w:rPr>
        <w:t>the unit can meet its instructional needs with existing resources</w:t>
      </w:r>
      <w:del w:id="239" w:author="Dianna Carrizales-Engelmann" w:date="2024-02-25T15:11:00Z">
        <w:r w:rsidRPr="24C209F9" w:rsidDel="00782D7D">
          <w:rPr>
            <w:rFonts w:eastAsiaTheme="minorEastAsia"/>
            <w:color w:val="000000" w:themeColor="text1"/>
          </w:rPr>
          <w:delText xml:space="preserve"> </w:delText>
        </w:r>
      </w:del>
      <w:ins w:id="240" w:author="Dianna Carrizales-Engelmann" w:date="2024-02-25T15:11:00Z">
        <w:del w:id="241" w:author="Leslie Leve" w:date="2024-04-09T19:20:00Z">
          <w:r w:rsidR="00782D7D" w:rsidDel="00F32B80">
            <w:rPr>
              <w:rFonts w:eastAsiaTheme="minorEastAsia"/>
              <w:color w:val="000000" w:themeColor="text1"/>
            </w:rPr>
            <w:delText>.</w:delText>
          </w:r>
        </w:del>
      </w:ins>
      <w:del w:id="242" w:author="Dianna Carrizales-Engelmann" w:date="2024-02-25T15:11:00Z">
        <w:r w:rsidRPr="24C209F9" w:rsidDel="00782D7D">
          <w:rPr>
            <w:rFonts w:eastAsiaTheme="minorEastAsia"/>
            <w:color w:val="000000" w:themeColor="text1"/>
          </w:rPr>
          <w:delText>and the department head grants approval</w:delText>
        </w:r>
      </w:del>
      <w:r w:rsidRPr="24C209F9">
        <w:rPr>
          <w:rFonts w:eastAsiaTheme="minorEastAsia"/>
          <w:color w:val="000000" w:themeColor="text1"/>
        </w:rPr>
        <w:t>.</w:t>
      </w:r>
    </w:p>
    <w:p w14:paraId="3996EBDC" w14:textId="5E221767" w:rsidR="24C209F9" w:rsidDel="00DD6FFF" w:rsidRDefault="24C209F9" w:rsidP="24C209F9">
      <w:pPr>
        <w:widowControl w:val="0"/>
        <w:tabs>
          <w:tab w:val="left" w:pos="220"/>
          <w:tab w:val="left" w:pos="720"/>
        </w:tabs>
        <w:ind w:left="1440"/>
        <w:rPr>
          <w:del w:id="243" w:author="Dianna Carrizales-Engelmann" w:date="2024-01-31T14:20:00Z"/>
          <w:rFonts w:eastAsiaTheme="minorEastAsia"/>
          <w:color w:val="000000" w:themeColor="text1"/>
        </w:rPr>
      </w:pPr>
    </w:p>
    <w:p w14:paraId="57123C56" w14:textId="73B48531" w:rsidR="71F8B767" w:rsidRDefault="71F8B767" w:rsidP="65AA4607">
      <w:pPr>
        <w:pStyle w:val="BodyA"/>
        <w:tabs>
          <w:tab w:val="left" w:pos="3420"/>
        </w:tabs>
        <w:ind w:left="1440"/>
        <w:rPr>
          <w:rFonts w:asciiTheme="minorHAnsi" w:eastAsiaTheme="minorEastAsia" w:hAnsiTheme="minorHAnsi" w:cstheme="minorBidi"/>
          <w:sz w:val="24"/>
          <w:szCs w:val="24"/>
        </w:rPr>
      </w:pPr>
      <w:r w:rsidRPr="65AA4607">
        <w:rPr>
          <w:rFonts w:asciiTheme="minorHAnsi" w:eastAsiaTheme="minorEastAsia" w:hAnsiTheme="minorHAnsi" w:cstheme="minorBidi"/>
          <w:sz w:val="24"/>
          <w:szCs w:val="24"/>
        </w:rPr>
        <w:lastRenderedPageBreak/>
        <w:t xml:space="preserve">Additional course load </w:t>
      </w:r>
      <w:del w:id="244" w:author="Joanna Goode" w:date="2024-04-01T13:43:00Z">
        <w:r w:rsidRPr="65AA4607" w:rsidDel="005A2E4A">
          <w:rPr>
            <w:rFonts w:asciiTheme="minorHAnsi" w:eastAsiaTheme="minorEastAsia" w:hAnsiTheme="minorHAnsi" w:cstheme="minorBidi"/>
            <w:sz w:val="24"/>
            <w:szCs w:val="24"/>
          </w:rPr>
          <w:delText xml:space="preserve">reductions </w:delText>
        </w:r>
      </w:del>
      <w:ins w:id="245" w:author="Joanna Goode" w:date="2024-04-01T13:43:00Z">
        <w:r w:rsidR="005A2E4A">
          <w:rPr>
            <w:rFonts w:asciiTheme="minorHAnsi" w:eastAsiaTheme="minorEastAsia" w:hAnsiTheme="minorHAnsi" w:cstheme="minorBidi"/>
            <w:sz w:val="24"/>
            <w:szCs w:val="24"/>
          </w:rPr>
          <w:t>releases</w:t>
        </w:r>
        <w:r w:rsidR="005A2E4A" w:rsidRPr="65AA4607">
          <w:rPr>
            <w:rFonts w:asciiTheme="minorHAnsi" w:eastAsiaTheme="minorEastAsia" w:hAnsiTheme="minorHAnsi" w:cstheme="minorBidi"/>
            <w:sz w:val="24"/>
            <w:szCs w:val="24"/>
          </w:rPr>
          <w:t xml:space="preserve"> </w:t>
        </w:r>
      </w:ins>
      <w:r w:rsidRPr="65AA4607">
        <w:rPr>
          <w:rFonts w:asciiTheme="minorHAnsi" w:eastAsiaTheme="minorEastAsia" w:hAnsiTheme="minorHAnsi" w:cstheme="minorBidi"/>
          <w:sz w:val="24"/>
          <w:szCs w:val="24"/>
        </w:rPr>
        <w:t xml:space="preserve">may be assigned to allow faculty to carry out </w:t>
      </w:r>
      <w:ins w:id="246" w:author="Dianna Carrizales-Engelmann" w:date="2024-01-31T14:19:00Z">
        <w:r w:rsidR="00DD6FFF">
          <w:rPr>
            <w:rFonts w:asciiTheme="minorHAnsi" w:eastAsiaTheme="minorEastAsia" w:hAnsiTheme="minorHAnsi" w:cstheme="minorBidi"/>
            <w:sz w:val="24"/>
            <w:szCs w:val="24"/>
          </w:rPr>
          <w:t>supervision du</w:t>
        </w:r>
      </w:ins>
      <w:ins w:id="247" w:author="Dianna Carrizales-Engelmann" w:date="2024-01-31T14:20:00Z">
        <w:r w:rsidR="00DD6FFF">
          <w:rPr>
            <w:rFonts w:asciiTheme="minorHAnsi" w:eastAsiaTheme="minorEastAsia" w:hAnsiTheme="minorHAnsi" w:cstheme="minorBidi"/>
            <w:sz w:val="24"/>
            <w:szCs w:val="24"/>
          </w:rPr>
          <w:t xml:space="preserve">ties, </w:t>
        </w:r>
      </w:ins>
      <w:r w:rsidRPr="65AA4607">
        <w:rPr>
          <w:rFonts w:asciiTheme="minorHAnsi" w:eastAsiaTheme="minorEastAsia" w:hAnsiTheme="minorHAnsi" w:cstheme="minorBidi"/>
          <w:sz w:val="24"/>
          <w:szCs w:val="24"/>
        </w:rPr>
        <w:t>administrative responsibilities</w:t>
      </w:r>
      <w:ins w:id="248" w:author="Dianna Carrizales-Engelmann" w:date="2024-01-31T14:20:00Z">
        <w:r w:rsidR="00DD6FFF">
          <w:rPr>
            <w:rFonts w:asciiTheme="minorHAnsi" w:eastAsiaTheme="minorEastAsia" w:hAnsiTheme="minorHAnsi" w:cstheme="minorBidi"/>
            <w:sz w:val="24"/>
            <w:szCs w:val="24"/>
          </w:rPr>
          <w:t>,</w:t>
        </w:r>
      </w:ins>
      <w:r w:rsidRPr="65AA4607">
        <w:rPr>
          <w:rFonts w:asciiTheme="minorHAnsi" w:eastAsiaTheme="minorEastAsia" w:hAnsiTheme="minorHAnsi" w:cstheme="minorBidi"/>
          <w:sz w:val="24"/>
          <w:szCs w:val="24"/>
        </w:rPr>
        <w:t xml:space="preserve"> or substantial service contributions (see Course Release provision), and course buyout may be approved for faculty receiving an external funding award (see Course Buyout provision). Tenure track faculty </w:t>
      </w:r>
      <w:del w:id="249" w:author="Joanna Goode" w:date="2024-04-01T13:44:00Z">
        <w:r w:rsidRPr="65AA4607" w:rsidDel="005A2E4A">
          <w:rPr>
            <w:rFonts w:asciiTheme="minorHAnsi" w:eastAsiaTheme="minorEastAsia" w:hAnsiTheme="minorHAnsi" w:cstheme="minorBidi"/>
            <w:sz w:val="24"/>
            <w:szCs w:val="24"/>
          </w:rPr>
          <w:delText>with reduced course loads due to either course release or course buyout or both,</w:delText>
        </w:r>
      </w:del>
      <w:r w:rsidRPr="65AA4607">
        <w:rPr>
          <w:rFonts w:asciiTheme="minorHAnsi" w:eastAsiaTheme="minorEastAsia" w:hAnsiTheme="minorHAnsi" w:cstheme="minorBidi"/>
          <w:sz w:val="24"/>
          <w:szCs w:val="24"/>
        </w:rPr>
        <w:t xml:space="preserve"> are expected to maintain a minimum instructional course load of at least one course (minimum 3 credits) each academic year. Exceptions are time-limited and require the authorization of the dean.</w:t>
      </w:r>
    </w:p>
    <w:p w14:paraId="037DE25D" w14:textId="77777777" w:rsidR="00475879" w:rsidRPr="000D4D0C" w:rsidRDefault="00475879" w:rsidP="24C209F9">
      <w:pPr>
        <w:pStyle w:val="ListParagraph"/>
        <w:ind w:left="1224"/>
        <w:rPr>
          <w:rFonts w:eastAsiaTheme="minorEastAsia"/>
          <w:b/>
          <w:bCs/>
        </w:rPr>
      </w:pPr>
    </w:p>
    <w:p w14:paraId="69123966" w14:textId="20432DF6" w:rsidR="000B5613" w:rsidRDefault="004A50D7" w:rsidP="00686B74">
      <w:pPr>
        <w:pStyle w:val="ListParagraph"/>
        <w:numPr>
          <w:ilvl w:val="2"/>
          <w:numId w:val="3"/>
        </w:numPr>
        <w:rPr>
          <w:rFonts w:eastAsiaTheme="minorEastAsia"/>
          <w:b/>
          <w:bCs/>
        </w:rPr>
      </w:pPr>
      <w:r w:rsidRPr="24C209F9">
        <w:rPr>
          <w:rFonts w:eastAsiaTheme="minorEastAsia"/>
          <w:b/>
          <w:bCs/>
        </w:rPr>
        <w:t>Service</w:t>
      </w:r>
    </w:p>
    <w:p w14:paraId="7230D4C9" w14:textId="6941189A" w:rsidR="2D8A9DBF" w:rsidRDefault="2D8A9DBF" w:rsidP="24C209F9">
      <w:pPr>
        <w:keepNext/>
        <w:ind w:left="1220"/>
        <w:rPr>
          <w:rFonts w:eastAsiaTheme="minorEastAsia"/>
          <w:color w:val="000000" w:themeColor="text1"/>
        </w:rPr>
      </w:pPr>
      <w:r w:rsidRPr="24C209F9">
        <w:rPr>
          <w:rFonts w:eastAsiaTheme="minorEastAsia"/>
          <w:color w:val="000000" w:themeColor="text1"/>
        </w:rPr>
        <w:t xml:space="preserve">The standard service-load comprises 20% of each full-time faculty member’s </w:t>
      </w:r>
      <w:proofErr w:type="gramStart"/>
      <w:r w:rsidRPr="24C209F9">
        <w:rPr>
          <w:rFonts w:eastAsiaTheme="minorEastAsia"/>
          <w:color w:val="000000" w:themeColor="text1"/>
        </w:rPr>
        <w:t>workload</w:t>
      </w:r>
      <w:ins w:id="250" w:author="Dianna Carrizales-Engelmann" w:date="2024-02-08T13:51:00Z">
        <w:r w:rsidR="003C5D73">
          <w:rPr>
            <w:rFonts w:eastAsiaTheme="minorEastAsia"/>
            <w:color w:val="000000" w:themeColor="text1"/>
          </w:rPr>
          <w:t xml:space="preserve"> </w:t>
        </w:r>
      </w:ins>
      <w:commentRangeStart w:id="251"/>
      <w:r w:rsidRPr="24C209F9">
        <w:rPr>
          <w:rFonts w:eastAsiaTheme="minorEastAsia"/>
          <w:color w:val="000000" w:themeColor="text1"/>
        </w:rPr>
        <w:t>.</w:t>
      </w:r>
      <w:proofErr w:type="gramEnd"/>
      <w:r w:rsidRPr="24C209F9">
        <w:rPr>
          <w:rFonts w:eastAsiaTheme="minorEastAsia"/>
          <w:color w:val="000000" w:themeColor="text1"/>
        </w:rPr>
        <w:t xml:space="preserve">  This is equivalent to 8 hours per week though it may</w:t>
      </w:r>
      <w:commentRangeEnd w:id="251"/>
      <w:r w:rsidR="00116AAB">
        <w:rPr>
          <w:rStyle w:val="CommentReference"/>
        </w:rPr>
        <w:commentReference w:id="251"/>
      </w:r>
      <w:r w:rsidRPr="24C209F9">
        <w:rPr>
          <w:rFonts w:eastAsiaTheme="minorEastAsia"/>
          <w:color w:val="000000" w:themeColor="text1"/>
        </w:rPr>
        <w:t xml:space="preserve"> be dispersed irregularly throughout the academic</w:t>
      </w:r>
      <w:r w:rsidR="00196C0D">
        <w:rPr>
          <w:rFonts w:eastAsiaTheme="minorEastAsia"/>
          <w:color w:val="000000" w:themeColor="text1"/>
        </w:rPr>
        <w:t xml:space="preserve"> or calendar</w:t>
      </w:r>
      <w:r w:rsidRPr="24C209F9">
        <w:rPr>
          <w:rFonts w:eastAsiaTheme="minorEastAsia"/>
          <w:color w:val="000000" w:themeColor="text1"/>
        </w:rPr>
        <w:t xml:space="preserve"> year. </w:t>
      </w:r>
      <w:r w:rsidR="0FA4E998" w:rsidRPr="24C209F9">
        <w:rPr>
          <w:rFonts w:eastAsiaTheme="minorEastAsia"/>
          <w:color w:val="000000" w:themeColor="text1"/>
        </w:rPr>
        <w:t>Service includes activities internal to the department, COE, and university, and service benefitting the community, state, and profession.</w:t>
      </w:r>
    </w:p>
    <w:p w14:paraId="4600720E" w14:textId="7A739A0C" w:rsidR="24C209F9" w:rsidRDefault="24C209F9" w:rsidP="24C209F9">
      <w:pPr>
        <w:pStyle w:val="ListParagraph"/>
        <w:ind w:left="1224"/>
        <w:rPr>
          <w:rFonts w:eastAsiaTheme="minorEastAsia"/>
          <w:b/>
          <w:bCs/>
        </w:rPr>
      </w:pPr>
    </w:p>
    <w:p w14:paraId="2686A21A" w14:textId="461D064A" w:rsidR="2D8A9DBF" w:rsidRDefault="2D8A9DBF" w:rsidP="24C209F9">
      <w:pPr>
        <w:pStyle w:val="ListParagraph"/>
        <w:ind w:left="1224"/>
        <w:rPr>
          <w:rFonts w:eastAsiaTheme="minorEastAsia"/>
          <w:color w:val="000000" w:themeColor="text1"/>
        </w:rPr>
      </w:pPr>
      <w:r w:rsidRPr="24C209F9">
        <w:rPr>
          <w:rFonts w:eastAsiaTheme="minorEastAsia"/>
          <w:color w:val="000000" w:themeColor="text1"/>
        </w:rPr>
        <w:t>Faculty in the COE have a responsibility to engage in a unit, department, and/or college’s shared governance and are, therefore, expected to serve actively on academic program, department, college, and university committees and in a variety of leadership roles in service to the institution.</w:t>
      </w:r>
    </w:p>
    <w:p w14:paraId="5CF5C673" w14:textId="741C0D0A" w:rsidR="24C209F9" w:rsidRDefault="24C209F9" w:rsidP="24C209F9">
      <w:pPr>
        <w:pStyle w:val="ListParagraph"/>
        <w:ind w:left="1224"/>
        <w:rPr>
          <w:rFonts w:eastAsiaTheme="minorEastAsia"/>
          <w:color w:val="000000" w:themeColor="text1"/>
        </w:rPr>
      </w:pPr>
    </w:p>
    <w:p w14:paraId="1FBC26FA" w14:textId="27F07F46" w:rsidR="75E509BA" w:rsidRDefault="75E509BA" w:rsidP="24C209F9">
      <w:pPr>
        <w:pStyle w:val="ListParagraph"/>
        <w:ind w:left="1224"/>
        <w:rPr>
          <w:rFonts w:eastAsiaTheme="minorEastAsia"/>
          <w:color w:val="000000" w:themeColor="text1"/>
        </w:rPr>
      </w:pPr>
      <w:r w:rsidRPr="24C209F9">
        <w:rPr>
          <w:rFonts w:eastAsiaTheme="minorEastAsia"/>
          <w:color w:val="000000" w:themeColor="text1"/>
        </w:rPr>
        <w:t xml:space="preserve">In the COE, departmental, college, university, and professional service typically involves faculty self-electing into service experiences, although sometimes these service roles are assigned based on program, department, or college needs. Faculty are expected to maintain consistent tracking of their service activity over the course of the year </w:t>
      </w:r>
      <w:proofErr w:type="gramStart"/>
      <w:r w:rsidRPr="24C209F9">
        <w:rPr>
          <w:rFonts w:eastAsiaTheme="minorEastAsia"/>
          <w:color w:val="000000" w:themeColor="text1"/>
        </w:rPr>
        <w:t>in order to</w:t>
      </w:r>
      <w:proofErr w:type="gramEnd"/>
      <w:r w:rsidRPr="24C209F9">
        <w:rPr>
          <w:rFonts w:eastAsiaTheme="minorEastAsia"/>
          <w:color w:val="000000" w:themeColor="text1"/>
        </w:rPr>
        <w:t xml:space="preserve"> provide accurate and verifiable information for annual workload discussions and at the time of evaluations, merit, promotion, and review. In addition to these self-elected experiences, faculty may be encouraged (based on their rank, experience, or time in service, or other shared information) to engage in certain leadership experiences at the program, department, college, university, or professional level.</w:t>
      </w:r>
    </w:p>
    <w:p w14:paraId="0125893B" w14:textId="1F461581" w:rsidR="24C209F9" w:rsidRDefault="24C209F9" w:rsidP="24C209F9">
      <w:pPr>
        <w:pStyle w:val="ListParagraph"/>
        <w:ind w:left="1224"/>
        <w:rPr>
          <w:rFonts w:eastAsiaTheme="minorEastAsia"/>
          <w:color w:val="000000" w:themeColor="text1"/>
        </w:rPr>
      </w:pPr>
    </w:p>
    <w:p w14:paraId="38A345FF" w14:textId="29FEA9FE" w:rsidR="00460A69" w:rsidDel="008F09D0" w:rsidRDefault="00460A69" w:rsidP="00460A69">
      <w:pPr>
        <w:pStyle w:val="ListParagraph"/>
        <w:ind w:left="1224"/>
        <w:rPr>
          <w:del w:id="252" w:author="Dianna Carrizales-Engelmann" w:date="2024-02-25T15:57:00Z"/>
          <w:moveTo w:id="253" w:author="Dianna Carrizales-Engelmann" w:date="2024-02-25T15:54:00Z"/>
          <w:rFonts w:eastAsiaTheme="minorEastAsia"/>
          <w:color w:val="000000" w:themeColor="text1"/>
        </w:rPr>
      </w:pPr>
      <w:moveToRangeStart w:id="254" w:author="Dianna Carrizales-Engelmann" w:date="2024-02-25T15:54:00Z" w:name="move159768908"/>
      <w:commentRangeStart w:id="255"/>
      <w:moveTo w:id="256" w:author="Dianna Carrizales-Engelmann" w:date="2024-02-25T15:54:00Z">
        <w:r w:rsidRPr="24C209F9">
          <w:rPr>
            <w:rFonts w:eastAsiaTheme="minorEastAsia"/>
            <w:color w:val="000000" w:themeColor="text1"/>
          </w:rPr>
          <w:t xml:space="preserve">In addition to voluntary and self-selected service consistent with their discipline and preferences, faculty may be called upon to engage in a range of activities that are directly related to the Department, College, and University administration </w:t>
        </w:r>
        <w:del w:id="257" w:author="Dianna Carrizales-Engelmann" w:date="2024-02-25T15:55:00Z">
          <w:r w:rsidRPr="24C209F9" w:rsidDel="00460A69">
            <w:rPr>
              <w:rFonts w:eastAsiaTheme="minorEastAsia"/>
              <w:color w:val="000000" w:themeColor="text1"/>
            </w:rPr>
            <w:delText xml:space="preserve">consistent with their faculty rank and level. For example, this list includes associate dean and department head roles. </w:delText>
          </w:r>
        </w:del>
      </w:moveTo>
    </w:p>
    <w:moveToRangeEnd w:id="254"/>
    <w:p w14:paraId="196D472E" w14:textId="32C5D831" w:rsidR="2D8A9DBF" w:rsidRDefault="2D8A9DBF" w:rsidP="24C209F9">
      <w:pPr>
        <w:pStyle w:val="ListParagraph"/>
        <w:ind w:left="1224"/>
        <w:rPr>
          <w:rFonts w:eastAsiaTheme="minorEastAsia"/>
          <w:color w:val="000000" w:themeColor="text1"/>
        </w:rPr>
      </w:pPr>
      <w:del w:id="258" w:author="Dianna Carrizales-Engelmann" w:date="2024-02-25T15:55:00Z">
        <w:r w:rsidRPr="24C209F9" w:rsidDel="00460A69">
          <w:rPr>
            <w:rFonts w:eastAsiaTheme="minorEastAsia"/>
            <w:color w:val="000000" w:themeColor="text1"/>
          </w:rPr>
          <w:delText xml:space="preserve">Faculty are expected to take part in service </w:delText>
        </w:r>
      </w:del>
      <w:r w:rsidRPr="24C209F9">
        <w:rPr>
          <w:rFonts w:eastAsiaTheme="minorEastAsia"/>
          <w:color w:val="000000" w:themeColor="text1"/>
        </w:rPr>
        <w:t xml:space="preserve">commensurate with their faculty rank and experience.  </w:t>
      </w:r>
      <w:del w:id="259" w:author="Dianna Carrizales-Engelmann" w:date="2024-02-25T15:56:00Z">
        <w:r w:rsidRPr="24C209F9" w:rsidDel="00460A69">
          <w:rPr>
            <w:rFonts w:eastAsiaTheme="minorEastAsia"/>
            <w:color w:val="000000" w:themeColor="text1"/>
          </w:rPr>
          <w:delText xml:space="preserve">Service incorporates a range of activities that are directly related to the department, college, and university. </w:delText>
        </w:r>
      </w:del>
      <w:r w:rsidRPr="24C209F9">
        <w:rPr>
          <w:rFonts w:eastAsiaTheme="minorEastAsia"/>
          <w:color w:val="000000" w:themeColor="text1"/>
        </w:rPr>
        <w:t xml:space="preserve">For example, this </w:t>
      </w:r>
      <w:del w:id="260" w:author="Dianna Carrizales-Engelmann" w:date="2024-02-25T15:56:00Z">
        <w:r w:rsidRPr="24C209F9" w:rsidDel="008F09D0">
          <w:rPr>
            <w:rFonts w:eastAsiaTheme="minorEastAsia"/>
            <w:color w:val="000000" w:themeColor="text1"/>
          </w:rPr>
          <w:delText xml:space="preserve">includes </w:delText>
        </w:r>
      </w:del>
      <w:ins w:id="261" w:author="Dianna Carrizales-Engelmann" w:date="2024-02-25T15:56:00Z">
        <w:r w:rsidR="008F09D0">
          <w:rPr>
            <w:rFonts w:eastAsiaTheme="minorEastAsia"/>
            <w:color w:val="000000" w:themeColor="text1"/>
          </w:rPr>
          <w:t xml:space="preserve">may range from </w:t>
        </w:r>
      </w:ins>
      <w:r w:rsidRPr="24C209F9">
        <w:rPr>
          <w:rFonts w:eastAsiaTheme="minorEastAsia"/>
          <w:color w:val="000000" w:themeColor="text1"/>
        </w:rPr>
        <w:t>participation in standing and ad hoc committees and any other service work that may happen irregularly (e.g., curricular review</w:t>
      </w:r>
      <w:ins w:id="262" w:author="Dianna Carrizales-Engelmann" w:date="2024-02-08T13:10:00Z">
        <w:r w:rsidR="000D111D">
          <w:rPr>
            <w:rFonts w:eastAsiaTheme="minorEastAsia"/>
            <w:color w:val="000000" w:themeColor="text1"/>
          </w:rPr>
          <w:t>,</w:t>
        </w:r>
      </w:ins>
      <w:del w:id="263" w:author="Dianna Carrizales-Engelmann" w:date="2024-02-08T13:10:00Z">
        <w:r w:rsidRPr="24C209F9" w:rsidDel="000D111D">
          <w:rPr>
            <w:rFonts w:eastAsiaTheme="minorEastAsia"/>
            <w:color w:val="000000" w:themeColor="text1"/>
          </w:rPr>
          <w:delText xml:space="preserve"> and</w:delText>
        </w:r>
      </w:del>
      <w:r w:rsidRPr="24C209F9">
        <w:rPr>
          <w:rFonts w:eastAsiaTheme="minorEastAsia"/>
          <w:color w:val="000000" w:themeColor="text1"/>
        </w:rPr>
        <w:t xml:space="preserve"> program review</w:t>
      </w:r>
      <w:ins w:id="264" w:author="Dianna Carrizales-Engelmann" w:date="2024-02-08T13:10:00Z">
        <w:r w:rsidR="000D111D">
          <w:rPr>
            <w:rFonts w:eastAsiaTheme="minorEastAsia"/>
            <w:color w:val="000000" w:themeColor="text1"/>
          </w:rPr>
          <w:t>, peer teaching evaluation etc.</w:t>
        </w:r>
      </w:ins>
      <w:r w:rsidRPr="24C209F9">
        <w:rPr>
          <w:rFonts w:eastAsiaTheme="minorEastAsia"/>
          <w:color w:val="000000" w:themeColor="text1"/>
        </w:rPr>
        <w:t>)</w:t>
      </w:r>
      <w:ins w:id="265" w:author="Dianna Carrizales-Engelmann" w:date="2024-02-25T15:56:00Z">
        <w:r w:rsidR="008F09D0">
          <w:rPr>
            <w:rFonts w:eastAsiaTheme="minorEastAsia"/>
            <w:color w:val="000000" w:themeColor="text1"/>
          </w:rPr>
          <w:t xml:space="preserve"> </w:t>
        </w:r>
        <w:r w:rsidR="008F09D0">
          <w:t xml:space="preserve">to taking on </w:t>
        </w:r>
        <w:r w:rsidR="008F09D0" w:rsidRPr="65AA4607">
          <w:rPr>
            <w:rFonts w:eastAsiaTheme="minorEastAsia"/>
            <w:color w:val="000000" w:themeColor="text1"/>
          </w:rPr>
          <w:t>associate dean and other leadership roles</w:t>
        </w:r>
        <w:r w:rsidR="008F09D0">
          <w:rPr>
            <w:rFonts w:eastAsiaTheme="minorEastAsia"/>
            <w:color w:val="000000" w:themeColor="text1"/>
          </w:rPr>
          <w:t xml:space="preserve"> for </w:t>
        </w:r>
        <w:r w:rsidR="008F09D0">
          <w:rPr>
            <w:rFonts w:eastAsiaTheme="minorEastAsia"/>
            <w:color w:val="000000" w:themeColor="text1"/>
          </w:rPr>
          <w:lastRenderedPageBreak/>
          <w:t>more senior ranked faculty</w:t>
        </w:r>
        <w:r w:rsidR="008F09D0" w:rsidRPr="00C60581">
          <w:t>.</w:t>
        </w:r>
      </w:ins>
      <w:del w:id="266" w:author="Dianna Carrizales-Engelmann" w:date="2024-03-25T16:00:00Z">
        <w:r w:rsidRPr="24C209F9" w:rsidDel="006B3EC4">
          <w:rPr>
            <w:rFonts w:eastAsiaTheme="minorEastAsia"/>
            <w:color w:val="000000" w:themeColor="text1"/>
          </w:rPr>
          <w:delText>.</w:delText>
        </w:r>
      </w:del>
      <w:r w:rsidRPr="24C209F9">
        <w:rPr>
          <w:rFonts w:eastAsiaTheme="minorEastAsia"/>
          <w:color w:val="000000" w:themeColor="text1"/>
        </w:rPr>
        <w:t xml:space="preserve"> Assistant professors are expected to work closely with their department heads and Associate Deans of faculty development to determine the types and variety of services that should be sought out at different stages in their promotional cycle. While all faculty have expectations to engage in service at 20%, more senior faculty may be directed </w:t>
      </w:r>
      <w:ins w:id="267" w:author="Dianna Carrizales-Engelmann" w:date="2024-02-25T15:55:00Z">
        <w:r w:rsidR="00460A69">
          <w:rPr>
            <w:rFonts w:eastAsiaTheme="minorEastAsia"/>
            <w:color w:val="000000" w:themeColor="text1"/>
          </w:rPr>
          <w:t xml:space="preserve">or invited </w:t>
        </w:r>
      </w:ins>
      <w:r w:rsidRPr="24C209F9">
        <w:rPr>
          <w:rFonts w:eastAsiaTheme="minorEastAsia"/>
          <w:color w:val="000000" w:themeColor="text1"/>
        </w:rPr>
        <w:t xml:space="preserve">to service that varies in intensity and duration and may be asked to engage in service activities and roles that extend beyond the 20% allocation. </w:t>
      </w:r>
      <w:moveFromRangeStart w:id="268" w:author="Dianna Carrizales-Engelmann" w:date="2024-02-25T15:54:00Z" w:name="move159768908"/>
      <w:moveFrom w:id="269" w:author="Dianna Carrizales-Engelmann" w:date="2024-02-25T15:54:00Z">
        <w:r w:rsidRPr="24C209F9" w:rsidDel="00460A69">
          <w:rPr>
            <w:rFonts w:eastAsiaTheme="minorEastAsia"/>
            <w:color w:val="000000" w:themeColor="text1"/>
          </w:rPr>
          <w:t xml:space="preserve">In addition to voluntary and self-selected service consistent with their discipline and preferences, faculty may be called upon to engage in a range of activities that are directly related to the Department, College, and University administration consistent with their faculty rank and level. For example, this list includes associate dean and department head roles. </w:t>
        </w:r>
      </w:moveFrom>
      <w:moveFromRangeEnd w:id="268"/>
      <w:commentRangeEnd w:id="255"/>
      <w:r w:rsidR="008F09D0">
        <w:rPr>
          <w:rStyle w:val="CommentReference"/>
        </w:rPr>
        <w:commentReference w:id="255"/>
      </w:r>
    </w:p>
    <w:p w14:paraId="55CE8018" w14:textId="1AD43C4E" w:rsidR="24C209F9" w:rsidRDefault="24C209F9" w:rsidP="24C209F9">
      <w:pPr>
        <w:pStyle w:val="ListParagraph"/>
        <w:ind w:left="1220"/>
        <w:rPr>
          <w:rFonts w:eastAsiaTheme="minorEastAsia"/>
          <w:color w:val="000000" w:themeColor="text1"/>
        </w:rPr>
      </w:pPr>
    </w:p>
    <w:p w14:paraId="178B70F1" w14:textId="20426FDC" w:rsidR="3DA6BAED" w:rsidRDefault="3DA6BAED" w:rsidP="24C209F9">
      <w:pPr>
        <w:ind w:left="1220"/>
        <w:rPr>
          <w:rFonts w:eastAsiaTheme="minorEastAsia"/>
          <w:color w:val="000000" w:themeColor="text1"/>
        </w:rPr>
      </w:pPr>
      <w:r w:rsidRPr="4BD82D3E">
        <w:rPr>
          <w:rFonts w:eastAsiaTheme="minorEastAsia"/>
          <w:color w:val="000000" w:themeColor="text1"/>
        </w:rPr>
        <w:t>All faculty are encouraged to anticipate certain rotational roles in service to their department, college, or institution and to plan to self-nominate and / or anticipate nominations to participate regularly in the shared governance and administrative support of their institution (program, department, college, university). Faculty at all ranks and levels are encouraged to discuss options and opportunities with their department head or other leaders.</w:t>
      </w:r>
    </w:p>
    <w:p w14:paraId="78AA3BE8" w14:textId="158A05D8" w:rsidR="4BD82D3E" w:rsidRDefault="4BD82D3E" w:rsidP="4BD82D3E">
      <w:pPr>
        <w:ind w:left="1220"/>
        <w:rPr>
          <w:rFonts w:eastAsiaTheme="minorEastAsia"/>
          <w:color w:val="000000" w:themeColor="text1"/>
        </w:rPr>
      </w:pPr>
    </w:p>
    <w:p w14:paraId="1876013C" w14:textId="1F18AA90" w:rsidR="7F01D5BB" w:rsidRDefault="7F01D5BB" w:rsidP="4BD82D3E">
      <w:pPr>
        <w:ind w:left="1220"/>
        <w:rPr>
          <w:rFonts w:eastAsiaTheme="minorEastAsia"/>
          <w:color w:val="000000" w:themeColor="text1"/>
        </w:rPr>
      </w:pPr>
      <w:r w:rsidRPr="65AA4607">
        <w:rPr>
          <w:rFonts w:eastAsiaTheme="minorEastAsia"/>
          <w:color w:val="000000" w:themeColor="text1"/>
        </w:rPr>
        <w:t>On some occasions, faculty may be asked to assume leadership service roles that rely on their 20% service allocation, and on some occasions, faculty may be asked to take on service obligations that extend beyond their 20% faculty expectation. In the event critical activities and/or leadership activities arise that require service that falls outside of, or is otherwise in addition to existing service activities, these appointments may be accompanied by course releases and/or stipends that are offered in addition to the</w:t>
      </w:r>
      <w:r w:rsidR="130DB583" w:rsidRPr="65AA4607">
        <w:rPr>
          <w:rFonts w:eastAsiaTheme="minorEastAsia"/>
          <w:color w:val="000000" w:themeColor="text1"/>
        </w:rPr>
        <w:t>ir</w:t>
      </w:r>
      <w:r w:rsidRPr="65AA4607">
        <w:rPr>
          <w:rFonts w:eastAsiaTheme="minorEastAsia"/>
          <w:color w:val="000000" w:themeColor="text1"/>
        </w:rPr>
        <w:t xml:space="preserve"> 20% service allocation to ensure sufficient time and, if appropriate, compensation </w:t>
      </w:r>
      <w:proofErr w:type="gramStart"/>
      <w:r w:rsidRPr="65AA4607">
        <w:rPr>
          <w:rFonts w:eastAsiaTheme="minorEastAsia"/>
          <w:color w:val="000000" w:themeColor="text1"/>
        </w:rPr>
        <w:t>is connected with</w:t>
      </w:r>
      <w:proofErr w:type="gramEnd"/>
      <w:r w:rsidRPr="65AA4607">
        <w:rPr>
          <w:rFonts w:eastAsiaTheme="minorEastAsia"/>
          <w:color w:val="000000" w:themeColor="text1"/>
        </w:rPr>
        <w:t xml:space="preserve"> the role.</w:t>
      </w:r>
    </w:p>
    <w:p w14:paraId="7D0B9D88" w14:textId="5FEE91A2" w:rsidR="24C209F9" w:rsidRDefault="24C209F9" w:rsidP="24C209F9">
      <w:pPr>
        <w:pStyle w:val="ListParagraph"/>
        <w:ind w:left="1220"/>
        <w:rPr>
          <w:rFonts w:eastAsiaTheme="minorEastAsia"/>
          <w:color w:val="000000" w:themeColor="text1"/>
        </w:rPr>
      </w:pPr>
    </w:p>
    <w:p w14:paraId="2F3A98D4" w14:textId="7F149353" w:rsidR="2A3522F8" w:rsidRDefault="2A3522F8" w:rsidP="24C209F9">
      <w:pPr>
        <w:pStyle w:val="ListParagraph"/>
        <w:ind w:left="1224"/>
        <w:rPr>
          <w:rFonts w:eastAsiaTheme="minorEastAsia"/>
        </w:rPr>
      </w:pPr>
      <w:r w:rsidRPr="24C209F9">
        <w:rPr>
          <w:rFonts w:eastAsiaTheme="minorEastAsia"/>
        </w:rPr>
        <w:t>TTF have an expectation to seek out and serve as members or officers of professional organizations, editorial boards, and conference and award committees for their disciplines. Other examples of professional service include service to schools, organizations, and other entities at the local, state, national, and international levels; lending expert evaluations in the peer review of academic publications, grants, books; fellowships; promotion and tenure cases for colleagues at other institutions; and providing expert review of academic programs at other research universities.</w:t>
      </w:r>
    </w:p>
    <w:p w14:paraId="62A9083A" w14:textId="6445C4BC" w:rsidR="24C209F9" w:rsidRDefault="24C209F9" w:rsidP="24C209F9">
      <w:pPr>
        <w:pStyle w:val="ListParagraph"/>
        <w:ind w:left="1224"/>
        <w:rPr>
          <w:rFonts w:eastAsiaTheme="minorEastAsia"/>
        </w:rPr>
      </w:pPr>
    </w:p>
    <w:p w14:paraId="4E46CD09" w14:textId="26963A1A" w:rsidR="37402489" w:rsidRDefault="37402489" w:rsidP="24C209F9">
      <w:pPr>
        <w:ind w:left="1220"/>
        <w:rPr>
          <w:rFonts w:eastAsiaTheme="minorEastAsia"/>
        </w:rPr>
      </w:pPr>
      <w:r w:rsidRPr="24C209F9">
        <w:rPr>
          <w:rFonts w:eastAsiaTheme="minorEastAsia"/>
        </w:rPr>
        <w:t>All faculty are expected to contribute to the college and university’s goals related to equity and inclusion. Contributions in this area, should be evident and demonstrable throughout a faculty member’s research, instruction, and service activities as appropriate, committees or task forces, as well as involvement with academic and professional associations, non-profit, governmental, and/or private sector organizations.</w:t>
      </w:r>
    </w:p>
    <w:p w14:paraId="7851D615" w14:textId="6AD54CC7" w:rsidR="24C209F9" w:rsidRDefault="24C209F9" w:rsidP="24C209F9">
      <w:pPr>
        <w:pStyle w:val="ListParagraph"/>
        <w:ind w:left="1224"/>
        <w:rPr>
          <w:rFonts w:eastAsiaTheme="minorEastAsia"/>
        </w:rPr>
      </w:pPr>
    </w:p>
    <w:p w14:paraId="5DB69E1D" w14:textId="749B559A" w:rsidR="00B87C53" w:rsidRDefault="004A50D7" w:rsidP="00686B74">
      <w:pPr>
        <w:pStyle w:val="ListParagraph"/>
        <w:numPr>
          <w:ilvl w:val="2"/>
          <w:numId w:val="3"/>
        </w:numPr>
        <w:rPr>
          <w:rFonts w:eastAsiaTheme="minorEastAsia"/>
          <w:b/>
          <w:bCs/>
        </w:rPr>
      </w:pPr>
      <w:r w:rsidRPr="24C209F9">
        <w:rPr>
          <w:rFonts w:eastAsiaTheme="minorEastAsia"/>
          <w:b/>
          <w:bCs/>
        </w:rPr>
        <w:lastRenderedPageBreak/>
        <w:t>Professional Development</w:t>
      </w:r>
    </w:p>
    <w:p w14:paraId="0C13A416" w14:textId="74D586BD" w:rsidR="00C37764" w:rsidRDefault="2E3191A2" w:rsidP="24C209F9">
      <w:pPr>
        <w:pStyle w:val="BodyA"/>
        <w:ind w:left="1220"/>
        <w:rPr>
          <w:rFonts w:asciiTheme="minorHAnsi" w:eastAsiaTheme="minorEastAsia" w:hAnsiTheme="minorHAnsi" w:cstheme="minorBidi"/>
          <w:sz w:val="24"/>
          <w:szCs w:val="24"/>
        </w:rPr>
      </w:pPr>
      <w:commentRangeStart w:id="270"/>
      <w:r w:rsidRPr="24C209F9">
        <w:rPr>
          <w:rFonts w:asciiTheme="minorHAnsi" w:eastAsiaTheme="minorEastAsia" w:hAnsiTheme="minorHAnsi" w:cstheme="minorBidi"/>
          <w:sz w:val="24"/>
          <w:szCs w:val="24"/>
        </w:rPr>
        <w:t>Faculty are expected to routinely seek out professional development opportunities</w:t>
      </w:r>
      <w:ins w:id="271" w:author="Dianna Carrizales-Engelmann" w:date="2024-01-31T14:13:00Z">
        <w:r w:rsidR="00641A12">
          <w:rPr>
            <w:rFonts w:asciiTheme="minorHAnsi" w:eastAsiaTheme="minorEastAsia" w:hAnsiTheme="minorHAnsi" w:cstheme="minorBidi"/>
            <w:sz w:val="24"/>
            <w:szCs w:val="24"/>
          </w:rPr>
          <w:t xml:space="preserve"> consistent with either their research, teaching, or service and</w:t>
        </w:r>
      </w:ins>
      <w:r w:rsidRPr="24C209F9">
        <w:rPr>
          <w:rFonts w:asciiTheme="minorHAnsi" w:eastAsiaTheme="minorEastAsia" w:hAnsiTheme="minorHAnsi" w:cstheme="minorBidi"/>
          <w:sz w:val="24"/>
          <w:szCs w:val="24"/>
        </w:rPr>
        <w:t xml:space="preserve"> related</w:t>
      </w:r>
      <w:ins w:id="272" w:author="Dianna Carrizales-Engelmann" w:date="2024-02-25T15:19:00Z">
        <w:r w:rsidR="00116AAB">
          <w:rPr>
            <w:rFonts w:asciiTheme="minorHAnsi" w:eastAsiaTheme="minorEastAsia" w:hAnsiTheme="minorHAnsi" w:cstheme="minorBidi"/>
            <w:sz w:val="24"/>
            <w:szCs w:val="24"/>
          </w:rPr>
          <w:t xml:space="preserve"> to</w:t>
        </w:r>
      </w:ins>
      <w:r w:rsidRPr="24C209F9">
        <w:rPr>
          <w:rFonts w:asciiTheme="minorHAnsi" w:eastAsiaTheme="minorEastAsia" w:hAnsiTheme="minorHAnsi" w:cstheme="minorBidi"/>
          <w:sz w:val="24"/>
          <w:szCs w:val="24"/>
        </w:rPr>
        <w:t xml:space="preserve"> </w:t>
      </w:r>
      <w:commentRangeEnd w:id="270"/>
      <w:r w:rsidR="00116AAB">
        <w:rPr>
          <w:rStyle w:val="CommentReference"/>
          <w:rFonts w:asciiTheme="minorHAnsi" w:eastAsiaTheme="minorHAnsi" w:hAnsiTheme="minorHAnsi" w:cstheme="minorBidi"/>
          <w:color w:val="auto"/>
        </w:rPr>
        <w:commentReference w:id="270"/>
      </w:r>
      <w:r w:rsidRPr="24C209F9">
        <w:rPr>
          <w:rFonts w:asciiTheme="minorHAnsi" w:eastAsiaTheme="minorEastAsia" w:hAnsiTheme="minorHAnsi" w:cstheme="minorBidi"/>
          <w:sz w:val="24"/>
          <w:szCs w:val="24"/>
        </w:rPr>
        <w:t xml:space="preserve">their discipline on a regular basis, whether via formal professional developmental activities, participation in active reading and writing groups, or participation in professional conferences. Professional development should be engaged in ideally annually, but at a minimum every two years. </w:t>
      </w:r>
    </w:p>
    <w:p w14:paraId="08F0E341" w14:textId="1197AB9B" w:rsidR="00C37764" w:rsidRDefault="00C37764" w:rsidP="24C209F9">
      <w:pPr>
        <w:pStyle w:val="BodyA"/>
        <w:tabs>
          <w:tab w:val="left" w:pos="3420"/>
        </w:tabs>
        <w:ind w:left="1220"/>
        <w:rPr>
          <w:rFonts w:asciiTheme="minorHAnsi" w:eastAsiaTheme="minorEastAsia" w:hAnsiTheme="minorHAnsi" w:cstheme="minorBidi"/>
          <w:sz w:val="24"/>
          <w:szCs w:val="24"/>
        </w:rPr>
      </w:pPr>
    </w:p>
    <w:p w14:paraId="7782EAD9" w14:textId="57CC14B7" w:rsidR="00C37764" w:rsidRDefault="2E3191A2" w:rsidP="4BD82D3E">
      <w:pPr>
        <w:pStyle w:val="BodyA"/>
        <w:tabs>
          <w:tab w:val="left" w:pos="3420"/>
        </w:tabs>
        <w:ind w:left="1220"/>
        <w:rPr>
          <w:rFonts w:asciiTheme="minorHAnsi" w:eastAsiaTheme="minorEastAsia" w:hAnsiTheme="minorHAnsi" w:cstheme="minorBidi"/>
          <w:sz w:val="24"/>
          <w:szCs w:val="24"/>
        </w:rPr>
      </w:pPr>
      <w:r w:rsidRPr="65AA4607">
        <w:rPr>
          <w:rFonts w:asciiTheme="minorHAnsi" w:eastAsiaTheme="minorEastAsia" w:hAnsiTheme="minorHAnsi" w:cstheme="minorBidi"/>
          <w:sz w:val="24"/>
          <w:szCs w:val="24"/>
        </w:rPr>
        <w:t>Additionally, in the COE, faculty are expected to seek out and regularly participate in professional development that supports both their discipline-specific knowledge and skill in equity and inclusion, but also their personal knowledge and role in supporting equity and inclusion across the full spectrum of their college experience and contributions.</w:t>
      </w:r>
      <w:r w:rsidR="7DD7D34F" w:rsidRPr="65AA4607">
        <w:rPr>
          <w:rFonts w:asciiTheme="minorHAnsi" w:eastAsiaTheme="minorEastAsia" w:hAnsiTheme="minorHAnsi" w:cstheme="minorBidi"/>
          <w:sz w:val="24"/>
          <w:szCs w:val="24"/>
        </w:rPr>
        <w:t xml:space="preserve"> See also the College of Education professional development policy.</w:t>
      </w:r>
    </w:p>
    <w:p w14:paraId="34020ECA" w14:textId="14D2A1D0" w:rsidR="24C209F9" w:rsidRDefault="24C209F9" w:rsidP="24C209F9">
      <w:pPr>
        <w:rPr>
          <w:rFonts w:eastAsiaTheme="minorEastAsia"/>
        </w:rPr>
      </w:pPr>
    </w:p>
    <w:p w14:paraId="042CCFA9" w14:textId="0E19D9B6" w:rsidR="24C209F9" w:rsidRDefault="24C209F9" w:rsidP="24C209F9">
      <w:pPr>
        <w:rPr>
          <w:rFonts w:eastAsiaTheme="minorEastAsia"/>
        </w:rPr>
      </w:pPr>
    </w:p>
    <w:p w14:paraId="1694A11E" w14:textId="1B7E40C2" w:rsidR="24C209F9" w:rsidRDefault="24C209F9" w:rsidP="24C209F9">
      <w:pPr>
        <w:rPr>
          <w:rFonts w:eastAsiaTheme="minorEastAsia"/>
        </w:rPr>
      </w:pPr>
    </w:p>
    <w:p w14:paraId="7A71958C" w14:textId="0BBA92C7" w:rsidR="00F01CE6" w:rsidRDefault="00C37764" w:rsidP="00686B74">
      <w:pPr>
        <w:pStyle w:val="ListParagraph"/>
        <w:numPr>
          <w:ilvl w:val="0"/>
          <w:numId w:val="3"/>
        </w:numPr>
        <w:shd w:val="clear" w:color="auto" w:fill="D9D9D9" w:themeFill="background1" w:themeFillShade="D9"/>
        <w:rPr>
          <w:rFonts w:eastAsiaTheme="minorEastAsia"/>
          <w:b/>
          <w:bCs/>
        </w:rPr>
      </w:pPr>
      <w:r w:rsidRPr="24C209F9">
        <w:rPr>
          <w:rFonts w:eastAsiaTheme="minorEastAsia"/>
          <w:b/>
          <w:bCs/>
        </w:rPr>
        <w:t xml:space="preserve">CAREER </w:t>
      </w:r>
      <w:r w:rsidR="00197659" w:rsidRPr="24C209F9">
        <w:rPr>
          <w:rFonts w:eastAsiaTheme="minorEastAsia"/>
          <w:b/>
          <w:bCs/>
        </w:rPr>
        <w:t xml:space="preserve">FACULTY PROFESSIONAL RESPONSIBILITIES </w:t>
      </w:r>
      <w:r w:rsidRPr="24C209F9">
        <w:rPr>
          <w:rFonts w:eastAsiaTheme="minorEastAsia"/>
          <w:b/>
          <w:bCs/>
        </w:rPr>
        <w:t xml:space="preserve"> </w:t>
      </w:r>
    </w:p>
    <w:p w14:paraId="27F5A4DF" w14:textId="77777777" w:rsidR="00F01CE6" w:rsidRDefault="00F01CE6" w:rsidP="24C209F9">
      <w:pPr>
        <w:pStyle w:val="ListParagraph"/>
        <w:rPr>
          <w:rFonts w:eastAsiaTheme="minorEastAsia"/>
          <w:b/>
          <w:bCs/>
        </w:rPr>
      </w:pPr>
    </w:p>
    <w:p w14:paraId="3CCFB379" w14:textId="0CAC9089" w:rsidR="00C37764" w:rsidRDefault="004A50D7" w:rsidP="00686B74">
      <w:pPr>
        <w:pStyle w:val="ListParagraph"/>
        <w:numPr>
          <w:ilvl w:val="1"/>
          <w:numId w:val="3"/>
        </w:numPr>
        <w:rPr>
          <w:rFonts w:eastAsiaTheme="minorEastAsia"/>
          <w:b/>
          <w:bCs/>
        </w:rPr>
      </w:pPr>
      <w:r w:rsidRPr="24C209F9">
        <w:rPr>
          <w:rFonts w:eastAsiaTheme="minorEastAsia"/>
          <w:b/>
          <w:bCs/>
        </w:rPr>
        <w:t xml:space="preserve">Workload Expectations for Career </w:t>
      </w:r>
      <w:r w:rsidR="00DE7DDB" w:rsidRPr="24C209F9">
        <w:rPr>
          <w:rFonts w:eastAsiaTheme="minorEastAsia"/>
          <w:b/>
          <w:bCs/>
        </w:rPr>
        <w:t xml:space="preserve">Instructional </w:t>
      </w:r>
      <w:r w:rsidRPr="24C209F9">
        <w:rPr>
          <w:rFonts w:eastAsiaTheme="minorEastAsia"/>
          <w:b/>
          <w:bCs/>
        </w:rPr>
        <w:t>Faculty</w:t>
      </w:r>
    </w:p>
    <w:p w14:paraId="64714685" w14:textId="7301C98B" w:rsidR="00DE7DDB" w:rsidRPr="00C37764" w:rsidRDefault="610A7DF1" w:rsidP="65AA4607">
      <w:pPr>
        <w:ind w:left="432"/>
        <w:rPr>
          <w:rFonts w:eastAsiaTheme="minorEastAsia"/>
          <w:color w:val="000000" w:themeColor="text1"/>
        </w:rPr>
      </w:pPr>
      <w:r w:rsidRPr="65AA4607">
        <w:rPr>
          <w:rFonts w:eastAsiaTheme="minorEastAsia"/>
          <w:color w:val="000000" w:themeColor="text1"/>
        </w:rPr>
        <w:t xml:space="preserve">The primary workload areas for Career </w:t>
      </w:r>
      <w:r w:rsidR="358CB6CB" w:rsidRPr="65AA4607">
        <w:rPr>
          <w:rFonts w:eastAsiaTheme="minorEastAsia"/>
          <w:color w:val="000000" w:themeColor="text1"/>
        </w:rPr>
        <w:t>i</w:t>
      </w:r>
      <w:r w:rsidRPr="65AA4607">
        <w:rPr>
          <w:rFonts w:eastAsiaTheme="minorEastAsia"/>
          <w:color w:val="000000" w:themeColor="text1"/>
        </w:rPr>
        <w:t xml:space="preserve">nstructional </w:t>
      </w:r>
      <w:r w:rsidR="4B086444" w:rsidRPr="65AA4607">
        <w:rPr>
          <w:rFonts w:eastAsiaTheme="minorEastAsia"/>
          <w:color w:val="000000" w:themeColor="text1"/>
        </w:rPr>
        <w:t>f</w:t>
      </w:r>
      <w:r w:rsidRPr="65AA4607">
        <w:rPr>
          <w:rFonts w:eastAsiaTheme="minorEastAsia"/>
          <w:color w:val="000000" w:themeColor="text1"/>
        </w:rPr>
        <w:t>aculty</w:t>
      </w:r>
      <w:r w:rsidR="54A9A46E" w:rsidRPr="65AA4607">
        <w:rPr>
          <w:rFonts w:eastAsiaTheme="minorEastAsia"/>
          <w:color w:val="000000" w:themeColor="text1"/>
        </w:rPr>
        <w:t xml:space="preserve"> (CIF)</w:t>
      </w:r>
      <w:r w:rsidRPr="65AA4607">
        <w:rPr>
          <w:rFonts w:eastAsiaTheme="minorEastAsia"/>
          <w:color w:val="000000" w:themeColor="text1"/>
        </w:rPr>
        <w:t xml:space="preserve"> in the COE are: (a) Teaching / Supervision and (b) Service. Possible additional workload areas are: (c) Research, and (d) Administration. Career research faculty in the unit will have their workload expectations defined in a </w:t>
      </w:r>
      <w:del w:id="273" w:author="Dianna Carrizales-Engelmann" w:date="2024-02-23T15:08:00Z">
        <w:r w:rsidRPr="65AA4607" w:rsidDel="00D774DD">
          <w:rPr>
            <w:rFonts w:eastAsiaTheme="minorEastAsia"/>
            <w:color w:val="000000" w:themeColor="text1"/>
          </w:rPr>
          <w:delText xml:space="preserve">job </w:delText>
        </w:r>
      </w:del>
      <w:ins w:id="274" w:author="Dianna Carrizales-Engelmann" w:date="2024-02-23T15:08:00Z">
        <w:r w:rsidR="00D774DD">
          <w:rPr>
            <w:rFonts w:eastAsiaTheme="minorEastAsia"/>
            <w:color w:val="000000" w:themeColor="text1"/>
          </w:rPr>
          <w:t>position</w:t>
        </w:r>
        <w:r w:rsidR="00D774DD" w:rsidRPr="65AA4607">
          <w:rPr>
            <w:rFonts w:eastAsiaTheme="minorEastAsia"/>
            <w:color w:val="000000" w:themeColor="text1"/>
          </w:rPr>
          <w:t xml:space="preserve"> </w:t>
        </w:r>
      </w:ins>
      <w:r w:rsidRPr="65AA4607">
        <w:rPr>
          <w:rFonts w:eastAsiaTheme="minorEastAsia"/>
          <w:color w:val="000000" w:themeColor="text1"/>
        </w:rPr>
        <w:t xml:space="preserve">description specific to their position. This </w:t>
      </w:r>
      <w:del w:id="275" w:author="Dianna Carrizales-Engelmann" w:date="2024-02-23T15:08:00Z">
        <w:r w:rsidRPr="65AA4607" w:rsidDel="00D774DD">
          <w:rPr>
            <w:rFonts w:eastAsiaTheme="minorEastAsia"/>
            <w:color w:val="000000" w:themeColor="text1"/>
          </w:rPr>
          <w:delText xml:space="preserve">job </w:delText>
        </w:r>
      </w:del>
      <w:ins w:id="276" w:author="Dianna Carrizales-Engelmann" w:date="2024-02-23T15:08:00Z">
        <w:r w:rsidR="00D774DD">
          <w:rPr>
            <w:rFonts w:eastAsiaTheme="minorEastAsia"/>
            <w:color w:val="000000" w:themeColor="text1"/>
          </w:rPr>
          <w:t>position</w:t>
        </w:r>
        <w:r w:rsidR="00D774DD" w:rsidRPr="65AA4607">
          <w:rPr>
            <w:rFonts w:eastAsiaTheme="minorEastAsia"/>
            <w:color w:val="000000" w:themeColor="text1"/>
          </w:rPr>
          <w:t xml:space="preserve"> </w:t>
        </w:r>
      </w:ins>
      <w:r w:rsidRPr="65AA4607">
        <w:rPr>
          <w:rFonts w:eastAsiaTheme="minorEastAsia"/>
          <w:color w:val="000000" w:themeColor="text1"/>
        </w:rPr>
        <w:t>description will be updated as duties change if necessary.</w:t>
      </w:r>
    </w:p>
    <w:p w14:paraId="16F809CA" w14:textId="3D712E7C" w:rsidR="00DE7DDB" w:rsidRPr="00C37764" w:rsidRDefault="00DE7DDB" w:rsidP="24C209F9">
      <w:pPr>
        <w:pStyle w:val="BodyA"/>
        <w:ind w:left="432"/>
        <w:rPr>
          <w:rFonts w:asciiTheme="minorHAnsi" w:eastAsiaTheme="minorEastAsia" w:hAnsiTheme="minorHAnsi" w:cstheme="minorBidi"/>
          <w:sz w:val="24"/>
          <w:szCs w:val="24"/>
        </w:rPr>
      </w:pPr>
    </w:p>
    <w:p w14:paraId="19D8E13F" w14:textId="36C667B7" w:rsidR="00DE7DDB" w:rsidRPr="00C37764" w:rsidRDefault="610A7DF1" w:rsidP="65AA4607">
      <w:pPr>
        <w:pStyle w:val="BodyA"/>
        <w:ind w:left="432"/>
        <w:rPr>
          <w:rFonts w:asciiTheme="minorHAnsi" w:eastAsiaTheme="minorEastAsia" w:hAnsiTheme="minorHAnsi" w:cstheme="minorBidi"/>
          <w:sz w:val="24"/>
          <w:szCs w:val="24"/>
        </w:rPr>
      </w:pPr>
      <w:r w:rsidRPr="65AA4607">
        <w:rPr>
          <w:rFonts w:asciiTheme="minorHAnsi" w:eastAsiaTheme="minorEastAsia" w:hAnsiTheme="minorHAnsi" w:cstheme="minorBidi"/>
          <w:sz w:val="24"/>
          <w:szCs w:val="24"/>
        </w:rPr>
        <w:t>In general, full-time C</w:t>
      </w:r>
      <w:r w:rsidR="16CBD562" w:rsidRPr="65AA4607">
        <w:rPr>
          <w:rFonts w:asciiTheme="minorHAnsi" w:eastAsiaTheme="minorEastAsia" w:hAnsiTheme="minorHAnsi" w:cstheme="minorBidi"/>
          <w:sz w:val="24"/>
          <w:szCs w:val="24"/>
        </w:rPr>
        <w:t>I</w:t>
      </w:r>
      <w:r w:rsidRPr="65AA4607">
        <w:rPr>
          <w:rFonts w:asciiTheme="minorHAnsi" w:eastAsiaTheme="minorEastAsia" w:hAnsiTheme="minorHAnsi" w:cstheme="minorBidi"/>
          <w:sz w:val="24"/>
          <w:szCs w:val="24"/>
        </w:rPr>
        <w:t>F will spend approximately 80% of their effort on teaching and/or supervision, and 20% on service during an academic year. For part</w:t>
      </w:r>
      <w:r w:rsidR="42F8EA89" w:rsidRPr="65AA4607">
        <w:rPr>
          <w:rFonts w:asciiTheme="minorHAnsi" w:eastAsiaTheme="minorEastAsia" w:hAnsiTheme="minorHAnsi" w:cstheme="minorBidi"/>
          <w:sz w:val="24"/>
          <w:szCs w:val="24"/>
        </w:rPr>
        <w:t>-</w:t>
      </w:r>
      <w:r w:rsidRPr="65AA4607">
        <w:rPr>
          <w:rFonts w:asciiTheme="minorHAnsi" w:eastAsiaTheme="minorEastAsia" w:hAnsiTheme="minorHAnsi" w:cstheme="minorBidi"/>
          <w:sz w:val="24"/>
          <w:szCs w:val="24"/>
        </w:rPr>
        <w:t>time C</w:t>
      </w:r>
      <w:r w:rsidR="4978D39C" w:rsidRPr="65AA4607">
        <w:rPr>
          <w:rFonts w:asciiTheme="minorHAnsi" w:eastAsiaTheme="minorEastAsia" w:hAnsiTheme="minorHAnsi" w:cstheme="minorBidi"/>
          <w:sz w:val="24"/>
          <w:szCs w:val="24"/>
        </w:rPr>
        <w:t>I</w:t>
      </w:r>
      <w:r w:rsidRPr="65AA4607">
        <w:rPr>
          <w:rFonts w:asciiTheme="minorHAnsi" w:eastAsiaTheme="minorEastAsia" w:hAnsiTheme="minorHAnsi" w:cstheme="minorBidi"/>
          <w:sz w:val="24"/>
          <w:szCs w:val="24"/>
        </w:rPr>
        <w:t>F, FTE will be pro-rated to include service (for example, .50 FTE = .40 teaching/supervision and .10 service). Exceptions will be implemented for those C</w:t>
      </w:r>
      <w:r w:rsidR="58DA7529" w:rsidRPr="65AA4607">
        <w:rPr>
          <w:rFonts w:asciiTheme="minorHAnsi" w:eastAsiaTheme="minorEastAsia" w:hAnsiTheme="minorHAnsi" w:cstheme="minorBidi"/>
          <w:sz w:val="24"/>
          <w:szCs w:val="24"/>
        </w:rPr>
        <w:t>I</w:t>
      </w:r>
      <w:r w:rsidRPr="65AA4607">
        <w:rPr>
          <w:rFonts w:asciiTheme="minorHAnsi" w:eastAsiaTheme="minorEastAsia" w:hAnsiTheme="minorHAnsi" w:cstheme="minorBidi"/>
          <w:sz w:val="24"/>
          <w:szCs w:val="24"/>
        </w:rPr>
        <w:t>F whose responsibilities include research and/or administration activities. Assignment of professional responsibilities shall reflect a realistic balance of duties consistent with criteria for annual review and promotion review.</w:t>
      </w:r>
    </w:p>
    <w:p w14:paraId="55D2BD2A" w14:textId="40D41C2E" w:rsidR="00DE7DDB" w:rsidRPr="00C37764" w:rsidRDefault="00DE7DDB" w:rsidP="24C209F9">
      <w:pPr>
        <w:pStyle w:val="ListParagraph"/>
        <w:rPr>
          <w:rFonts w:eastAsiaTheme="minorEastAsia"/>
          <w:b/>
          <w:bCs/>
        </w:rPr>
      </w:pPr>
    </w:p>
    <w:p w14:paraId="12DFA3B6" w14:textId="21E7733E" w:rsidR="003C27A7" w:rsidRDefault="00DE7DDB" w:rsidP="00686B74">
      <w:pPr>
        <w:pStyle w:val="ListParagraph"/>
        <w:numPr>
          <w:ilvl w:val="2"/>
          <w:numId w:val="3"/>
        </w:numPr>
        <w:rPr>
          <w:rFonts w:eastAsiaTheme="minorEastAsia"/>
          <w:b/>
          <w:bCs/>
        </w:rPr>
      </w:pPr>
      <w:r w:rsidRPr="24C209F9">
        <w:rPr>
          <w:rFonts w:eastAsiaTheme="minorEastAsia"/>
          <w:b/>
          <w:bCs/>
        </w:rPr>
        <w:t xml:space="preserve">Research, scholarship, or creative </w:t>
      </w:r>
      <w:proofErr w:type="gramStart"/>
      <w:r w:rsidRPr="24C209F9">
        <w:rPr>
          <w:rFonts w:eastAsiaTheme="minorEastAsia"/>
          <w:b/>
          <w:bCs/>
        </w:rPr>
        <w:t>activities</w:t>
      </w:r>
      <w:proofErr w:type="gramEnd"/>
    </w:p>
    <w:p w14:paraId="5E3FC844" w14:textId="10385F72" w:rsidR="5AA3E78D" w:rsidRDefault="5AA3E78D" w:rsidP="4BD82D3E">
      <w:pPr>
        <w:ind w:left="1220"/>
        <w:rPr>
          <w:rFonts w:ascii="Calibri" w:eastAsia="Calibri" w:hAnsi="Calibri" w:cs="Calibri"/>
        </w:rPr>
      </w:pPr>
      <w:r w:rsidRPr="46F71FDA">
        <w:rPr>
          <w:rFonts w:eastAsiaTheme="minorEastAsia"/>
          <w:color w:val="000000" w:themeColor="text1"/>
        </w:rPr>
        <w:t>Career</w:t>
      </w:r>
      <w:r w:rsidR="40B63610" w:rsidRPr="46F71FDA">
        <w:rPr>
          <w:rFonts w:eastAsiaTheme="minorEastAsia"/>
          <w:color w:val="000000" w:themeColor="text1"/>
        </w:rPr>
        <w:t xml:space="preserve"> </w:t>
      </w:r>
      <w:r w:rsidRPr="46F71FDA">
        <w:rPr>
          <w:rFonts w:eastAsiaTheme="minorEastAsia"/>
          <w:color w:val="000000" w:themeColor="text1"/>
        </w:rPr>
        <w:t>instructional faculty generally do not have FTE devoted to research, scholarship, or creative activity. C</w:t>
      </w:r>
      <w:r w:rsidR="2EF052F3" w:rsidRPr="46F71FDA">
        <w:rPr>
          <w:rFonts w:eastAsiaTheme="minorEastAsia"/>
          <w:color w:val="000000" w:themeColor="text1"/>
        </w:rPr>
        <w:t>IF</w:t>
      </w:r>
      <w:r w:rsidRPr="46F71FDA">
        <w:rPr>
          <w:rFonts w:eastAsiaTheme="minorEastAsia"/>
          <w:color w:val="000000" w:themeColor="text1"/>
        </w:rPr>
        <w:t xml:space="preserve"> do have promotional expectations related to scholarly activity, so faculty should identify interests and preferences associated with scholarly activity to determine where they may align with service and where those interests may need to be associated with instructional FTE.</w:t>
      </w:r>
      <w:r w:rsidR="379BC9C3" w:rsidRPr="46F71FDA">
        <w:rPr>
          <w:rFonts w:eastAsiaTheme="minorEastAsia"/>
          <w:color w:val="000000" w:themeColor="text1"/>
        </w:rPr>
        <w:t xml:space="preserve"> </w:t>
      </w:r>
      <w:r w:rsidR="379BC9C3" w:rsidRPr="00F4774E">
        <w:rPr>
          <w:rFonts w:eastAsiaTheme="minorEastAsia"/>
          <w:color w:val="000000" w:themeColor="text1"/>
        </w:rPr>
        <w:t xml:space="preserve">CIF should work with their department head or with </w:t>
      </w:r>
      <w:r w:rsidR="787FC7A5" w:rsidRPr="46F71FDA">
        <w:rPr>
          <w:rFonts w:eastAsiaTheme="minorEastAsia"/>
          <w:color w:val="000000" w:themeColor="text1"/>
        </w:rPr>
        <w:t>a dean designee</w:t>
      </w:r>
      <w:r w:rsidR="379BC9C3" w:rsidRPr="00F4774E">
        <w:rPr>
          <w:rFonts w:eastAsiaTheme="minorEastAsia"/>
          <w:color w:val="000000" w:themeColor="text1"/>
        </w:rPr>
        <w:t xml:space="preserve"> to determine how best to incorporate</w:t>
      </w:r>
      <w:r w:rsidR="00F4774E">
        <w:rPr>
          <w:rFonts w:eastAsiaTheme="minorEastAsia"/>
          <w:color w:val="000000" w:themeColor="text1"/>
        </w:rPr>
        <w:t xml:space="preserve"> scholarly activity</w:t>
      </w:r>
      <w:r w:rsidR="67561A5C" w:rsidRPr="00F4774E">
        <w:rPr>
          <w:rFonts w:eastAsiaTheme="minorEastAsia"/>
          <w:color w:val="000000" w:themeColor="text1"/>
        </w:rPr>
        <w:t xml:space="preserve"> </w:t>
      </w:r>
      <w:r w:rsidR="379BC9C3" w:rsidRPr="00F4774E">
        <w:rPr>
          <w:rFonts w:eastAsiaTheme="minorEastAsia"/>
          <w:color w:val="000000" w:themeColor="text1"/>
        </w:rPr>
        <w:t>to support their promotional expectations.</w:t>
      </w:r>
    </w:p>
    <w:p w14:paraId="71E875B9" w14:textId="77777777" w:rsidR="003C27A7" w:rsidRDefault="003C27A7" w:rsidP="24C209F9">
      <w:pPr>
        <w:pStyle w:val="ListParagraph"/>
        <w:ind w:left="1224"/>
        <w:rPr>
          <w:rFonts w:eastAsiaTheme="minorEastAsia"/>
          <w:b/>
          <w:bCs/>
        </w:rPr>
      </w:pPr>
    </w:p>
    <w:p w14:paraId="6CCF4CF1" w14:textId="55714160" w:rsidR="004531A8" w:rsidRDefault="00DE7DDB" w:rsidP="00686B74">
      <w:pPr>
        <w:pStyle w:val="ListParagraph"/>
        <w:numPr>
          <w:ilvl w:val="2"/>
          <w:numId w:val="3"/>
        </w:numPr>
        <w:rPr>
          <w:rFonts w:eastAsiaTheme="minorEastAsia"/>
          <w:b/>
          <w:bCs/>
        </w:rPr>
      </w:pPr>
      <w:r w:rsidRPr="24C209F9">
        <w:rPr>
          <w:rFonts w:eastAsiaTheme="minorEastAsia"/>
          <w:b/>
          <w:bCs/>
        </w:rPr>
        <w:t>Teaching</w:t>
      </w:r>
    </w:p>
    <w:p w14:paraId="00B5E99C" w14:textId="44BB472A" w:rsidR="24C209F9" w:rsidRDefault="24C209F9" w:rsidP="24C209F9">
      <w:pPr>
        <w:rPr>
          <w:rFonts w:eastAsiaTheme="minorEastAsia"/>
          <w:b/>
          <w:bCs/>
        </w:rPr>
      </w:pPr>
    </w:p>
    <w:p w14:paraId="764B0C55" w14:textId="3D375193" w:rsidR="004531A8" w:rsidRDefault="004531A8" w:rsidP="00686B74">
      <w:pPr>
        <w:pStyle w:val="ListParagraph"/>
        <w:numPr>
          <w:ilvl w:val="3"/>
          <w:numId w:val="3"/>
        </w:numPr>
        <w:rPr>
          <w:rFonts w:eastAsiaTheme="minorEastAsia"/>
          <w:b/>
          <w:bCs/>
        </w:rPr>
      </w:pPr>
      <w:r w:rsidRPr="24C209F9">
        <w:rPr>
          <w:rFonts w:eastAsiaTheme="minorEastAsia"/>
          <w:b/>
          <w:bCs/>
        </w:rPr>
        <w:t>Standard Course Load</w:t>
      </w:r>
    </w:p>
    <w:p w14:paraId="1E5075BB" w14:textId="36E1D832" w:rsidR="004531A8" w:rsidRDefault="7B5174F4" w:rsidP="65AA4607">
      <w:pPr>
        <w:pStyle w:val="BodyA"/>
        <w:keepLines/>
        <w:tabs>
          <w:tab w:val="left" w:pos="3420"/>
        </w:tabs>
        <w:ind w:left="1220"/>
        <w:rPr>
          <w:rFonts w:asciiTheme="minorHAnsi" w:eastAsiaTheme="minorEastAsia" w:hAnsiTheme="minorHAnsi" w:cstheme="minorBidi"/>
          <w:sz w:val="24"/>
          <w:szCs w:val="24"/>
        </w:rPr>
      </w:pPr>
      <w:r w:rsidRPr="65AA4607">
        <w:rPr>
          <w:rFonts w:asciiTheme="minorHAnsi" w:eastAsiaTheme="minorEastAsia" w:hAnsiTheme="minorHAnsi" w:cstheme="minorBidi"/>
          <w:sz w:val="24"/>
          <w:szCs w:val="24"/>
        </w:rPr>
        <w:t>The standard teaching load for a full-time equivalent (FTE) C</w:t>
      </w:r>
      <w:r w:rsidR="52FF59BD" w:rsidRPr="65AA4607">
        <w:rPr>
          <w:rFonts w:asciiTheme="minorHAnsi" w:eastAsiaTheme="minorEastAsia" w:hAnsiTheme="minorHAnsi" w:cstheme="minorBidi"/>
          <w:sz w:val="24"/>
          <w:szCs w:val="24"/>
        </w:rPr>
        <w:t>I</w:t>
      </w:r>
      <w:r w:rsidRPr="65AA4607">
        <w:rPr>
          <w:rFonts w:asciiTheme="minorHAnsi" w:eastAsiaTheme="minorEastAsia" w:hAnsiTheme="minorHAnsi" w:cstheme="minorBidi"/>
          <w:sz w:val="24"/>
          <w:szCs w:val="24"/>
        </w:rPr>
        <w:t>F is 8 courses. Consistent with the mission of a professional school, C</w:t>
      </w:r>
      <w:r w:rsidR="0D2AD73F" w:rsidRPr="65AA4607">
        <w:rPr>
          <w:rFonts w:asciiTheme="minorHAnsi" w:eastAsiaTheme="minorEastAsia" w:hAnsiTheme="minorHAnsi" w:cstheme="minorBidi"/>
          <w:sz w:val="24"/>
          <w:szCs w:val="24"/>
        </w:rPr>
        <w:t>I</w:t>
      </w:r>
      <w:r w:rsidRPr="65AA4607">
        <w:rPr>
          <w:rFonts w:asciiTheme="minorHAnsi" w:eastAsiaTheme="minorEastAsia" w:hAnsiTheme="minorHAnsi" w:cstheme="minorBidi"/>
          <w:sz w:val="24"/>
          <w:szCs w:val="24"/>
        </w:rPr>
        <w:t xml:space="preserve">F may also be assigned, as appropriate to their academic program and qualifications, to serve as instructor of record for practicum, internship, clinical supervision, or other field experiences. Courses must be at least three course credits (24-credit minimum). </w:t>
      </w:r>
    </w:p>
    <w:p w14:paraId="5FD54551" w14:textId="2800F7E9" w:rsidR="004531A8" w:rsidRDefault="004531A8" w:rsidP="24C209F9">
      <w:pPr>
        <w:keepLines/>
        <w:tabs>
          <w:tab w:val="left" w:pos="3420"/>
        </w:tabs>
        <w:rPr>
          <w:rFonts w:eastAsiaTheme="minorEastAsia"/>
          <w:color w:val="000000" w:themeColor="text1"/>
        </w:rPr>
      </w:pPr>
    </w:p>
    <w:p w14:paraId="69731CBE" w14:textId="7DA8524F" w:rsidR="004531A8" w:rsidRDefault="7B5174F4" w:rsidP="6D35B733">
      <w:pPr>
        <w:keepLines/>
        <w:tabs>
          <w:tab w:val="left" w:pos="3420"/>
        </w:tabs>
        <w:ind w:left="1220"/>
        <w:rPr>
          <w:rFonts w:eastAsiaTheme="minorEastAsia"/>
          <w:color w:val="000000" w:themeColor="text1"/>
        </w:rPr>
      </w:pPr>
      <w:r w:rsidRPr="6D35B733">
        <w:rPr>
          <w:rFonts w:eastAsiaTheme="minorEastAsia"/>
          <w:color w:val="000000" w:themeColor="text1"/>
        </w:rPr>
        <w:t>Two courses in the 8-course load may be a combination of 1- and 2-credit courses to equal at least 3-credits in total, that may be distributed across the academic year.</w:t>
      </w:r>
      <w:r w:rsidR="004E0F44">
        <w:rPr>
          <w:rFonts w:eastAsiaTheme="minorEastAsia"/>
          <w:color w:val="000000" w:themeColor="text1"/>
        </w:rPr>
        <w:t xml:space="preserve"> </w:t>
      </w:r>
      <w:r w:rsidR="004E0F44" w:rsidRPr="65AA4607">
        <w:rPr>
          <w:rFonts w:eastAsiaTheme="minorEastAsia"/>
        </w:rPr>
        <w:t>Under certain circumstances</w:t>
      </w:r>
      <w:r w:rsidR="004E0F44">
        <w:rPr>
          <w:rFonts w:eastAsiaTheme="minorEastAsia"/>
        </w:rPr>
        <w:t>,</w:t>
      </w:r>
      <w:r w:rsidR="004E0F44" w:rsidRPr="65AA4607">
        <w:rPr>
          <w:rFonts w:eastAsiaTheme="minorEastAsia"/>
        </w:rPr>
        <w:t xml:space="preserve"> </w:t>
      </w:r>
      <w:r w:rsidR="004E0F44">
        <w:rPr>
          <w:rFonts w:eastAsiaTheme="minorEastAsia"/>
        </w:rPr>
        <w:t xml:space="preserve">additional 1- and 2-credit courses can be combined to count as additional courses, with the </w:t>
      </w:r>
      <w:r w:rsidR="004E0F44" w:rsidRPr="65AA4607">
        <w:rPr>
          <w:rFonts w:eastAsiaTheme="minorEastAsia"/>
        </w:rPr>
        <w:t xml:space="preserve">permission of </w:t>
      </w:r>
      <w:r w:rsidR="004E0F44">
        <w:rPr>
          <w:rFonts w:eastAsiaTheme="minorEastAsia"/>
        </w:rPr>
        <w:t>the</w:t>
      </w:r>
      <w:r w:rsidR="004E0F44" w:rsidRPr="65AA4607">
        <w:rPr>
          <w:rFonts w:eastAsiaTheme="minorEastAsia"/>
        </w:rPr>
        <w:t xml:space="preserve"> department head and the </w:t>
      </w:r>
      <w:r w:rsidR="004E0F44">
        <w:rPr>
          <w:rFonts w:eastAsiaTheme="minorEastAsia"/>
        </w:rPr>
        <w:t>d</w:t>
      </w:r>
      <w:r w:rsidR="004E0F44" w:rsidRPr="65AA4607">
        <w:rPr>
          <w:rFonts w:eastAsiaTheme="minorEastAsia"/>
        </w:rPr>
        <w:t xml:space="preserve">ean.  </w:t>
      </w:r>
    </w:p>
    <w:p w14:paraId="7352F99E" w14:textId="47A12050" w:rsidR="004531A8" w:rsidRDefault="004531A8" w:rsidP="24C209F9">
      <w:pPr>
        <w:pStyle w:val="ListParagraph"/>
        <w:ind w:left="1224"/>
        <w:rPr>
          <w:rFonts w:eastAsiaTheme="minorEastAsia"/>
          <w:b/>
          <w:bCs/>
        </w:rPr>
      </w:pPr>
    </w:p>
    <w:p w14:paraId="31701D17" w14:textId="4303C77F" w:rsidR="000A5BD7" w:rsidRPr="009309DF" w:rsidRDefault="7B5174F4" w:rsidP="000A5BD7">
      <w:pPr>
        <w:pStyle w:val="ListParagraph"/>
        <w:ind w:left="1440"/>
        <w:rPr>
          <w:ins w:id="277" w:author="Dianna Carrizales-Engelmann" w:date="2024-04-24T14:02:00Z"/>
          <w:rFonts w:eastAsiaTheme="minorEastAsia"/>
          <w:color w:val="000000" w:themeColor="text1"/>
        </w:rPr>
      </w:pPr>
      <w:del w:id="278" w:author="Dianna Carrizales-Engelmann" w:date="2024-04-24T14:02:00Z">
        <w:r w:rsidRPr="24C209F9" w:rsidDel="000A5BD7">
          <w:rPr>
            <w:rFonts w:eastAsiaTheme="minorEastAsia"/>
            <w:color w:val="000000" w:themeColor="text1"/>
          </w:rPr>
          <w:delText xml:space="preserve">In addition to the standard teaching load, </w:delText>
        </w:r>
        <w:r w:rsidR="6F407158" w:rsidRPr="24C209F9" w:rsidDel="000A5BD7">
          <w:rPr>
            <w:rFonts w:eastAsiaTheme="minorEastAsia"/>
            <w:color w:val="000000" w:themeColor="text1"/>
          </w:rPr>
          <w:delText xml:space="preserve">faculty </w:delText>
        </w:r>
      </w:del>
      <w:del w:id="279" w:author="Dianna Carrizales-Engelmann" w:date="2024-02-24T13:15:00Z">
        <w:r w:rsidRPr="24C209F9" w:rsidDel="0084679D">
          <w:rPr>
            <w:rFonts w:eastAsiaTheme="minorEastAsia"/>
            <w:color w:val="000000" w:themeColor="text1"/>
          </w:rPr>
          <w:delText xml:space="preserve">frequently </w:delText>
        </w:r>
      </w:del>
      <w:del w:id="280" w:author="Dianna Carrizales-Engelmann" w:date="2024-01-31T14:17:00Z">
        <w:r w:rsidRPr="24C209F9" w:rsidDel="00B1459A">
          <w:rPr>
            <w:rFonts w:eastAsiaTheme="minorEastAsia"/>
            <w:color w:val="000000" w:themeColor="text1"/>
          </w:rPr>
          <w:delText xml:space="preserve">supervise </w:delText>
        </w:r>
      </w:del>
      <w:del w:id="281" w:author="Dianna Carrizales-Engelmann" w:date="2024-04-24T14:02:00Z">
        <w:r w:rsidRPr="24C209F9" w:rsidDel="000A5BD7">
          <w:rPr>
            <w:rFonts w:eastAsiaTheme="minorEastAsia"/>
            <w:color w:val="000000" w:themeColor="text1"/>
          </w:rPr>
          <w:delText xml:space="preserve">students, both graduate and undergraduate, in independent study courses. In these courses, faculty members are expected to maintain the university’s standards of student work and student-instructor engagement appropriate to the awarding of academic credit. </w:delText>
        </w:r>
      </w:del>
      <w:r w:rsidRPr="24C209F9">
        <w:rPr>
          <w:rFonts w:eastAsiaTheme="minorEastAsia"/>
          <w:color w:val="000000" w:themeColor="text1"/>
        </w:rPr>
        <w:t xml:space="preserve">The standard teaching load does not typically include infrequent or time-limited teaching activities such as guest lecturing or occasional </w:t>
      </w:r>
      <w:ins w:id="282" w:author="Dianna Carrizales-Engelmann" w:date="2024-04-24T14:03:00Z">
        <w:r w:rsidR="000A5BD7">
          <w:rPr>
            <w:rFonts w:eastAsiaTheme="minorEastAsia"/>
            <w:color w:val="000000" w:themeColor="text1"/>
          </w:rPr>
          <w:t xml:space="preserve">/ optional </w:t>
        </w:r>
      </w:ins>
      <w:r w:rsidRPr="24C209F9">
        <w:rPr>
          <w:rFonts w:eastAsiaTheme="minorEastAsia"/>
          <w:color w:val="000000" w:themeColor="text1"/>
        </w:rPr>
        <w:t>independent study courses</w:t>
      </w:r>
      <w:r w:rsidR="7B0E2B68" w:rsidRPr="24C209F9">
        <w:rPr>
          <w:rFonts w:eastAsiaTheme="minorEastAsia"/>
          <w:color w:val="000000" w:themeColor="text1"/>
        </w:rPr>
        <w:t>.</w:t>
      </w:r>
      <w:ins w:id="283" w:author="Dianna Carrizales-Engelmann" w:date="2024-04-24T14:02:00Z">
        <w:r w:rsidR="000A5BD7">
          <w:rPr>
            <w:rFonts w:eastAsiaTheme="minorEastAsia"/>
            <w:color w:val="000000" w:themeColor="text1"/>
          </w:rPr>
          <w:t xml:space="preserve"> </w:t>
        </w:r>
        <w:commentRangeStart w:id="284"/>
        <w:r w:rsidR="000A5BD7" w:rsidRPr="009309DF">
          <w:rPr>
            <w:rFonts w:eastAsiaTheme="minorEastAsia"/>
            <w:color w:val="000000" w:themeColor="text1"/>
          </w:rPr>
          <w:t>In addition to the standard teaching load, a student’s program may also include independent study courses. When independent studies are optional or added to a student's existing program plan, faculty members are expected to maintain the university’s standards of student work and student-instructor engagement appropriate to the awarding of academic credit. In these occasional cases, independent study would not be counted as part of the regular teaching load and would be discussed with the Department Head as part of service, instruction, or research allocations as appropriate. When independent study courses are a central part of a student’s College of Education program and are assigned to all students who engage in the program, instruction of the course(s) would be counted as part of a faculty member’s regular teaching load based on the credits assigned.</w:t>
        </w:r>
        <w:commentRangeEnd w:id="284"/>
        <w:r w:rsidR="000A5BD7">
          <w:rPr>
            <w:rStyle w:val="CommentReference"/>
          </w:rPr>
          <w:commentReference w:id="284"/>
        </w:r>
      </w:ins>
    </w:p>
    <w:p w14:paraId="18658476" w14:textId="3518BA99" w:rsidR="004531A8" w:rsidRDefault="004531A8" w:rsidP="24C209F9">
      <w:pPr>
        <w:pStyle w:val="ListParagraph"/>
        <w:spacing w:line="259" w:lineRule="auto"/>
        <w:ind w:left="1224"/>
        <w:rPr>
          <w:rFonts w:eastAsiaTheme="minorEastAsia"/>
          <w:color w:val="000000" w:themeColor="text1"/>
        </w:rPr>
      </w:pPr>
    </w:p>
    <w:p w14:paraId="5575E89B" w14:textId="14768EB3" w:rsidR="24C209F9" w:rsidRDefault="24C209F9" w:rsidP="24C209F9">
      <w:pPr>
        <w:pStyle w:val="ListParagraph"/>
        <w:ind w:left="1224"/>
        <w:rPr>
          <w:rFonts w:eastAsiaTheme="minorEastAsia"/>
          <w:color w:val="000000" w:themeColor="text1"/>
        </w:rPr>
      </w:pPr>
    </w:p>
    <w:p w14:paraId="71439029" w14:textId="0DB59D82" w:rsidR="004531A8" w:rsidRDefault="004531A8" w:rsidP="00686B74">
      <w:pPr>
        <w:pStyle w:val="ListParagraph"/>
        <w:numPr>
          <w:ilvl w:val="3"/>
          <w:numId w:val="3"/>
        </w:numPr>
        <w:rPr>
          <w:rFonts w:eastAsiaTheme="minorEastAsia"/>
          <w:b/>
          <w:bCs/>
        </w:rPr>
      </w:pPr>
      <w:r w:rsidRPr="24C209F9">
        <w:rPr>
          <w:rFonts w:eastAsiaTheme="minorEastAsia"/>
          <w:b/>
          <w:bCs/>
        </w:rPr>
        <w:t>Adjustments to Standard Course Load</w:t>
      </w:r>
    </w:p>
    <w:p w14:paraId="405BD72E" w14:textId="371D7F3E" w:rsidR="00BC4B65" w:rsidRDefault="74A79504" w:rsidP="00BC4B65">
      <w:pPr>
        <w:widowControl w:val="0"/>
        <w:tabs>
          <w:tab w:val="left" w:pos="220"/>
          <w:tab w:val="left" w:pos="720"/>
        </w:tabs>
        <w:ind w:left="1220"/>
        <w:rPr>
          <w:rFonts w:eastAsiaTheme="minorEastAsia"/>
          <w:color w:val="000000" w:themeColor="text1"/>
        </w:rPr>
      </w:pPr>
      <w:r w:rsidRPr="24C209F9">
        <w:rPr>
          <w:rFonts w:eastAsiaTheme="minorEastAsia"/>
          <w:color w:val="000000" w:themeColor="text1"/>
        </w:rPr>
        <w:t xml:space="preserve">A course that </w:t>
      </w:r>
      <w:del w:id="285" w:author="Dianna Carrizales-Engelmann" w:date="2024-02-25T15:49:00Z">
        <w:r w:rsidRPr="24C209F9" w:rsidDel="00BC4B65">
          <w:rPr>
            <w:rFonts w:eastAsiaTheme="minorEastAsia"/>
            <w:color w:val="000000" w:themeColor="text1"/>
          </w:rPr>
          <w:delText xml:space="preserve">is </w:delText>
        </w:r>
      </w:del>
      <w:ins w:id="286" w:author="Dianna Carrizales-Engelmann" w:date="2024-02-25T15:49:00Z">
        <w:r w:rsidR="00BC4B65">
          <w:rPr>
            <w:rFonts w:eastAsiaTheme="minorEastAsia"/>
            <w:color w:val="000000" w:themeColor="text1"/>
          </w:rPr>
          <w:t>needs to be</w:t>
        </w:r>
        <w:r w:rsidR="00BC4B65" w:rsidRPr="24C209F9">
          <w:rPr>
            <w:rFonts w:eastAsiaTheme="minorEastAsia"/>
            <w:color w:val="000000" w:themeColor="text1"/>
          </w:rPr>
          <w:t xml:space="preserve"> </w:t>
        </w:r>
      </w:ins>
      <w:r w:rsidRPr="24C209F9">
        <w:rPr>
          <w:rFonts w:eastAsiaTheme="minorEastAsia"/>
          <w:color w:val="000000" w:themeColor="text1"/>
        </w:rPr>
        <w:t xml:space="preserve">team-taught by two faculty members will typically count as half a course for each faculty member. If there are extraordinary circumstances, </w:t>
      </w:r>
      <w:del w:id="287" w:author="Dianna Carrizales-Engelmann" w:date="2024-02-25T15:49:00Z">
        <w:r w:rsidRPr="24C209F9" w:rsidDel="00BC4B65">
          <w:rPr>
            <w:rFonts w:eastAsiaTheme="minorEastAsia"/>
            <w:color w:val="000000" w:themeColor="text1"/>
          </w:rPr>
          <w:delText>such as large class sizes,</w:delText>
        </w:r>
      </w:del>
      <w:ins w:id="288" w:author="Dianna Carrizales-Engelmann" w:date="2024-02-25T15:49:00Z">
        <w:r w:rsidR="00BC4B65">
          <w:rPr>
            <w:rFonts w:eastAsiaTheme="minorEastAsia"/>
            <w:color w:val="000000" w:themeColor="text1"/>
          </w:rPr>
          <w:t>that require</w:t>
        </w:r>
      </w:ins>
      <w:ins w:id="289" w:author="Dianna Carrizales-Engelmann" w:date="2024-02-25T15:50:00Z">
        <w:r w:rsidR="00BC4B65">
          <w:rPr>
            <w:rFonts w:eastAsiaTheme="minorEastAsia"/>
            <w:color w:val="000000" w:themeColor="text1"/>
          </w:rPr>
          <w:t xml:space="preserve"> two faculty members for the successful administration of the class then</w:t>
        </w:r>
        <w:r w:rsidR="00BC4B65" w:rsidRPr="24C209F9">
          <w:rPr>
            <w:rFonts w:eastAsiaTheme="minorEastAsia"/>
            <w:color w:val="000000" w:themeColor="text1"/>
          </w:rPr>
          <w:t>,</w:t>
        </w:r>
        <w:r w:rsidR="00BC4B65">
          <w:rPr>
            <w:rFonts w:eastAsiaTheme="minorEastAsia"/>
            <w:color w:val="000000" w:themeColor="text1"/>
          </w:rPr>
          <w:t xml:space="preserve"> a department head may approve</w:t>
        </w:r>
      </w:ins>
      <w:ins w:id="290" w:author="Dianna Carrizales-Engelmann" w:date="2024-02-25T15:49:00Z">
        <w:r w:rsidR="00BC4B65">
          <w:rPr>
            <w:rFonts w:eastAsiaTheme="minorEastAsia"/>
            <w:color w:val="000000" w:themeColor="text1"/>
          </w:rPr>
          <w:t xml:space="preserve"> </w:t>
        </w:r>
      </w:ins>
      <w:r w:rsidRPr="24C209F9">
        <w:rPr>
          <w:rFonts w:eastAsiaTheme="minorEastAsia"/>
          <w:color w:val="000000" w:themeColor="text1"/>
        </w:rPr>
        <w:t xml:space="preserve"> a team-taught course </w:t>
      </w:r>
      <w:del w:id="291" w:author="Dianna Carrizales-Engelmann" w:date="2024-02-25T15:50:00Z">
        <w:r w:rsidRPr="24C209F9" w:rsidDel="00BC4B65">
          <w:rPr>
            <w:rFonts w:eastAsiaTheme="minorEastAsia"/>
            <w:color w:val="000000" w:themeColor="text1"/>
          </w:rPr>
          <w:delText xml:space="preserve">may count </w:delText>
        </w:r>
      </w:del>
      <w:r w:rsidRPr="24C209F9">
        <w:rPr>
          <w:rFonts w:eastAsiaTheme="minorEastAsia"/>
          <w:color w:val="000000" w:themeColor="text1"/>
        </w:rPr>
        <w:t xml:space="preserve">as a full course for each faculty member, </w:t>
      </w:r>
      <w:del w:id="292" w:author="Dianna Carrizales-Engelmann" w:date="2024-02-25T15:50:00Z">
        <w:r w:rsidRPr="24C209F9" w:rsidDel="00BC4B65">
          <w:rPr>
            <w:rFonts w:eastAsiaTheme="minorEastAsia"/>
            <w:color w:val="000000" w:themeColor="text1"/>
          </w:rPr>
          <w:delText>only if</w:delText>
        </w:r>
      </w:del>
      <w:ins w:id="293" w:author="Dianna Carrizales-Engelmann" w:date="2024-02-25T15:50:00Z">
        <w:r w:rsidR="00BC4B65">
          <w:rPr>
            <w:rFonts w:eastAsiaTheme="minorEastAsia"/>
            <w:color w:val="000000" w:themeColor="text1"/>
          </w:rPr>
          <w:t>provided</w:t>
        </w:r>
      </w:ins>
      <w:r w:rsidRPr="24C209F9">
        <w:rPr>
          <w:rFonts w:eastAsiaTheme="minorEastAsia"/>
          <w:color w:val="000000" w:themeColor="text1"/>
        </w:rPr>
        <w:t xml:space="preserve"> the unit can meet its instructional needs with existing resources</w:t>
      </w:r>
      <w:del w:id="294" w:author="Dianna Carrizales-Engelmann" w:date="2024-02-25T15:50:00Z">
        <w:r w:rsidRPr="24C209F9" w:rsidDel="00BC4B65">
          <w:rPr>
            <w:rFonts w:eastAsiaTheme="minorEastAsia"/>
            <w:color w:val="000000" w:themeColor="text1"/>
          </w:rPr>
          <w:delText xml:space="preserve"> and the department head </w:delText>
        </w:r>
        <w:r w:rsidR="00196C0D" w:rsidDel="00BC4B65">
          <w:rPr>
            <w:rFonts w:eastAsiaTheme="minorEastAsia"/>
            <w:color w:val="000000" w:themeColor="text1"/>
          </w:rPr>
          <w:delText xml:space="preserve">and dean </w:delText>
        </w:r>
        <w:r w:rsidRPr="24C209F9" w:rsidDel="00BC4B65">
          <w:rPr>
            <w:rFonts w:eastAsiaTheme="minorEastAsia"/>
            <w:color w:val="000000" w:themeColor="text1"/>
          </w:rPr>
          <w:delText>grants approval</w:delText>
        </w:r>
      </w:del>
      <w:r w:rsidRPr="24C209F9">
        <w:rPr>
          <w:rFonts w:eastAsiaTheme="minorEastAsia"/>
          <w:color w:val="000000" w:themeColor="text1"/>
        </w:rPr>
        <w:t xml:space="preserve">. </w:t>
      </w:r>
    </w:p>
    <w:p w14:paraId="30CCE258" w14:textId="67483762" w:rsidR="00DE7DDB" w:rsidDel="00BC4B65" w:rsidRDefault="00DE7DDB" w:rsidP="24C209F9">
      <w:pPr>
        <w:widowControl w:val="0"/>
        <w:tabs>
          <w:tab w:val="left" w:pos="220"/>
          <w:tab w:val="left" w:pos="720"/>
        </w:tabs>
        <w:rPr>
          <w:del w:id="295" w:author="Dianna Carrizales-Engelmann" w:date="2024-02-25T15:50:00Z"/>
          <w:rFonts w:eastAsiaTheme="minorEastAsia"/>
          <w:color w:val="000000" w:themeColor="text1"/>
        </w:rPr>
      </w:pPr>
    </w:p>
    <w:p w14:paraId="0724393D" w14:textId="7BAE59D9" w:rsidR="00DE7DDB" w:rsidRDefault="74A79504" w:rsidP="65AA4607">
      <w:pPr>
        <w:pStyle w:val="BodyA"/>
        <w:tabs>
          <w:tab w:val="left" w:pos="3420"/>
        </w:tabs>
        <w:ind w:left="1220"/>
        <w:rPr>
          <w:rFonts w:asciiTheme="minorHAnsi" w:eastAsiaTheme="minorEastAsia" w:hAnsiTheme="minorHAnsi" w:cstheme="minorBidi"/>
          <w:sz w:val="24"/>
          <w:szCs w:val="24"/>
        </w:rPr>
      </w:pPr>
      <w:r w:rsidRPr="65AA4607">
        <w:rPr>
          <w:rFonts w:asciiTheme="minorHAnsi" w:eastAsiaTheme="minorEastAsia" w:hAnsiTheme="minorHAnsi" w:cstheme="minorBidi"/>
          <w:sz w:val="24"/>
          <w:szCs w:val="24"/>
        </w:rPr>
        <w:lastRenderedPageBreak/>
        <w:t xml:space="preserve">Additional course load reductions may be assigned to allow faculty to carry out supervision duties, administrative responsibilities, or substantial service contributions (see Course Release provision), and course buyout may be approved for faculty receiving an external funding award (see Course Buyout provision). Career </w:t>
      </w:r>
      <w:r w:rsidR="2826583C" w:rsidRPr="65AA4607">
        <w:rPr>
          <w:rFonts w:asciiTheme="minorHAnsi" w:eastAsiaTheme="minorEastAsia" w:hAnsiTheme="minorHAnsi" w:cstheme="minorBidi"/>
          <w:sz w:val="24"/>
          <w:szCs w:val="24"/>
        </w:rPr>
        <w:t xml:space="preserve">instructional </w:t>
      </w:r>
      <w:r w:rsidRPr="65AA4607">
        <w:rPr>
          <w:rFonts w:asciiTheme="minorHAnsi" w:eastAsiaTheme="minorEastAsia" w:hAnsiTheme="minorHAnsi" w:cstheme="minorBidi"/>
          <w:sz w:val="24"/>
          <w:szCs w:val="24"/>
        </w:rPr>
        <w:t>faculty with reduced course loads due to either course release or course buyout or both, are expected to maintain a minimum instructional course load of at least two courses (minimum 3 credits</w:t>
      </w:r>
      <w:ins w:id="296" w:author="Dianna Carrizales-Engelmann" w:date="2024-02-02T13:53:00Z">
        <w:r w:rsidR="00477C3B">
          <w:rPr>
            <w:rFonts w:asciiTheme="minorHAnsi" w:eastAsiaTheme="minorEastAsia" w:hAnsiTheme="minorHAnsi" w:cstheme="minorBidi"/>
            <w:sz w:val="24"/>
            <w:szCs w:val="24"/>
          </w:rPr>
          <w:t xml:space="preserve"> per course</w:t>
        </w:r>
      </w:ins>
      <w:r w:rsidRPr="65AA4607">
        <w:rPr>
          <w:rFonts w:asciiTheme="minorHAnsi" w:eastAsiaTheme="minorEastAsia" w:hAnsiTheme="minorHAnsi" w:cstheme="minorBidi"/>
          <w:sz w:val="24"/>
          <w:szCs w:val="24"/>
        </w:rPr>
        <w:t>) each academic year. Exceptions are time-limited and require the authorization of the dean.</w:t>
      </w:r>
    </w:p>
    <w:p w14:paraId="7D323851" w14:textId="12BAAC63" w:rsidR="00DE7DDB" w:rsidRDefault="00DE7DDB" w:rsidP="24C209F9">
      <w:pPr>
        <w:ind w:left="1224"/>
        <w:rPr>
          <w:rFonts w:eastAsiaTheme="minorEastAsia"/>
          <w:b/>
          <w:bCs/>
        </w:rPr>
      </w:pPr>
    </w:p>
    <w:p w14:paraId="0AA7703E" w14:textId="47EDEA3A" w:rsidR="00DE7DDB" w:rsidRDefault="00DE7DDB" w:rsidP="00686B74">
      <w:pPr>
        <w:pStyle w:val="ListParagraph"/>
        <w:numPr>
          <w:ilvl w:val="2"/>
          <w:numId w:val="3"/>
        </w:numPr>
        <w:rPr>
          <w:rFonts w:eastAsiaTheme="minorEastAsia"/>
          <w:b/>
          <w:bCs/>
        </w:rPr>
      </w:pPr>
      <w:r w:rsidRPr="24C209F9">
        <w:rPr>
          <w:rFonts w:eastAsiaTheme="minorEastAsia"/>
          <w:b/>
          <w:bCs/>
        </w:rPr>
        <w:t>Service</w:t>
      </w:r>
    </w:p>
    <w:p w14:paraId="5AAF789E" w14:textId="3406225E" w:rsidR="00275E28" w:rsidDel="00B9310B" w:rsidRDefault="6480D73C" w:rsidP="00B9310B">
      <w:pPr>
        <w:keepNext/>
        <w:ind w:left="1220"/>
        <w:rPr>
          <w:del w:id="297" w:author="Dianna Carrizales-Engelmann" w:date="2024-02-25T15:52:00Z"/>
          <w:rFonts w:eastAsiaTheme="minorEastAsia"/>
          <w:color w:val="000000" w:themeColor="text1"/>
        </w:rPr>
      </w:pPr>
      <w:r w:rsidRPr="24C209F9">
        <w:rPr>
          <w:rFonts w:eastAsiaTheme="minorEastAsia"/>
          <w:color w:val="000000" w:themeColor="text1"/>
        </w:rPr>
        <w:t xml:space="preserve">The standard service-load comprises 20% of each full-time </w:t>
      </w:r>
      <w:r w:rsidR="4B0F670A" w:rsidRPr="24C209F9">
        <w:rPr>
          <w:rFonts w:eastAsiaTheme="minorEastAsia"/>
          <w:color w:val="000000" w:themeColor="text1"/>
        </w:rPr>
        <w:t xml:space="preserve">career instructional </w:t>
      </w:r>
      <w:r w:rsidRPr="24C209F9">
        <w:rPr>
          <w:rFonts w:eastAsiaTheme="minorEastAsia"/>
          <w:color w:val="000000" w:themeColor="text1"/>
        </w:rPr>
        <w:t xml:space="preserve">faculty member’s </w:t>
      </w:r>
      <w:commentRangeStart w:id="298"/>
      <w:proofErr w:type="gramStart"/>
      <w:r w:rsidRPr="24C209F9">
        <w:rPr>
          <w:rFonts w:eastAsiaTheme="minorEastAsia"/>
          <w:color w:val="000000" w:themeColor="text1"/>
        </w:rPr>
        <w:t>workload</w:t>
      </w:r>
      <w:ins w:id="299" w:author="Dianna Carrizales-Engelmann" w:date="2024-02-25T15:52:00Z">
        <w:r w:rsidR="00275E28">
          <w:rPr>
            <w:rFonts w:eastAsiaTheme="minorEastAsia"/>
            <w:color w:val="000000" w:themeColor="text1"/>
          </w:rPr>
          <w:t xml:space="preserve"> </w:t>
        </w:r>
      </w:ins>
      <w:r w:rsidRPr="24C209F9">
        <w:rPr>
          <w:rFonts w:eastAsiaTheme="minorEastAsia"/>
          <w:color w:val="000000" w:themeColor="text1"/>
        </w:rPr>
        <w:t>.</w:t>
      </w:r>
      <w:proofErr w:type="gramEnd"/>
      <w:r w:rsidRPr="24C209F9">
        <w:rPr>
          <w:rFonts w:eastAsiaTheme="minorEastAsia"/>
          <w:color w:val="000000" w:themeColor="text1"/>
        </w:rPr>
        <w:t xml:space="preserve"> This is equivalent to 8 hours per week though it </w:t>
      </w:r>
      <w:commentRangeEnd w:id="298"/>
      <w:r w:rsidR="008F09D0">
        <w:rPr>
          <w:rStyle w:val="CommentReference"/>
        </w:rPr>
        <w:commentReference w:id="298"/>
      </w:r>
      <w:r w:rsidRPr="24C209F9">
        <w:rPr>
          <w:rFonts w:eastAsiaTheme="minorEastAsia"/>
          <w:color w:val="000000" w:themeColor="text1"/>
        </w:rPr>
        <w:t xml:space="preserve">may be dispersed irregularly throughout the academic year. </w:t>
      </w:r>
      <w:r w:rsidR="08797419" w:rsidRPr="24C209F9">
        <w:rPr>
          <w:rFonts w:eastAsiaTheme="minorEastAsia"/>
          <w:color w:val="000000" w:themeColor="text1"/>
        </w:rPr>
        <w:t>Service includes activities internal to the department, COE, and university, and service benefitting the community, state, and profession.</w:t>
      </w:r>
    </w:p>
    <w:p w14:paraId="38CB858A" w14:textId="77777777" w:rsidR="00B9310B" w:rsidRDefault="00B9310B" w:rsidP="001B5858">
      <w:pPr>
        <w:ind w:left="1220"/>
        <w:rPr>
          <w:ins w:id="300" w:author="Joanna Goode" w:date="2024-04-01T13:49:00Z"/>
          <w:rFonts w:eastAsiaTheme="minorEastAsia"/>
          <w:color w:val="000000" w:themeColor="text1"/>
        </w:rPr>
      </w:pPr>
    </w:p>
    <w:p w14:paraId="61EAC691" w14:textId="07585136" w:rsidR="24C209F9" w:rsidRDefault="24C209F9" w:rsidP="001B5858">
      <w:pPr>
        <w:keepNext/>
        <w:ind w:left="1220"/>
        <w:rPr>
          <w:rFonts w:eastAsiaTheme="minorEastAsia"/>
          <w:color w:val="000000" w:themeColor="text1"/>
        </w:rPr>
      </w:pPr>
    </w:p>
    <w:p w14:paraId="1DE575A1" w14:textId="178C1D3B" w:rsidR="6197746A" w:rsidRDefault="6197746A" w:rsidP="65AA4607">
      <w:pPr>
        <w:keepNext/>
        <w:ind w:left="1220"/>
        <w:rPr>
          <w:rFonts w:eastAsiaTheme="minorEastAsia"/>
          <w:color w:val="000000" w:themeColor="text1"/>
        </w:rPr>
      </w:pPr>
      <w:r w:rsidRPr="65AA4607">
        <w:rPr>
          <w:rFonts w:eastAsiaTheme="minorEastAsia"/>
          <w:color w:val="000000" w:themeColor="text1"/>
        </w:rPr>
        <w:t>Career</w:t>
      </w:r>
      <w:r w:rsidR="22FE2C31" w:rsidRPr="65AA4607">
        <w:rPr>
          <w:rFonts w:eastAsiaTheme="minorEastAsia"/>
          <w:color w:val="000000" w:themeColor="text1"/>
        </w:rPr>
        <w:t xml:space="preserve"> </w:t>
      </w:r>
      <w:r w:rsidRPr="65AA4607">
        <w:rPr>
          <w:rFonts w:eastAsiaTheme="minorEastAsia"/>
          <w:color w:val="000000" w:themeColor="text1"/>
        </w:rPr>
        <w:t>instructional f</w:t>
      </w:r>
      <w:r w:rsidR="6480D73C" w:rsidRPr="65AA4607">
        <w:rPr>
          <w:rFonts w:eastAsiaTheme="minorEastAsia"/>
          <w:color w:val="000000" w:themeColor="text1"/>
        </w:rPr>
        <w:t>aculty in the COE have a responsibility to engage in a unit, department, and/or college’s shared governance and are, therefore, expected to serve actively on academic program, department, college, and university committees and in a variety of leadership roles in service to the institution.</w:t>
      </w:r>
    </w:p>
    <w:p w14:paraId="1C81F779" w14:textId="741C0D0A" w:rsidR="24C209F9" w:rsidRDefault="24C209F9" w:rsidP="24C209F9">
      <w:pPr>
        <w:pStyle w:val="ListParagraph"/>
        <w:ind w:left="1224"/>
        <w:rPr>
          <w:rFonts w:eastAsiaTheme="minorEastAsia"/>
          <w:color w:val="000000" w:themeColor="text1"/>
        </w:rPr>
      </w:pPr>
    </w:p>
    <w:p w14:paraId="5BE50617" w14:textId="4EB89585" w:rsidR="6480D73C" w:rsidRDefault="6480D73C" w:rsidP="24C209F9">
      <w:pPr>
        <w:pStyle w:val="ListParagraph"/>
        <w:ind w:left="1224"/>
        <w:rPr>
          <w:rFonts w:eastAsiaTheme="minorEastAsia"/>
          <w:color w:val="000000" w:themeColor="text1"/>
        </w:rPr>
      </w:pPr>
      <w:r w:rsidRPr="24C209F9">
        <w:rPr>
          <w:rFonts w:eastAsiaTheme="minorEastAsia"/>
          <w:color w:val="000000" w:themeColor="text1"/>
        </w:rPr>
        <w:t xml:space="preserve">In the COE, departmental, college, university, and professional service typically involves faculty self-electing into service experiences, although sometimes these service roles are assigned based on program, department, or college needs. </w:t>
      </w:r>
      <w:bookmarkStart w:id="301" w:name="_Int_OE57W2p3"/>
      <w:r w:rsidRPr="24C209F9">
        <w:rPr>
          <w:rFonts w:eastAsiaTheme="minorEastAsia"/>
          <w:color w:val="000000" w:themeColor="text1"/>
        </w:rPr>
        <w:t xml:space="preserve">Faculty are expected to maintain consistent tracking of their service activity over the course of the year </w:t>
      </w:r>
      <w:proofErr w:type="gramStart"/>
      <w:r w:rsidRPr="24C209F9">
        <w:rPr>
          <w:rFonts w:eastAsiaTheme="minorEastAsia"/>
          <w:color w:val="000000" w:themeColor="text1"/>
        </w:rPr>
        <w:t>in order to</w:t>
      </w:r>
      <w:proofErr w:type="gramEnd"/>
      <w:r w:rsidRPr="24C209F9">
        <w:rPr>
          <w:rFonts w:eastAsiaTheme="minorEastAsia"/>
          <w:color w:val="000000" w:themeColor="text1"/>
        </w:rPr>
        <w:t xml:space="preserve"> provide accurate and verifiable information for annual workload discussions and at the time of evaluations, merit, promotion, and review.</w:t>
      </w:r>
      <w:bookmarkEnd w:id="301"/>
      <w:r w:rsidRPr="24C209F9">
        <w:rPr>
          <w:rFonts w:eastAsiaTheme="minorEastAsia"/>
          <w:color w:val="000000" w:themeColor="text1"/>
        </w:rPr>
        <w:t xml:space="preserve"> In addition to these self-elected experiences, faculty may be encouraged (based on their rank, experience, or time in service, or other shared information) to engage in certain leadership experiences at the program, department, college, university, or professional level.</w:t>
      </w:r>
    </w:p>
    <w:p w14:paraId="241E0847" w14:textId="324FA3AF" w:rsidR="24C209F9" w:rsidRDefault="24C209F9" w:rsidP="24C209F9">
      <w:pPr>
        <w:pStyle w:val="ListParagraph"/>
        <w:ind w:left="1224"/>
        <w:rPr>
          <w:rFonts w:eastAsiaTheme="minorEastAsia"/>
          <w:color w:val="000000" w:themeColor="text1"/>
        </w:rPr>
      </w:pPr>
    </w:p>
    <w:p w14:paraId="58ABF027" w14:textId="3AD04C8F" w:rsidR="00C60581" w:rsidDel="00C60581" w:rsidRDefault="00C60581" w:rsidP="00C60581">
      <w:pPr>
        <w:pStyle w:val="ListParagraph"/>
        <w:ind w:left="1224"/>
        <w:rPr>
          <w:del w:id="302" w:author="Dianna Carrizales-Engelmann" w:date="2024-02-24T16:45:00Z"/>
          <w:moveTo w:id="303" w:author="Dianna Carrizales-Engelmann" w:date="2024-02-24T16:45:00Z"/>
          <w:rFonts w:eastAsiaTheme="minorEastAsia"/>
          <w:color w:val="000000" w:themeColor="text1"/>
        </w:rPr>
      </w:pPr>
      <w:moveToRangeStart w:id="304" w:author="Dianna Carrizales-Engelmann" w:date="2024-02-24T16:45:00Z" w:name="move159685519"/>
      <w:commentRangeStart w:id="305"/>
      <w:moveTo w:id="306" w:author="Dianna Carrizales-Engelmann" w:date="2024-02-24T16:45:00Z">
        <w:r w:rsidRPr="65AA4607">
          <w:rPr>
            <w:rFonts w:eastAsiaTheme="minorEastAsia"/>
            <w:color w:val="000000" w:themeColor="text1"/>
          </w:rPr>
          <w:t xml:space="preserve">In addition to voluntary and self-selected service consistent with their discipline and preferences, faculty may be called upon to engage in a range of activities that are directly related to the Department, College, and University administration </w:t>
        </w:r>
        <w:del w:id="307" w:author="Dianna Carrizales-Engelmann" w:date="2024-02-24T16:48:00Z">
          <w:r w:rsidRPr="65AA4607" w:rsidDel="00C60581">
            <w:rPr>
              <w:rFonts w:eastAsiaTheme="minorEastAsia"/>
              <w:color w:val="000000" w:themeColor="text1"/>
            </w:rPr>
            <w:delText xml:space="preserve">consistent with their faculty rank and level. </w:delText>
          </w:r>
        </w:del>
        <w:del w:id="308" w:author="Dianna Carrizales-Engelmann" w:date="2024-02-24T16:47:00Z">
          <w:r w:rsidRPr="65AA4607" w:rsidDel="00C60581">
            <w:rPr>
              <w:rFonts w:eastAsiaTheme="minorEastAsia"/>
              <w:color w:val="000000" w:themeColor="text1"/>
            </w:rPr>
            <w:delText>For example, this list includes</w:delText>
          </w:r>
        </w:del>
        <w:del w:id="309" w:author="Dianna Carrizales-Engelmann" w:date="2024-02-24T16:46:00Z">
          <w:r w:rsidRPr="65AA4607" w:rsidDel="00C60581">
            <w:rPr>
              <w:rFonts w:eastAsiaTheme="minorEastAsia"/>
              <w:color w:val="000000" w:themeColor="text1"/>
            </w:rPr>
            <w:delText xml:space="preserve"> associate dean and other leadership roles</w:delText>
          </w:r>
        </w:del>
        <w:del w:id="310" w:author="Dianna Carrizales-Engelmann" w:date="2024-02-24T16:47:00Z">
          <w:r w:rsidRPr="65AA4607" w:rsidDel="00C60581">
            <w:rPr>
              <w:rFonts w:eastAsiaTheme="minorEastAsia"/>
              <w:color w:val="000000" w:themeColor="text1"/>
            </w:rPr>
            <w:delText>.</w:delText>
          </w:r>
        </w:del>
        <w:del w:id="311" w:author="Dianna Carrizales-Engelmann" w:date="2024-02-24T16:45:00Z">
          <w:r w:rsidRPr="65AA4607" w:rsidDel="00C60581">
            <w:rPr>
              <w:rFonts w:eastAsiaTheme="minorEastAsia"/>
              <w:color w:val="000000" w:themeColor="text1"/>
            </w:rPr>
            <w:delText xml:space="preserve"> </w:delText>
          </w:r>
        </w:del>
      </w:moveTo>
    </w:p>
    <w:moveToRangeEnd w:id="304"/>
    <w:p w14:paraId="296A4796" w14:textId="50DAA6D7" w:rsidR="6480D73C" w:rsidRPr="00C60581" w:rsidRDefault="6480D73C" w:rsidP="00C60581">
      <w:pPr>
        <w:pStyle w:val="ListParagraph"/>
        <w:ind w:left="1224"/>
      </w:pPr>
      <w:del w:id="312" w:author="Dianna Carrizales-Engelmann" w:date="2024-02-24T16:48:00Z">
        <w:r w:rsidRPr="00C60581" w:rsidDel="00C60581">
          <w:delText xml:space="preserve">Faculty are expected to take part in service </w:delText>
        </w:r>
      </w:del>
      <w:r w:rsidRPr="00C60581">
        <w:t>commensurate with their faculty rank</w:t>
      </w:r>
      <w:ins w:id="313" w:author="Dianna Carrizales-Engelmann" w:date="2024-02-24T16:48:00Z">
        <w:r w:rsidR="00C60581">
          <w:t>, level,</w:t>
        </w:r>
      </w:ins>
      <w:r w:rsidRPr="00C60581">
        <w:t xml:space="preserve"> and experience.  </w:t>
      </w:r>
      <w:del w:id="314" w:author="Dianna Carrizales-Engelmann" w:date="2024-02-24T16:48:00Z">
        <w:r w:rsidRPr="00C60581" w:rsidDel="00C60581">
          <w:delText xml:space="preserve">Service incorporates a range of activities that are directly related to the department, college, and university. </w:delText>
        </w:r>
      </w:del>
      <w:r w:rsidRPr="00C60581">
        <w:t>For example, this</w:t>
      </w:r>
      <w:ins w:id="315" w:author="Dianna Carrizales-Engelmann" w:date="2024-02-24T16:47:00Z">
        <w:r w:rsidR="00C60581">
          <w:t xml:space="preserve"> may range from</w:t>
        </w:r>
      </w:ins>
      <w:del w:id="316" w:author="Dianna Carrizales-Engelmann" w:date="2024-02-24T16:47:00Z">
        <w:r w:rsidRPr="00C60581" w:rsidDel="00C60581">
          <w:delText xml:space="preserve"> includes</w:delText>
        </w:r>
      </w:del>
      <w:r w:rsidRPr="00C60581">
        <w:t xml:space="preserve"> participation in standing and ad hoc committees and any other service work that may happen irregularly (e.g., curricular review</w:t>
      </w:r>
      <w:ins w:id="317" w:author="Dianna Carrizales-Engelmann" w:date="2024-02-25T15:53:00Z">
        <w:r w:rsidR="00275E28">
          <w:t>,</w:t>
        </w:r>
      </w:ins>
      <w:r w:rsidRPr="00C60581">
        <w:t xml:space="preserve"> </w:t>
      </w:r>
      <w:del w:id="318" w:author="Dianna Carrizales-Engelmann" w:date="2024-02-25T15:53:00Z">
        <w:r w:rsidRPr="00C60581" w:rsidDel="00275E28">
          <w:delText xml:space="preserve">and </w:delText>
        </w:r>
      </w:del>
      <w:r w:rsidRPr="00C60581">
        <w:t>program review</w:t>
      </w:r>
      <w:ins w:id="319" w:author="Dianna Carrizales-Engelmann" w:date="2024-02-25T15:53:00Z">
        <w:r w:rsidR="00275E28">
          <w:t>,</w:t>
        </w:r>
      </w:ins>
      <w:ins w:id="320" w:author="Dianna Carrizales-Engelmann" w:date="2024-02-25T15:54:00Z">
        <w:r w:rsidR="00275E28">
          <w:t xml:space="preserve"> </w:t>
        </w:r>
        <w:r w:rsidR="00275E28">
          <w:rPr>
            <w:rFonts w:eastAsiaTheme="minorEastAsia"/>
            <w:color w:val="000000" w:themeColor="text1"/>
          </w:rPr>
          <w:t>peer teaching evaluation etc.</w:t>
        </w:r>
      </w:ins>
      <w:r w:rsidRPr="00C60581">
        <w:t>)</w:t>
      </w:r>
      <w:ins w:id="321" w:author="Dianna Carrizales-Engelmann" w:date="2024-02-24T16:47:00Z">
        <w:r w:rsidR="00C60581">
          <w:t xml:space="preserve"> to taking on </w:t>
        </w:r>
        <w:r w:rsidR="00C60581" w:rsidRPr="65AA4607">
          <w:rPr>
            <w:rFonts w:eastAsiaTheme="minorEastAsia"/>
            <w:color w:val="000000" w:themeColor="text1"/>
          </w:rPr>
          <w:t xml:space="preserve">associate dean and other </w:t>
        </w:r>
        <w:r w:rsidR="00C60581" w:rsidRPr="65AA4607">
          <w:rPr>
            <w:rFonts w:eastAsiaTheme="minorEastAsia"/>
            <w:color w:val="000000" w:themeColor="text1"/>
          </w:rPr>
          <w:lastRenderedPageBreak/>
          <w:t>leadership roles</w:t>
        </w:r>
      </w:ins>
      <w:ins w:id="322" w:author="Dianna Carrizales-Engelmann" w:date="2024-02-24T16:48:00Z">
        <w:r w:rsidR="00C60581">
          <w:rPr>
            <w:rFonts w:eastAsiaTheme="minorEastAsia"/>
            <w:color w:val="000000" w:themeColor="text1"/>
          </w:rPr>
          <w:t xml:space="preserve"> for more seni</w:t>
        </w:r>
      </w:ins>
      <w:ins w:id="323" w:author="Dianna Carrizales-Engelmann" w:date="2024-02-24T16:49:00Z">
        <w:r w:rsidR="00C60581">
          <w:rPr>
            <w:rFonts w:eastAsiaTheme="minorEastAsia"/>
            <w:color w:val="000000" w:themeColor="text1"/>
          </w:rPr>
          <w:t>or ranked faculty</w:t>
        </w:r>
      </w:ins>
      <w:r w:rsidRPr="00C60581">
        <w:t xml:space="preserve">. </w:t>
      </w:r>
      <w:r w:rsidR="7973E655" w:rsidRPr="00C60581">
        <w:t xml:space="preserve">Early career faculty </w:t>
      </w:r>
      <w:r w:rsidRPr="00C60581">
        <w:t>are expected to work closely with their department heads and Associate Deans of faculty development to determine the types and variety of services that should be sought out at different stages in their promotional cycle. While all faculty have expectations to engage in service at 20%, more senior faculty</w:t>
      </w:r>
      <w:r w:rsidR="6748876D" w:rsidRPr="00C60581">
        <w:t>, or faculty hired to contribute to a specific activity based on their expertise or experience in a given area,</w:t>
      </w:r>
      <w:r w:rsidRPr="00C60581">
        <w:t xml:space="preserve"> may be directed </w:t>
      </w:r>
      <w:ins w:id="324" w:author="Dianna Carrizales-Engelmann" w:date="2024-02-24T15:43:00Z">
        <w:r w:rsidR="009D4498" w:rsidRPr="00C60581">
          <w:t xml:space="preserve">or invited </w:t>
        </w:r>
      </w:ins>
      <w:r w:rsidRPr="00C60581">
        <w:t>to service that varies in intensity and duration and may be asked to engage in</w:t>
      </w:r>
      <w:r w:rsidR="43609247" w:rsidRPr="00C60581">
        <w:t xml:space="preserve"> non-instructional</w:t>
      </w:r>
      <w:r w:rsidRPr="00C60581">
        <w:t xml:space="preserve"> activities and roles that extend beyond the 20% allocation. </w:t>
      </w:r>
      <w:moveFromRangeStart w:id="325" w:author="Dianna Carrizales-Engelmann" w:date="2024-02-24T16:45:00Z" w:name="move159685519"/>
      <w:moveFrom w:id="326" w:author="Dianna Carrizales-Engelmann" w:date="2024-02-24T16:45:00Z">
        <w:r w:rsidRPr="00C60581" w:rsidDel="00C60581">
          <w:t xml:space="preserve">In addition to voluntary and self-selected service consistent with their discipline and preferences, faculty may be called upon to engage in a range of activities that are directly related to the Department, College, and University administration consistent with their faculty rank and level. For example, this list includes associate dean and </w:t>
        </w:r>
        <w:r w:rsidR="19A471F9" w:rsidRPr="00C60581" w:rsidDel="00C60581">
          <w:t>other leadership</w:t>
        </w:r>
        <w:r w:rsidRPr="00C60581" w:rsidDel="00C60581">
          <w:t xml:space="preserve"> roles. </w:t>
        </w:r>
      </w:moveFrom>
      <w:moveFromRangeEnd w:id="325"/>
      <w:commentRangeEnd w:id="305"/>
      <w:r w:rsidR="00C60581">
        <w:rPr>
          <w:rStyle w:val="CommentReference"/>
        </w:rPr>
        <w:commentReference w:id="305"/>
      </w:r>
    </w:p>
    <w:p w14:paraId="1856C992" w14:textId="1AD43C4E" w:rsidR="24C209F9" w:rsidRDefault="24C209F9" w:rsidP="24C209F9">
      <w:pPr>
        <w:pStyle w:val="ListParagraph"/>
        <w:ind w:left="1224"/>
        <w:rPr>
          <w:rFonts w:eastAsiaTheme="minorEastAsia"/>
          <w:color w:val="000000" w:themeColor="text1"/>
        </w:rPr>
      </w:pPr>
    </w:p>
    <w:p w14:paraId="7C8F76D5" w14:textId="635DAEA1" w:rsidR="6480D73C" w:rsidRDefault="6480D73C" w:rsidP="24C209F9">
      <w:pPr>
        <w:ind w:left="1220"/>
        <w:rPr>
          <w:rFonts w:eastAsiaTheme="minorEastAsia"/>
          <w:color w:val="000000" w:themeColor="text1"/>
        </w:rPr>
      </w:pPr>
      <w:r w:rsidRPr="24C209F9">
        <w:rPr>
          <w:rFonts w:eastAsiaTheme="minorEastAsia"/>
          <w:color w:val="000000" w:themeColor="text1"/>
        </w:rPr>
        <w:t>All faculty are encouraged to anticipate certain rotational roles in service to their department, college, or institution and to plan to self-nominate and / or anticipate nominations to participate regularly in the shared governance and administrative support of their institution (program, department, college, university). Faculty at all ranks and levels are encouraged to discuss options and opportunities with their department head or other leaders.</w:t>
      </w:r>
    </w:p>
    <w:p w14:paraId="7A69F224" w14:textId="1A76FDB1" w:rsidR="24C209F9" w:rsidRDefault="24C209F9" w:rsidP="24C209F9">
      <w:pPr>
        <w:ind w:left="1220"/>
        <w:rPr>
          <w:rFonts w:eastAsiaTheme="minorEastAsia"/>
          <w:color w:val="000000" w:themeColor="text1"/>
        </w:rPr>
      </w:pPr>
    </w:p>
    <w:p w14:paraId="1DE83253" w14:textId="4D95B398" w:rsidR="6480D73C" w:rsidRDefault="6480D73C" w:rsidP="24C209F9">
      <w:pPr>
        <w:ind w:left="1170"/>
        <w:rPr>
          <w:rFonts w:eastAsiaTheme="minorEastAsia"/>
          <w:color w:val="000000" w:themeColor="text1"/>
        </w:rPr>
      </w:pPr>
      <w:r w:rsidRPr="24C209F9">
        <w:rPr>
          <w:rFonts w:eastAsiaTheme="minorEastAsia"/>
          <w:color w:val="000000" w:themeColor="text1"/>
        </w:rPr>
        <w:t xml:space="preserve">On some occasions, faculty may be asked to assume leadership service roles that rely on their 20% service allocation, and on some occasions, faculty may be asked to take on service obligations that extend beyond their 20% faculty expectation. In the event critical activities and/or leadership activities arise that require service that falls outside of, or is otherwise in addition to existing service activities, these appointments may be accompanied by course releases and/or stipends that are offered in addition to the 20% service allocation to ensure sufficient time and, if appropriate, compensation </w:t>
      </w:r>
      <w:proofErr w:type="gramStart"/>
      <w:r w:rsidRPr="24C209F9">
        <w:rPr>
          <w:rFonts w:eastAsiaTheme="minorEastAsia"/>
          <w:color w:val="000000" w:themeColor="text1"/>
        </w:rPr>
        <w:t>is connected with</w:t>
      </w:r>
      <w:proofErr w:type="gramEnd"/>
      <w:r w:rsidRPr="24C209F9">
        <w:rPr>
          <w:rFonts w:eastAsiaTheme="minorEastAsia"/>
          <w:color w:val="000000" w:themeColor="text1"/>
        </w:rPr>
        <w:t xml:space="preserve"> the role.</w:t>
      </w:r>
    </w:p>
    <w:p w14:paraId="38D0E83E" w14:textId="5FEE91A2" w:rsidR="24C209F9" w:rsidRDefault="24C209F9" w:rsidP="24C209F9">
      <w:pPr>
        <w:pStyle w:val="ListParagraph"/>
        <w:ind w:left="1220"/>
        <w:rPr>
          <w:rFonts w:eastAsiaTheme="minorEastAsia"/>
          <w:color w:val="000000" w:themeColor="text1"/>
        </w:rPr>
      </w:pPr>
    </w:p>
    <w:p w14:paraId="223F9C81" w14:textId="1EED7AC8" w:rsidR="579C07A8" w:rsidRDefault="579C07A8" w:rsidP="24C209F9">
      <w:pPr>
        <w:pStyle w:val="ListParagraph"/>
        <w:ind w:left="1224"/>
        <w:rPr>
          <w:rFonts w:eastAsiaTheme="minorEastAsia"/>
        </w:rPr>
      </w:pPr>
      <w:r w:rsidRPr="65AA4607">
        <w:rPr>
          <w:rFonts w:eastAsiaTheme="minorEastAsia"/>
        </w:rPr>
        <w:t xml:space="preserve">Career </w:t>
      </w:r>
      <w:r w:rsidR="0353EC4D" w:rsidRPr="65AA4607">
        <w:rPr>
          <w:rFonts w:eastAsiaTheme="minorEastAsia"/>
        </w:rPr>
        <w:t>i</w:t>
      </w:r>
      <w:r w:rsidRPr="65AA4607">
        <w:rPr>
          <w:rFonts w:eastAsiaTheme="minorEastAsia"/>
        </w:rPr>
        <w:t xml:space="preserve">nstructional </w:t>
      </w:r>
      <w:r w:rsidR="46D325FB" w:rsidRPr="65AA4607">
        <w:rPr>
          <w:rFonts w:eastAsiaTheme="minorEastAsia"/>
        </w:rPr>
        <w:t>f</w:t>
      </w:r>
      <w:r w:rsidR="5AF4A4F0" w:rsidRPr="65AA4607">
        <w:rPr>
          <w:rFonts w:eastAsiaTheme="minorEastAsia"/>
        </w:rPr>
        <w:t xml:space="preserve">aculty </w:t>
      </w:r>
      <w:r w:rsidRPr="65AA4607">
        <w:rPr>
          <w:rFonts w:eastAsiaTheme="minorEastAsia"/>
        </w:rPr>
        <w:t xml:space="preserve">are encouraged to engage in service to professional organizations associated with their academic disciplines. Other examples of professional service include service to schools or other organizations at the local, state, national, and international levels, and peer review of academic publications, grants, </w:t>
      </w:r>
      <w:proofErr w:type="gramStart"/>
      <w:r w:rsidRPr="65AA4607">
        <w:rPr>
          <w:rFonts w:eastAsiaTheme="minorEastAsia"/>
        </w:rPr>
        <w:t>books</w:t>
      </w:r>
      <w:proofErr w:type="gramEnd"/>
      <w:r w:rsidRPr="65AA4607">
        <w:rPr>
          <w:rFonts w:eastAsiaTheme="minorEastAsia"/>
        </w:rPr>
        <w:t xml:space="preserve"> or other scholarly works.</w:t>
      </w:r>
    </w:p>
    <w:p w14:paraId="34678EDD" w14:textId="7719598E" w:rsidR="24C209F9" w:rsidRDefault="24C209F9" w:rsidP="24C209F9">
      <w:pPr>
        <w:pStyle w:val="ListParagraph"/>
        <w:ind w:left="1224"/>
        <w:rPr>
          <w:rFonts w:eastAsiaTheme="minorEastAsia"/>
        </w:rPr>
      </w:pPr>
    </w:p>
    <w:p w14:paraId="1A8A466C" w14:textId="45EA9A42" w:rsidR="742E8DE5" w:rsidRDefault="742E8DE5" w:rsidP="24C209F9">
      <w:pPr>
        <w:ind w:left="1220"/>
        <w:rPr>
          <w:rFonts w:eastAsiaTheme="minorEastAsia"/>
        </w:rPr>
      </w:pPr>
      <w:r w:rsidRPr="24C209F9">
        <w:rPr>
          <w:rFonts w:eastAsiaTheme="minorEastAsia"/>
        </w:rPr>
        <w:t>Faculty</w:t>
      </w:r>
      <w:r w:rsidR="6480D73C" w:rsidRPr="24C209F9">
        <w:rPr>
          <w:rFonts w:eastAsiaTheme="minorEastAsia"/>
        </w:rPr>
        <w:t xml:space="preserve"> are expected to contribute to the college and university’s goals related to equity and inclusion. Contributions in this area, should be evident and demonstrable throughout a faculty member’s research, instruction, and service activities as appropriate, committees or task forces, as well as involvement with academic and professional associations, non-profit, governmental, and/or private sector organizations.</w:t>
      </w:r>
    </w:p>
    <w:p w14:paraId="5489B4E4" w14:textId="77777777" w:rsidR="00DE7DDB" w:rsidRPr="004A50D7" w:rsidRDefault="00DE7DDB" w:rsidP="24C209F9">
      <w:pPr>
        <w:pStyle w:val="ListParagraph"/>
        <w:rPr>
          <w:rFonts w:eastAsiaTheme="minorEastAsia"/>
          <w:b/>
          <w:bCs/>
        </w:rPr>
      </w:pPr>
    </w:p>
    <w:p w14:paraId="17FE4E10" w14:textId="3053362E" w:rsidR="00DE7DDB" w:rsidRPr="00141507" w:rsidRDefault="00DE7DDB" w:rsidP="00686B74">
      <w:pPr>
        <w:pStyle w:val="ListParagraph"/>
        <w:numPr>
          <w:ilvl w:val="2"/>
          <w:numId w:val="3"/>
        </w:numPr>
        <w:rPr>
          <w:rFonts w:eastAsiaTheme="minorEastAsia"/>
          <w:b/>
          <w:bCs/>
        </w:rPr>
      </w:pPr>
      <w:r w:rsidRPr="24C209F9">
        <w:rPr>
          <w:rFonts w:eastAsiaTheme="minorEastAsia"/>
          <w:b/>
          <w:bCs/>
        </w:rPr>
        <w:t>Professional Development</w:t>
      </w:r>
    </w:p>
    <w:p w14:paraId="6D5723A3" w14:textId="24A66818" w:rsidR="00DE7DDB" w:rsidRPr="00DE7DDB" w:rsidRDefault="6A852C49" w:rsidP="00045011">
      <w:pPr>
        <w:pStyle w:val="BodyA"/>
        <w:ind w:left="1220"/>
        <w:rPr>
          <w:rFonts w:asciiTheme="minorHAnsi" w:eastAsiaTheme="minorEastAsia" w:hAnsiTheme="minorHAnsi" w:cstheme="minorBidi"/>
          <w:sz w:val="24"/>
          <w:szCs w:val="24"/>
        </w:rPr>
      </w:pPr>
      <w:commentRangeStart w:id="327"/>
      <w:del w:id="328" w:author="Dianna Carrizales-Engelmann" w:date="2024-02-25T16:06:00Z">
        <w:r w:rsidRPr="65AA4607" w:rsidDel="008F09D0">
          <w:rPr>
            <w:rFonts w:asciiTheme="minorHAnsi" w:eastAsiaTheme="minorEastAsia" w:hAnsiTheme="minorHAnsi" w:cstheme="minorBidi"/>
            <w:sz w:val="24"/>
            <w:szCs w:val="24"/>
          </w:rPr>
          <w:lastRenderedPageBreak/>
          <w:delText>Additionally, in</w:delText>
        </w:r>
      </w:del>
      <w:ins w:id="329" w:author="Dianna Carrizales-Engelmann" w:date="2024-02-25T16:06:00Z">
        <w:r w:rsidR="008F09D0">
          <w:rPr>
            <w:rFonts w:asciiTheme="minorHAnsi" w:eastAsiaTheme="minorEastAsia" w:hAnsiTheme="minorHAnsi" w:cstheme="minorBidi"/>
            <w:sz w:val="24"/>
            <w:szCs w:val="24"/>
          </w:rPr>
          <w:t>In</w:t>
        </w:r>
      </w:ins>
      <w:r w:rsidRPr="65AA4607">
        <w:rPr>
          <w:rFonts w:asciiTheme="minorHAnsi" w:eastAsiaTheme="minorEastAsia" w:hAnsiTheme="minorHAnsi" w:cstheme="minorBidi"/>
          <w:sz w:val="24"/>
          <w:szCs w:val="24"/>
        </w:rPr>
        <w:t xml:space="preserve"> the COE, faculty are expected to seek out and regularly participate in professional development that supports both their discipline-specific knowledge </w:t>
      </w:r>
      <w:commentRangeEnd w:id="327"/>
      <w:r w:rsidR="00045011">
        <w:rPr>
          <w:rStyle w:val="CommentReference"/>
          <w:rFonts w:asciiTheme="minorHAnsi" w:eastAsiaTheme="minorHAnsi" w:hAnsiTheme="minorHAnsi" w:cstheme="minorBidi"/>
          <w:color w:val="auto"/>
        </w:rPr>
        <w:commentReference w:id="327"/>
      </w:r>
      <w:r w:rsidRPr="65AA4607">
        <w:rPr>
          <w:rFonts w:asciiTheme="minorHAnsi" w:eastAsiaTheme="minorEastAsia" w:hAnsiTheme="minorHAnsi" w:cstheme="minorBidi"/>
          <w:sz w:val="24"/>
          <w:szCs w:val="24"/>
        </w:rPr>
        <w:t>and skill in equity and inclusion, but also their personal knowledge and role in supporting equity and inclusion across the full spectrum of their college experience and contributions.</w:t>
      </w:r>
      <w:ins w:id="330" w:author="Dianna Carrizales-Engelmann" w:date="2024-02-25T16:09:00Z">
        <w:r w:rsidR="00045011">
          <w:rPr>
            <w:rFonts w:asciiTheme="minorHAnsi" w:eastAsiaTheme="minorEastAsia" w:hAnsiTheme="minorHAnsi" w:cstheme="minorBidi"/>
            <w:sz w:val="24"/>
            <w:szCs w:val="24"/>
          </w:rPr>
          <w:t xml:space="preserve"> Professional development can take the shape of </w:t>
        </w:r>
        <w:r w:rsidR="00045011" w:rsidRPr="24C209F9">
          <w:rPr>
            <w:rFonts w:asciiTheme="minorHAnsi" w:eastAsiaTheme="minorEastAsia" w:hAnsiTheme="minorHAnsi" w:cstheme="minorBidi"/>
            <w:sz w:val="24"/>
            <w:szCs w:val="24"/>
          </w:rPr>
          <w:t>formal professional developmental activities, participation in active reading and writing groups,</w:t>
        </w:r>
      </w:ins>
      <w:ins w:id="331" w:author="Dianna Carrizales-Engelmann" w:date="2024-02-25T16:10:00Z">
        <w:r w:rsidR="00045011">
          <w:rPr>
            <w:rFonts w:asciiTheme="minorHAnsi" w:eastAsiaTheme="minorEastAsia" w:hAnsiTheme="minorHAnsi" w:cstheme="minorBidi"/>
            <w:sz w:val="24"/>
            <w:szCs w:val="24"/>
          </w:rPr>
          <w:t xml:space="preserve"> online modules,</w:t>
        </w:r>
      </w:ins>
      <w:ins w:id="332" w:author="Dianna Carrizales-Engelmann" w:date="2024-02-25T16:09:00Z">
        <w:r w:rsidR="00045011" w:rsidRPr="24C209F9">
          <w:rPr>
            <w:rFonts w:asciiTheme="minorHAnsi" w:eastAsiaTheme="minorEastAsia" w:hAnsiTheme="minorHAnsi" w:cstheme="minorBidi"/>
            <w:sz w:val="24"/>
            <w:szCs w:val="24"/>
          </w:rPr>
          <w:t xml:space="preserve"> or participation in professional conferences. Professional development should be engaged in ideally annually, but at a minimum every two years. </w:t>
        </w:r>
      </w:ins>
      <w:del w:id="333" w:author="Dianna Carrizales-Engelmann" w:date="2024-02-25T16:10:00Z">
        <w:r w:rsidR="70DB4C76" w:rsidRPr="65AA4607" w:rsidDel="00045011">
          <w:rPr>
            <w:rFonts w:asciiTheme="minorHAnsi" w:eastAsiaTheme="minorEastAsia" w:hAnsiTheme="minorHAnsi" w:cstheme="minorBidi"/>
            <w:sz w:val="24"/>
            <w:szCs w:val="24"/>
          </w:rPr>
          <w:delText xml:space="preserve"> </w:delText>
        </w:r>
      </w:del>
      <w:r w:rsidR="70DB4C76" w:rsidRPr="65AA4607">
        <w:rPr>
          <w:rFonts w:asciiTheme="minorHAnsi" w:eastAsiaTheme="minorEastAsia" w:hAnsiTheme="minorHAnsi" w:cstheme="minorBidi"/>
          <w:sz w:val="24"/>
          <w:szCs w:val="24"/>
        </w:rPr>
        <w:t>See also the College of Education Professional Development policy.</w:t>
      </w:r>
    </w:p>
    <w:p w14:paraId="0E0D7CD2" w14:textId="76766A2A" w:rsidR="00DE7DDB" w:rsidRPr="00DE7DDB" w:rsidRDefault="00DE7DDB" w:rsidP="24C209F9">
      <w:pPr>
        <w:pStyle w:val="ListParagraph"/>
        <w:ind w:left="1224"/>
        <w:rPr>
          <w:rFonts w:eastAsiaTheme="minorEastAsia"/>
        </w:rPr>
      </w:pPr>
    </w:p>
    <w:p w14:paraId="324BA922" w14:textId="3D451CD5" w:rsidR="00DE7DDB" w:rsidRDefault="00DE7DDB" w:rsidP="00686B74">
      <w:pPr>
        <w:pStyle w:val="ListParagraph"/>
        <w:numPr>
          <w:ilvl w:val="1"/>
          <w:numId w:val="3"/>
        </w:numPr>
        <w:rPr>
          <w:rFonts w:eastAsiaTheme="minorEastAsia"/>
          <w:b/>
          <w:bCs/>
        </w:rPr>
      </w:pPr>
      <w:r w:rsidRPr="24C209F9">
        <w:rPr>
          <w:rFonts w:eastAsiaTheme="minorEastAsia"/>
          <w:b/>
          <w:bCs/>
        </w:rPr>
        <w:t>Workload Expectations for Career Research Faculty</w:t>
      </w:r>
    </w:p>
    <w:p w14:paraId="25B47C48" w14:textId="1060F9D1" w:rsidR="00FE0890" w:rsidRPr="00FE0890" w:rsidRDefault="00DE7DDB" w:rsidP="00FE0890">
      <w:pPr>
        <w:pStyle w:val="ListParagraph"/>
        <w:rPr>
          <w:rFonts w:eastAsiaTheme="minorEastAsia"/>
        </w:rPr>
      </w:pPr>
      <w:r w:rsidRPr="24C209F9">
        <w:rPr>
          <w:rFonts w:eastAsiaTheme="minorEastAsia"/>
        </w:rPr>
        <w:t xml:space="preserve">Career research faculty in the unit will have their workload expectations defined in a </w:t>
      </w:r>
      <w:del w:id="334" w:author="Dianna Carrizales-Engelmann" w:date="2024-02-23T15:08:00Z">
        <w:r w:rsidRPr="24C209F9" w:rsidDel="00D774DD">
          <w:rPr>
            <w:rFonts w:eastAsiaTheme="minorEastAsia"/>
          </w:rPr>
          <w:delText xml:space="preserve">job </w:delText>
        </w:r>
      </w:del>
      <w:ins w:id="335" w:author="Dianna Carrizales-Engelmann" w:date="2024-02-23T15:08:00Z">
        <w:r w:rsidR="00D774DD">
          <w:rPr>
            <w:rFonts w:eastAsiaTheme="minorEastAsia"/>
          </w:rPr>
          <w:t>position</w:t>
        </w:r>
        <w:r w:rsidR="00D774DD" w:rsidRPr="24C209F9">
          <w:rPr>
            <w:rFonts w:eastAsiaTheme="minorEastAsia"/>
          </w:rPr>
          <w:t xml:space="preserve"> </w:t>
        </w:r>
      </w:ins>
      <w:r w:rsidRPr="24C209F9">
        <w:rPr>
          <w:rFonts w:eastAsiaTheme="minorEastAsia"/>
        </w:rPr>
        <w:t>description specific to their po</w:t>
      </w:r>
      <w:r w:rsidRPr="00FE0890">
        <w:rPr>
          <w:rFonts w:eastAsiaTheme="minorEastAsia"/>
        </w:rPr>
        <w:t>sition.</w:t>
      </w:r>
      <w:r w:rsidR="003D03CF" w:rsidRPr="00FE0890">
        <w:rPr>
          <w:rFonts w:eastAsiaTheme="minorEastAsia"/>
        </w:rPr>
        <w:t xml:space="preserve"> This </w:t>
      </w:r>
      <w:del w:id="336" w:author="Dianna Carrizales-Engelmann" w:date="2024-02-23T15:08:00Z">
        <w:r w:rsidR="003D03CF" w:rsidRPr="00FE0890" w:rsidDel="00D774DD">
          <w:rPr>
            <w:rFonts w:eastAsiaTheme="minorEastAsia"/>
          </w:rPr>
          <w:delText xml:space="preserve">job </w:delText>
        </w:r>
      </w:del>
      <w:ins w:id="337" w:author="Dianna Carrizales-Engelmann" w:date="2024-02-23T15:08:00Z">
        <w:r w:rsidR="00D774DD">
          <w:rPr>
            <w:rFonts w:eastAsiaTheme="minorEastAsia"/>
          </w:rPr>
          <w:t>pos</w:t>
        </w:r>
      </w:ins>
      <w:ins w:id="338" w:author="Joanna Goode" w:date="2024-04-01T13:45:00Z">
        <w:r w:rsidR="00B9310B">
          <w:rPr>
            <w:rFonts w:eastAsiaTheme="minorEastAsia"/>
          </w:rPr>
          <w:t>i</w:t>
        </w:r>
      </w:ins>
      <w:ins w:id="339" w:author="Dianna Carrizales-Engelmann" w:date="2024-02-23T15:08:00Z">
        <w:r w:rsidR="00D774DD">
          <w:rPr>
            <w:rFonts w:eastAsiaTheme="minorEastAsia"/>
          </w:rPr>
          <w:t>tion</w:t>
        </w:r>
        <w:r w:rsidR="00D774DD" w:rsidRPr="00FE0890">
          <w:rPr>
            <w:rFonts w:eastAsiaTheme="minorEastAsia"/>
          </w:rPr>
          <w:t xml:space="preserve"> </w:t>
        </w:r>
      </w:ins>
      <w:r w:rsidR="003D03CF" w:rsidRPr="00FE0890">
        <w:rPr>
          <w:rFonts w:eastAsiaTheme="minorEastAsia"/>
        </w:rPr>
        <w:t>description will be updated as duties change if necessary.</w:t>
      </w:r>
      <w:r w:rsidR="00FE0890" w:rsidRPr="00FE0890">
        <w:rPr>
          <w:rFonts w:eastAsiaTheme="minorEastAsia"/>
        </w:rPr>
        <w:t xml:space="preserve"> The primary workload area for Career research faculty (CRF) in the COE is: (a) research, scholarship, or creative activities. Possible additional workload areas are: (b) Teaching / Supervision, and (c) Service, and (d) Administration. Career research faculty in the unit will have their workload expectations defined in a </w:t>
      </w:r>
      <w:del w:id="340" w:author="Dianna Carrizales-Engelmann" w:date="2024-02-23T15:08:00Z">
        <w:r w:rsidR="00FE0890" w:rsidRPr="00FE0890" w:rsidDel="00D774DD">
          <w:rPr>
            <w:rFonts w:eastAsiaTheme="minorEastAsia"/>
          </w:rPr>
          <w:delText xml:space="preserve">job </w:delText>
        </w:r>
      </w:del>
      <w:ins w:id="341" w:author="Dianna Carrizales-Engelmann" w:date="2024-02-23T15:08:00Z">
        <w:r w:rsidR="00D774DD">
          <w:rPr>
            <w:rFonts w:eastAsiaTheme="minorEastAsia"/>
          </w:rPr>
          <w:t>position</w:t>
        </w:r>
        <w:r w:rsidR="00D774DD" w:rsidRPr="00FE0890">
          <w:rPr>
            <w:rFonts w:eastAsiaTheme="minorEastAsia"/>
          </w:rPr>
          <w:t xml:space="preserve"> </w:t>
        </w:r>
      </w:ins>
      <w:r w:rsidR="00FE0890" w:rsidRPr="00FE0890">
        <w:rPr>
          <w:rFonts w:eastAsiaTheme="minorEastAsia"/>
        </w:rPr>
        <w:t xml:space="preserve">description specific to their position. This </w:t>
      </w:r>
      <w:del w:id="342" w:author="Dianna Carrizales-Engelmann" w:date="2024-02-23T15:08:00Z">
        <w:r w:rsidR="00FE0890" w:rsidRPr="00FE0890" w:rsidDel="00D774DD">
          <w:rPr>
            <w:rFonts w:eastAsiaTheme="minorEastAsia"/>
          </w:rPr>
          <w:delText xml:space="preserve">job </w:delText>
        </w:r>
      </w:del>
      <w:ins w:id="343" w:author="Dianna Carrizales-Engelmann" w:date="2024-02-23T15:08:00Z">
        <w:r w:rsidR="00D774DD">
          <w:rPr>
            <w:rFonts w:eastAsiaTheme="minorEastAsia"/>
          </w:rPr>
          <w:t>position</w:t>
        </w:r>
        <w:r w:rsidR="00D774DD" w:rsidRPr="00FE0890">
          <w:rPr>
            <w:rFonts w:eastAsiaTheme="minorEastAsia"/>
          </w:rPr>
          <w:t xml:space="preserve"> </w:t>
        </w:r>
      </w:ins>
      <w:r w:rsidR="00FE0890" w:rsidRPr="00FE0890">
        <w:rPr>
          <w:rFonts w:eastAsiaTheme="minorEastAsia"/>
        </w:rPr>
        <w:t>description will be updated as duties change if necessary.</w:t>
      </w:r>
    </w:p>
    <w:p w14:paraId="1810AAE7" w14:textId="77777777" w:rsidR="00FE0890" w:rsidRPr="00FE0890" w:rsidRDefault="00FE0890" w:rsidP="00FE0890">
      <w:pPr>
        <w:pStyle w:val="ListParagraph"/>
        <w:rPr>
          <w:rFonts w:eastAsiaTheme="minorEastAsia"/>
        </w:rPr>
      </w:pPr>
      <w:r w:rsidRPr="00FE0890">
        <w:rPr>
          <w:rFonts w:eastAsiaTheme="minorEastAsia"/>
        </w:rPr>
        <w:t> </w:t>
      </w:r>
    </w:p>
    <w:p w14:paraId="5279241A" w14:textId="77777777" w:rsidR="00FE0890" w:rsidRPr="00FE0890" w:rsidRDefault="00FE0890" w:rsidP="00FE0890">
      <w:pPr>
        <w:pStyle w:val="ListParagraph"/>
        <w:rPr>
          <w:rFonts w:eastAsiaTheme="minorEastAsia"/>
        </w:rPr>
      </w:pPr>
      <w:r w:rsidRPr="00FE0890">
        <w:rPr>
          <w:rFonts w:eastAsiaTheme="minorEastAsia"/>
        </w:rPr>
        <w:t>Assignment of professional responsibilities shall reflect a realistic balance of duties consistent with criteria for annual review and promotion review.</w:t>
      </w:r>
    </w:p>
    <w:p w14:paraId="0C6ADE87" w14:textId="77777777" w:rsidR="00FE0890" w:rsidRPr="00FE0890" w:rsidRDefault="00FE0890" w:rsidP="00FE0890">
      <w:pPr>
        <w:pStyle w:val="ListParagraph"/>
        <w:rPr>
          <w:rFonts w:eastAsiaTheme="minorEastAsia"/>
        </w:rPr>
      </w:pPr>
      <w:r w:rsidRPr="00FE0890">
        <w:rPr>
          <w:rFonts w:eastAsiaTheme="minorEastAsia"/>
          <w:b/>
          <w:bCs/>
        </w:rPr>
        <w:t> </w:t>
      </w:r>
    </w:p>
    <w:p w14:paraId="7AE795CA" w14:textId="2CB4BAD0" w:rsidR="00FE0890" w:rsidRPr="00FE0890" w:rsidRDefault="00FE0890" w:rsidP="00FE0890">
      <w:pPr>
        <w:pStyle w:val="ListParagraph"/>
        <w:rPr>
          <w:rFonts w:eastAsiaTheme="minorEastAsia"/>
        </w:rPr>
      </w:pPr>
      <w:r w:rsidRPr="00FE0890">
        <w:rPr>
          <w:rFonts w:eastAsiaTheme="minorEastAsia"/>
          <w:b/>
          <w:bCs/>
        </w:rPr>
        <w:t xml:space="preserve">1.     Research, scholarship, </w:t>
      </w:r>
      <w:ins w:id="344" w:author="Joanna Goode" w:date="2024-04-01T13:49:00Z">
        <w:r w:rsidR="00B9310B">
          <w:rPr>
            <w:rFonts w:eastAsiaTheme="minorEastAsia"/>
            <w:b/>
            <w:bCs/>
          </w:rPr>
          <w:t>and</w:t>
        </w:r>
      </w:ins>
      <w:del w:id="345" w:author="Joanna Goode" w:date="2024-04-01T13:49:00Z">
        <w:r w:rsidRPr="00FE0890" w:rsidDel="00B9310B">
          <w:rPr>
            <w:rFonts w:eastAsiaTheme="minorEastAsia"/>
            <w:b/>
            <w:bCs/>
          </w:rPr>
          <w:delText>or</w:delText>
        </w:r>
      </w:del>
      <w:r w:rsidRPr="00FE0890">
        <w:rPr>
          <w:rFonts w:eastAsiaTheme="minorEastAsia"/>
          <w:b/>
          <w:bCs/>
        </w:rPr>
        <w:t xml:space="preserve"> creative activities</w:t>
      </w:r>
    </w:p>
    <w:p w14:paraId="216A61CB" w14:textId="15B15129" w:rsidR="00FE0890" w:rsidRPr="00FE0890" w:rsidRDefault="00FE0890" w:rsidP="00FE0890">
      <w:pPr>
        <w:pStyle w:val="ListParagraph"/>
        <w:rPr>
          <w:rFonts w:eastAsiaTheme="minorEastAsia"/>
        </w:rPr>
      </w:pPr>
      <w:r w:rsidRPr="00FE0890">
        <w:rPr>
          <w:rFonts w:eastAsiaTheme="minorEastAsia"/>
        </w:rPr>
        <w:t xml:space="preserve">CRF should work with their research/outreach supervisor or unit director or with a dean designee to determine specific research, scholarship, </w:t>
      </w:r>
      <w:del w:id="346" w:author="Joanna Goode" w:date="2024-04-01T13:49:00Z">
        <w:r w:rsidRPr="00FE0890" w:rsidDel="00B9310B">
          <w:rPr>
            <w:rFonts w:eastAsiaTheme="minorEastAsia"/>
          </w:rPr>
          <w:delText xml:space="preserve">or </w:delText>
        </w:r>
      </w:del>
      <w:ins w:id="347" w:author="Joanna Goode" w:date="2024-04-01T13:49:00Z">
        <w:r w:rsidR="00B9310B">
          <w:rPr>
            <w:rFonts w:eastAsiaTheme="minorEastAsia"/>
          </w:rPr>
          <w:t>and/or</w:t>
        </w:r>
        <w:r w:rsidR="00B9310B" w:rsidRPr="00FE0890">
          <w:rPr>
            <w:rFonts w:eastAsiaTheme="minorEastAsia"/>
          </w:rPr>
          <w:t xml:space="preserve"> </w:t>
        </w:r>
      </w:ins>
      <w:r w:rsidRPr="00FE0890">
        <w:rPr>
          <w:rFonts w:eastAsiaTheme="minorEastAsia"/>
        </w:rPr>
        <w:t>creative activities. These will vary as a function of the specific role the CRF has and the specific research funding that their FTE is assigned to.</w:t>
      </w:r>
    </w:p>
    <w:p w14:paraId="09366285" w14:textId="77777777" w:rsidR="00FE0890" w:rsidRPr="00FE0890" w:rsidRDefault="00FE0890" w:rsidP="00FE0890">
      <w:pPr>
        <w:pStyle w:val="ListParagraph"/>
        <w:rPr>
          <w:rFonts w:eastAsiaTheme="minorEastAsia"/>
        </w:rPr>
      </w:pPr>
      <w:r w:rsidRPr="00FE0890">
        <w:rPr>
          <w:rFonts w:eastAsiaTheme="minorEastAsia"/>
        </w:rPr>
        <w:t> </w:t>
      </w:r>
    </w:p>
    <w:p w14:paraId="066E3D85" w14:textId="77777777" w:rsidR="00FE0890" w:rsidRPr="00FE0890" w:rsidRDefault="00FE0890" w:rsidP="00FE0890">
      <w:pPr>
        <w:pStyle w:val="ListParagraph"/>
        <w:rPr>
          <w:rFonts w:eastAsiaTheme="minorEastAsia"/>
        </w:rPr>
      </w:pPr>
      <w:r w:rsidRPr="00FE0890">
        <w:rPr>
          <w:rFonts w:eastAsiaTheme="minorEastAsia"/>
          <w:b/>
          <w:bCs/>
        </w:rPr>
        <w:t>2.</w:t>
      </w:r>
      <w:r w:rsidRPr="00FE0890">
        <w:rPr>
          <w:rFonts w:eastAsiaTheme="minorEastAsia"/>
        </w:rPr>
        <w:t>          </w:t>
      </w:r>
      <w:r w:rsidRPr="00FE0890">
        <w:rPr>
          <w:rFonts w:eastAsiaTheme="minorEastAsia"/>
          <w:b/>
          <w:bCs/>
        </w:rPr>
        <w:t>Teaching</w:t>
      </w:r>
    </w:p>
    <w:p w14:paraId="4E3AC971" w14:textId="76910F4C" w:rsidR="00FE0890" w:rsidRPr="00FE0890" w:rsidRDefault="00FE0890" w:rsidP="00FE0890">
      <w:pPr>
        <w:pStyle w:val="ListParagraph"/>
        <w:rPr>
          <w:rFonts w:eastAsiaTheme="minorEastAsia"/>
        </w:rPr>
      </w:pPr>
      <w:r w:rsidRPr="00FE0890">
        <w:rPr>
          <w:rFonts w:eastAsiaTheme="minorEastAsia"/>
        </w:rPr>
        <w:t>Career research faculty generally do not have FTE devoted to teaching/supervision. On occasion, CRF may be assigned, as appropriate to their qualifications, to serve as instructor of record for a course or supervisor of a</w:t>
      </w:r>
      <w:ins w:id="348" w:author="Dianna Carrizales-Engelmann" w:date="2024-02-24T17:20:00Z">
        <w:r w:rsidR="006D0FDB">
          <w:rPr>
            <w:rFonts w:eastAsiaTheme="minorEastAsia"/>
          </w:rPr>
          <w:t xml:space="preserve"> COE student in their disciplinary</w:t>
        </w:r>
      </w:ins>
      <w:r w:rsidRPr="00FE0890">
        <w:rPr>
          <w:rFonts w:eastAsiaTheme="minorEastAsia"/>
        </w:rPr>
        <w:t xml:space="preserve"> field experience. In these situations, C</w:t>
      </w:r>
      <w:del w:id="349" w:author="Dianna Carrizales-Engelmann" w:date="2024-01-31T13:53:00Z">
        <w:r w:rsidRPr="00FE0890" w:rsidDel="008853DD">
          <w:rPr>
            <w:rFonts w:eastAsiaTheme="minorEastAsia"/>
          </w:rPr>
          <w:delText>T</w:delText>
        </w:r>
      </w:del>
      <w:r w:rsidRPr="00FE0890">
        <w:rPr>
          <w:rFonts w:eastAsiaTheme="minorEastAsia"/>
        </w:rPr>
        <w:t>RF should work with their research/outreach unit supervisor, director, or with a dean designee to determine how best to incorporate teaching/supervision into their workload and to support their promotional expectations.</w:t>
      </w:r>
    </w:p>
    <w:p w14:paraId="404EE1BF" w14:textId="77777777" w:rsidR="00FE0890" w:rsidRPr="00FE0890" w:rsidRDefault="00FE0890" w:rsidP="00FE0890">
      <w:pPr>
        <w:pStyle w:val="ListParagraph"/>
        <w:rPr>
          <w:rFonts w:eastAsiaTheme="minorEastAsia"/>
        </w:rPr>
      </w:pPr>
      <w:r w:rsidRPr="00FE0890">
        <w:rPr>
          <w:rFonts w:eastAsiaTheme="minorEastAsia"/>
          <w:b/>
          <w:bCs/>
        </w:rPr>
        <w:t> </w:t>
      </w:r>
    </w:p>
    <w:p w14:paraId="2D37333B" w14:textId="77777777" w:rsidR="00FE0890" w:rsidRPr="00FE0890" w:rsidRDefault="00FE0890" w:rsidP="00FE0890">
      <w:pPr>
        <w:pStyle w:val="ListParagraph"/>
        <w:rPr>
          <w:rFonts w:eastAsiaTheme="minorEastAsia"/>
        </w:rPr>
      </w:pPr>
      <w:r w:rsidRPr="00FE0890">
        <w:rPr>
          <w:rFonts w:eastAsiaTheme="minorEastAsia"/>
          <w:b/>
          <w:bCs/>
        </w:rPr>
        <w:t> 3.</w:t>
      </w:r>
      <w:r w:rsidRPr="00FE0890">
        <w:rPr>
          <w:rFonts w:eastAsiaTheme="minorEastAsia"/>
        </w:rPr>
        <w:t>          </w:t>
      </w:r>
      <w:r w:rsidRPr="00FE0890">
        <w:rPr>
          <w:rFonts w:eastAsiaTheme="minorEastAsia"/>
          <w:b/>
          <w:bCs/>
        </w:rPr>
        <w:t>Service</w:t>
      </w:r>
    </w:p>
    <w:p w14:paraId="39B525EA" w14:textId="080CCC60" w:rsidR="00FE0890" w:rsidRPr="00FE0890" w:rsidRDefault="00FE0890" w:rsidP="00FE0890">
      <w:pPr>
        <w:pStyle w:val="ListParagraph"/>
        <w:rPr>
          <w:rFonts w:eastAsiaTheme="minorEastAsia"/>
        </w:rPr>
      </w:pPr>
      <w:r w:rsidRPr="00FE0890">
        <w:rPr>
          <w:rFonts w:eastAsiaTheme="minorEastAsia"/>
        </w:rPr>
        <w:t>Career research faculty</w:t>
      </w:r>
      <w:ins w:id="350" w:author="Dianna Carrizales-Engelmann" w:date="2024-03-25T16:02:00Z">
        <w:r w:rsidR="006B3EC4">
          <w:rPr>
            <w:rFonts w:eastAsiaTheme="minorEastAsia"/>
          </w:rPr>
          <w:t xml:space="preserve"> (CRF)</w:t>
        </w:r>
      </w:ins>
      <w:r w:rsidRPr="00FE0890">
        <w:rPr>
          <w:rFonts w:eastAsiaTheme="minorEastAsia"/>
        </w:rPr>
        <w:t xml:space="preserve"> generally do not have FTE devoted to service. If CRF do have promotional expectations related to service, they should identify interests and preferences associated with service to determine where they may align with their position’s specific </w:t>
      </w:r>
      <w:del w:id="351" w:author="Dianna Carrizales-Engelmann" w:date="2024-02-02T15:10:00Z">
        <w:r w:rsidRPr="00FE0890" w:rsidDel="00FD22D3">
          <w:rPr>
            <w:rFonts w:eastAsiaTheme="minorEastAsia"/>
          </w:rPr>
          <w:delText>position </w:delText>
        </w:r>
      </w:del>
      <w:ins w:id="352" w:author="Dianna Carrizales-Engelmann" w:date="2024-02-02T15:10:00Z">
        <w:r w:rsidR="00FD22D3">
          <w:rPr>
            <w:rFonts w:eastAsiaTheme="minorEastAsia"/>
          </w:rPr>
          <w:t>expectations</w:t>
        </w:r>
        <w:r w:rsidR="00FD22D3" w:rsidRPr="00FE0890">
          <w:rPr>
            <w:rFonts w:eastAsiaTheme="minorEastAsia"/>
          </w:rPr>
          <w:t> </w:t>
        </w:r>
      </w:ins>
      <w:r w:rsidRPr="00FE0890">
        <w:rPr>
          <w:rFonts w:eastAsiaTheme="minorEastAsia"/>
        </w:rPr>
        <w:t xml:space="preserve">to ensure consistency with the specific research </w:t>
      </w:r>
      <w:r w:rsidRPr="00FE0890">
        <w:rPr>
          <w:rFonts w:eastAsiaTheme="minorEastAsia"/>
        </w:rPr>
        <w:lastRenderedPageBreak/>
        <w:t>funding requirements. Service could include activities internal to the research/outreach unit, COE, and university, and service benefitting the community, state, and profession.</w:t>
      </w:r>
      <w:ins w:id="353" w:author="Dianna Carrizales-Engelmann" w:date="2024-01-31T13:53:00Z">
        <w:r w:rsidR="008853DD">
          <w:rPr>
            <w:rFonts w:eastAsiaTheme="minorEastAsia"/>
          </w:rPr>
          <w:t xml:space="preserve"> </w:t>
        </w:r>
        <w:r w:rsidR="008853DD" w:rsidRPr="008853DD">
          <w:rPr>
            <w:rFonts w:eastAsiaTheme="minorEastAsia"/>
          </w:rPr>
          <w:t>CRF should discuss their plans for future service with their research/outreach unit supervisor, director, or with a dean designee at least annually.</w:t>
        </w:r>
      </w:ins>
    </w:p>
    <w:p w14:paraId="40EF8858" w14:textId="4E631BFA" w:rsidR="007A3DEF" w:rsidRDefault="007A3DEF">
      <w:pPr>
        <w:rPr>
          <w:ins w:id="354" w:author="Dianna Carrizales-Engelmann" w:date="2024-04-24T15:58:00Z"/>
          <w:b/>
          <w:bCs/>
        </w:rPr>
      </w:pPr>
      <w:ins w:id="355" w:author="Dianna Carrizales-Engelmann" w:date="2024-04-24T15:58:00Z">
        <w:r>
          <w:rPr>
            <w:b/>
            <w:bCs/>
          </w:rPr>
          <w:br w:type="page"/>
        </w:r>
      </w:ins>
    </w:p>
    <w:p w14:paraId="4B35261A" w14:textId="77777777" w:rsidR="00F117EC" w:rsidRPr="00FE0890" w:rsidRDefault="00F117EC" w:rsidP="00FE0890">
      <w:pPr>
        <w:rPr>
          <w:b/>
          <w:bCs/>
        </w:rPr>
      </w:pPr>
    </w:p>
    <w:sectPr w:rsidR="00F117EC" w:rsidRPr="00FE0890" w:rsidSect="005C38FD">
      <w:headerReference w:type="default" r:id="rId18"/>
      <w:foot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ianna Carrizales-Engelmann" w:date="2024-02-25T13:24:00Z" w:initials="DC">
    <w:p w14:paraId="12A83BD8" w14:textId="77777777" w:rsidR="00B06752" w:rsidRDefault="00B06752" w:rsidP="00B06752">
      <w:pPr>
        <w:pStyle w:val="CommentText"/>
      </w:pPr>
      <w:r>
        <w:rPr>
          <w:rStyle w:val="CommentReference"/>
        </w:rPr>
        <w:annotationRef/>
      </w:r>
      <w:r>
        <w:t>What is a unit-level policy?</w:t>
      </w:r>
    </w:p>
    <w:p w14:paraId="5B0C8D3B" w14:textId="77777777" w:rsidR="00B06752" w:rsidRDefault="00B06752" w:rsidP="00B06752">
      <w:pPr>
        <w:pStyle w:val="CommentText"/>
      </w:pPr>
    </w:p>
    <w:p w14:paraId="694FF42B" w14:textId="77777777" w:rsidR="00B06752" w:rsidRDefault="00B06752" w:rsidP="00B06752">
      <w:pPr>
        <w:pStyle w:val="CommentText"/>
      </w:pPr>
      <w:r>
        <w:t xml:space="preserve">Edits clarify that the in the COE, the combined COE policy is the unit-level policy. </w:t>
      </w:r>
    </w:p>
  </w:comment>
  <w:comment w:id="8" w:author="Dianna Carrizales-Engelmann" w:date="2024-02-25T13:27:00Z" w:initials="DC">
    <w:p w14:paraId="00B6DD7E" w14:textId="77777777" w:rsidR="009309DF" w:rsidRDefault="00B06752" w:rsidP="009309DF">
      <w:pPr>
        <w:pStyle w:val="CommentText"/>
      </w:pPr>
      <w:r>
        <w:rPr>
          <w:rStyle w:val="CommentReference"/>
        </w:rPr>
        <w:annotationRef/>
      </w:r>
      <w:r w:rsidR="009309DF">
        <w:t>“How will I know when I can no longer make changes to my suggested workload?”</w:t>
      </w:r>
    </w:p>
    <w:p w14:paraId="025BD2A4" w14:textId="77777777" w:rsidR="009309DF" w:rsidRDefault="009309DF" w:rsidP="009309DF">
      <w:pPr>
        <w:pStyle w:val="CommentText"/>
      </w:pPr>
    </w:p>
    <w:p w14:paraId="7A26EE0C" w14:textId="77777777" w:rsidR="009309DF" w:rsidRDefault="009309DF" w:rsidP="009309DF">
      <w:pPr>
        <w:pStyle w:val="CommentText"/>
      </w:pPr>
      <w:r>
        <w:t>Edits clarify that faculty will be provided with clear timelines and deadlines indicating the opportunity for workload input.</w:t>
      </w:r>
    </w:p>
  </w:comment>
  <w:comment w:id="27" w:author="Dianna Carrizales-Engelmann" w:date="2024-02-25T13:32:00Z" w:initials="DC">
    <w:p w14:paraId="411C4CD3" w14:textId="77777777" w:rsidR="009309DF" w:rsidRDefault="00B06752" w:rsidP="009309DF">
      <w:pPr>
        <w:pStyle w:val="CommentText"/>
      </w:pPr>
      <w:r>
        <w:rPr>
          <w:rStyle w:val="CommentReference"/>
        </w:rPr>
        <w:annotationRef/>
      </w:r>
      <w:r w:rsidR="009309DF">
        <w:t>Who does this policy apply to? How are CRF considered in / impacted by this policy?</w:t>
      </w:r>
    </w:p>
    <w:p w14:paraId="75BC1709" w14:textId="77777777" w:rsidR="009309DF" w:rsidRDefault="009309DF" w:rsidP="009309DF">
      <w:pPr>
        <w:pStyle w:val="CommentText"/>
      </w:pPr>
    </w:p>
    <w:p w14:paraId="4BCCB30C" w14:textId="77777777" w:rsidR="009309DF" w:rsidRDefault="009309DF" w:rsidP="009309DF">
      <w:pPr>
        <w:pStyle w:val="CommentText"/>
      </w:pPr>
      <w:r>
        <w:t xml:space="preserve">Edits clarify that the primary audience of this policy is </w:t>
      </w:r>
      <w:r>
        <w:rPr>
          <w:b/>
          <w:bCs/>
        </w:rPr>
        <w:t>core instructional faculty who are typically assigned instructional responsibilities</w:t>
      </w:r>
      <w:r>
        <w:t xml:space="preserve">.  Aspects of this policy may also point to research or external faculty who </w:t>
      </w:r>
      <w:r>
        <w:rPr>
          <w:b/>
          <w:bCs/>
        </w:rPr>
        <w:t>are given instructional assignments</w:t>
      </w:r>
      <w:r>
        <w:t xml:space="preserve"> in the COE. Distinctions are made where possible. </w:t>
      </w:r>
    </w:p>
    <w:p w14:paraId="06FDBA17" w14:textId="77777777" w:rsidR="009309DF" w:rsidRDefault="009309DF" w:rsidP="009309DF">
      <w:pPr>
        <w:pStyle w:val="CommentText"/>
      </w:pPr>
    </w:p>
    <w:p w14:paraId="4ED8B8F4" w14:textId="77777777" w:rsidR="009309DF" w:rsidRDefault="009309DF" w:rsidP="009309DF">
      <w:pPr>
        <w:pStyle w:val="CommentText"/>
      </w:pPr>
    </w:p>
    <w:p w14:paraId="124FA7A2" w14:textId="77777777" w:rsidR="009309DF" w:rsidRDefault="009309DF" w:rsidP="009309DF">
      <w:pPr>
        <w:pStyle w:val="CommentText"/>
      </w:pPr>
      <w:r>
        <w:rPr>
          <w:i/>
          <w:iCs/>
        </w:rPr>
        <w:t>(i.e., not all individuals who are given instructional assignments in the COE have instructional responsibilities or obligations in the COE)</w:t>
      </w:r>
    </w:p>
  </w:comment>
  <w:comment w:id="88" w:author="Dianna Carrizales-Engelmann" w:date="2024-02-25T13:36:00Z" w:initials="DC">
    <w:p w14:paraId="017A8EA0" w14:textId="04C0587A" w:rsidR="00FA68CF" w:rsidRDefault="00233D79" w:rsidP="00FA68CF">
      <w:pPr>
        <w:pStyle w:val="CommentText"/>
        <w:numPr>
          <w:ilvl w:val="0"/>
          <w:numId w:val="46"/>
        </w:numPr>
      </w:pPr>
      <w:r>
        <w:rPr>
          <w:rStyle w:val="CommentReference"/>
        </w:rPr>
        <w:annotationRef/>
      </w:r>
      <w:r w:rsidR="00FA68CF">
        <w:t xml:space="preserve">“How is supervision included and acknowledged in this policy?” </w:t>
      </w:r>
    </w:p>
    <w:p w14:paraId="55BE39DC" w14:textId="77777777" w:rsidR="00FA68CF" w:rsidRDefault="00FA68CF" w:rsidP="00FA68CF">
      <w:pPr>
        <w:pStyle w:val="CommentText"/>
        <w:numPr>
          <w:ilvl w:val="0"/>
          <w:numId w:val="46"/>
        </w:numPr>
      </w:pPr>
      <w:r>
        <w:t>“Not all supervision is the same.”</w:t>
      </w:r>
    </w:p>
    <w:p w14:paraId="7DBE8D6D" w14:textId="77777777" w:rsidR="00FA68CF" w:rsidRDefault="00FA68CF" w:rsidP="00FA68CF">
      <w:pPr>
        <w:pStyle w:val="CommentText"/>
        <w:numPr>
          <w:ilvl w:val="0"/>
          <w:numId w:val="46"/>
        </w:numPr>
      </w:pPr>
      <w:r>
        <w:t>“Supervision is different from teaching.”</w:t>
      </w:r>
    </w:p>
    <w:p w14:paraId="12449878" w14:textId="77777777" w:rsidR="00FA68CF" w:rsidRDefault="00FA68CF" w:rsidP="00FA68CF">
      <w:pPr>
        <w:pStyle w:val="CommentText"/>
      </w:pPr>
    </w:p>
    <w:p w14:paraId="0EAFC529" w14:textId="77777777" w:rsidR="00FA68CF" w:rsidRDefault="00FA68CF" w:rsidP="00FA68CF">
      <w:pPr>
        <w:pStyle w:val="CommentText"/>
      </w:pPr>
      <w:r>
        <w:t>Edits clarify that supervision is a critical and centrally considered aspect of this policy. Additional guidance (as indicated by the findings of the COE supervision subcommittee) may be included in this policy or implementation guidance  to provide further distinctions of supervision in the COE.</w:t>
      </w:r>
    </w:p>
  </w:comment>
  <w:comment w:id="104" w:author="Dianna Carrizales-Engelmann" w:date="2024-01-18T10:18:00Z" w:initials="DC">
    <w:p w14:paraId="57F0860F" w14:textId="688460B9" w:rsidR="00BF2B74" w:rsidRDefault="00BF2B74" w:rsidP="002B3AE2">
      <w:pPr>
        <w:pStyle w:val="CommentText"/>
      </w:pPr>
      <w:r>
        <w:rPr>
          <w:rStyle w:val="CommentReference"/>
        </w:rPr>
        <w:annotationRef/>
      </w:r>
      <w:r>
        <w:t>Change to "position description" throughout</w:t>
      </w:r>
    </w:p>
  </w:comment>
  <w:comment w:id="105" w:author="Dianna Carrizales-Engelmann" w:date="2024-01-18T10:22:00Z" w:initials="DC">
    <w:p w14:paraId="4B658325" w14:textId="77777777" w:rsidR="009309DF" w:rsidRDefault="00BF2B74" w:rsidP="009309DF">
      <w:pPr>
        <w:pStyle w:val="CommentText"/>
      </w:pPr>
      <w:r>
        <w:rPr>
          <w:rStyle w:val="CommentReference"/>
        </w:rPr>
        <w:annotationRef/>
      </w:r>
      <w:r w:rsidR="009309DF">
        <w:t>Note: Currently position descriptions are not regularly updated. This may result in a change to our position description activities in the college.</w:t>
      </w:r>
    </w:p>
  </w:comment>
  <w:comment w:id="106" w:author="Dianna Carrizales-Engelmann" w:date="2024-02-24T10:41:00Z" w:initials="DC">
    <w:p w14:paraId="32ABE715" w14:textId="255776E6" w:rsidR="00E62505" w:rsidRDefault="00D40731" w:rsidP="00E62505">
      <w:pPr>
        <w:pStyle w:val="CommentText"/>
      </w:pPr>
      <w:r>
        <w:rPr>
          <w:rStyle w:val="CommentReference"/>
        </w:rPr>
        <w:annotationRef/>
      </w:r>
    </w:p>
  </w:comment>
  <w:comment w:id="108" w:author="Dianna Carrizales-Engelmann" w:date="2024-02-25T13:37:00Z" w:initials="DC">
    <w:p w14:paraId="156D441A" w14:textId="0E26ADF7" w:rsidR="00233D79" w:rsidRDefault="00233D79" w:rsidP="00233D79">
      <w:pPr>
        <w:pStyle w:val="CommentText"/>
      </w:pPr>
      <w:r>
        <w:rPr>
          <w:rStyle w:val="CommentReference"/>
        </w:rPr>
        <w:annotationRef/>
      </w:r>
      <w:r>
        <w:t>“Typical language is ‘position description’”.</w:t>
      </w:r>
    </w:p>
    <w:p w14:paraId="1BDA46A1" w14:textId="77777777" w:rsidR="00233D79" w:rsidRDefault="00233D79" w:rsidP="00233D79">
      <w:pPr>
        <w:pStyle w:val="CommentText"/>
      </w:pPr>
    </w:p>
    <w:p w14:paraId="4DFDACEF" w14:textId="77777777" w:rsidR="00233D79" w:rsidRDefault="00233D79" w:rsidP="00233D79">
      <w:pPr>
        <w:pStyle w:val="CommentText"/>
      </w:pPr>
      <w:r>
        <w:t>Edits make this change throughout this policy.</w:t>
      </w:r>
    </w:p>
  </w:comment>
  <w:comment w:id="115" w:author="Dianna Carrizales-Engelmann" w:date="2024-02-25T13:44:00Z" w:initials="DC">
    <w:p w14:paraId="4205A69A" w14:textId="77777777" w:rsidR="00867C8E" w:rsidRDefault="00233D79" w:rsidP="00867C8E">
      <w:pPr>
        <w:pStyle w:val="CommentText"/>
      </w:pPr>
      <w:r>
        <w:rPr>
          <w:rStyle w:val="CommentReference"/>
        </w:rPr>
        <w:annotationRef/>
      </w:r>
      <w:r w:rsidR="00867C8E">
        <w:t>“Is Fall of the year prior the ideal timeline for this planning?”</w:t>
      </w:r>
    </w:p>
    <w:p w14:paraId="6DD54346" w14:textId="77777777" w:rsidR="00867C8E" w:rsidRDefault="00867C8E" w:rsidP="00867C8E">
      <w:pPr>
        <w:pStyle w:val="CommentText"/>
      </w:pPr>
    </w:p>
    <w:p w14:paraId="2982D2C3" w14:textId="77777777" w:rsidR="00867C8E" w:rsidRDefault="00867C8E" w:rsidP="00867C8E">
      <w:pPr>
        <w:pStyle w:val="CommentText"/>
      </w:pPr>
      <w:r>
        <w:t>Edits reflect updated planning timeline occurs in late winter and early spring of the year prior.</w:t>
      </w:r>
    </w:p>
    <w:p w14:paraId="1ADC3FE9" w14:textId="77777777" w:rsidR="00867C8E" w:rsidRDefault="00867C8E" w:rsidP="00867C8E">
      <w:pPr>
        <w:pStyle w:val="CommentText"/>
      </w:pPr>
    </w:p>
    <w:p w14:paraId="0E8C828C" w14:textId="77777777" w:rsidR="00867C8E" w:rsidRDefault="00867C8E" w:rsidP="00867C8E">
      <w:pPr>
        <w:pStyle w:val="CommentText"/>
      </w:pPr>
      <w:r>
        <w:t>***</w:t>
      </w:r>
    </w:p>
    <w:p w14:paraId="3F78F17A" w14:textId="77777777" w:rsidR="00867C8E" w:rsidRDefault="00867C8E" w:rsidP="00867C8E">
      <w:pPr>
        <w:pStyle w:val="CommentText"/>
      </w:pPr>
    </w:p>
    <w:p w14:paraId="1DD4AD24" w14:textId="77777777" w:rsidR="00867C8E" w:rsidRDefault="00867C8E" w:rsidP="00867C8E">
      <w:pPr>
        <w:pStyle w:val="CommentText"/>
      </w:pPr>
      <w:r>
        <w:t>“Clarify ‘all faculty’ in this sentence.”</w:t>
      </w:r>
    </w:p>
    <w:p w14:paraId="0302ED10" w14:textId="77777777" w:rsidR="00867C8E" w:rsidRDefault="00867C8E" w:rsidP="00867C8E">
      <w:pPr>
        <w:pStyle w:val="CommentText"/>
      </w:pPr>
    </w:p>
    <w:p w14:paraId="224D2E05" w14:textId="77777777" w:rsidR="00867C8E" w:rsidRDefault="00867C8E" w:rsidP="00867C8E">
      <w:pPr>
        <w:pStyle w:val="CommentText"/>
      </w:pPr>
      <w:r>
        <w:t>Edits clarify the audience of this process as all core instructional faculty who typically receive instructional assignments.</w:t>
      </w:r>
    </w:p>
    <w:p w14:paraId="05EB39EF" w14:textId="77777777" w:rsidR="00867C8E" w:rsidRDefault="00867C8E" w:rsidP="00867C8E">
      <w:pPr>
        <w:pStyle w:val="CommentText"/>
      </w:pPr>
    </w:p>
    <w:p w14:paraId="2C1A2E36" w14:textId="77777777" w:rsidR="00867C8E" w:rsidRDefault="00867C8E" w:rsidP="00867C8E">
      <w:pPr>
        <w:pStyle w:val="CommentText"/>
      </w:pPr>
      <w:r>
        <w:t>***</w:t>
      </w:r>
    </w:p>
    <w:p w14:paraId="036BA3CA" w14:textId="77777777" w:rsidR="00867C8E" w:rsidRDefault="00867C8E" w:rsidP="00867C8E">
      <w:pPr>
        <w:pStyle w:val="CommentText"/>
      </w:pPr>
    </w:p>
    <w:p w14:paraId="53772B83" w14:textId="77777777" w:rsidR="00867C8E" w:rsidRDefault="00867C8E" w:rsidP="00867C8E">
      <w:pPr>
        <w:pStyle w:val="CommentText"/>
      </w:pPr>
      <w:r>
        <w:t>“What is the role of the program director in workload?”</w:t>
      </w:r>
    </w:p>
    <w:p w14:paraId="1DCD2419" w14:textId="77777777" w:rsidR="00867C8E" w:rsidRDefault="00867C8E" w:rsidP="00867C8E">
      <w:pPr>
        <w:pStyle w:val="CommentText"/>
      </w:pPr>
    </w:p>
    <w:p w14:paraId="42199FCF" w14:textId="77777777" w:rsidR="00867C8E" w:rsidRDefault="00867C8E" w:rsidP="00867C8E">
      <w:pPr>
        <w:pStyle w:val="CommentText"/>
      </w:pPr>
      <w:r>
        <w:t>Edits reflect that DHs are responsible for workload decisions but may consult with other knowledgeable individuals in determining cross-program and cross-department schedules.</w:t>
      </w:r>
    </w:p>
  </w:comment>
  <w:comment w:id="122" w:author="Dianna Carrizales-Engelmann" w:date="2024-05-01T12:24:00Z" w:initials="DCE">
    <w:p w14:paraId="72A2689C" w14:textId="77777777" w:rsidR="00527DE3" w:rsidRDefault="00527DE3" w:rsidP="00527DE3">
      <w:pPr>
        <w:pStyle w:val="CommentText"/>
      </w:pPr>
      <w:r>
        <w:rPr>
          <w:rStyle w:val="CommentReference"/>
        </w:rPr>
        <w:annotationRef/>
      </w:r>
      <w:r>
        <w:t>“How does scholarship fit into workload for career faculty?”</w:t>
      </w:r>
    </w:p>
    <w:p w14:paraId="5B942F2B" w14:textId="77777777" w:rsidR="00527DE3" w:rsidRDefault="00527DE3" w:rsidP="00527DE3">
      <w:pPr>
        <w:pStyle w:val="CommentText"/>
      </w:pPr>
    </w:p>
    <w:p w14:paraId="45C972CF" w14:textId="77777777" w:rsidR="00527DE3" w:rsidRDefault="00527DE3" w:rsidP="00527DE3">
      <w:pPr>
        <w:pStyle w:val="CommentText"/>
      </w:pPr>
      <w:r>
        <w:t>Scholarship will be referenced in greater detail in updates to the promotion policies. Within the workload policy, scholarship is intended to be subsumed within instruction, research, or service.</w:t>
      </w:r>
    </w:p>
  </w:comment>
  <w:comment w:id="123" w:author="Dianna Carrizales-Engelmann" w:date="2024-02-26T14:14:00Z" w:initials="DCE">
    <w:p w14:paraId="178FCA34" w14:textId="2D93A370" w:rsidR="00A507BB" w:rsidRDefault="00A507BB" w:rsidP="00A507BB">
      <w:pPr>
        <w:pStyle w:val="CommentText"/>
      </w:pPr>
      <w:r>
        <w:rPr>
          <w:rStyle w:val="CommentReference"/>
        </w:rPr>
        <w:annotationRef/>
      </w:r>
      <w:r>
        <w:t>“How will faculty know when the workload window is closed and workload is finalized?”</w:t>
      </w:r>
    </w:p>
    <w:p w14:paraId="024CF25A" w14:textId="77777777" w:rsidR="00A507BB" w:rsidRDefault="00A507BB" w:rsidP="00A507BB">
      <w:pPr>
        <w:pStyle w:val="CommentText"/>
      </w:pPr>
    </w:p>
    <w:p w14:paraId="63E0C1B2" w14:textId="77777777" w:rsidR="00A507BB" w:rsidRDefault="00A507BB" w:rsidP="00A507BB">
      <w:pPr>
        <w:pStyle w:val="CommentText"/>
      </w:pPr>
      <w:r>
        <w:t>Edit refers to the annual timeline that will be shared. Departments will be provided with a general activity window (approximately between March 1 and June 1). Within that window departments will communicate specific internal deadlines and process expectations.</w:t>
      </w:r>
    </w:p>
  </w:comment>
  <w:comment w:id="134" w:author="Dianna Carrizales-Engelmann" w:date="2024-02-25T13:46:00Z" w:initials="DC">
    <w:p w14:paraId="7A3C912E" w14:textId="03FB6272" w:rsidR="00867C8E" w:rsidRDefault="00867C8E" w:rsidP="00867C8E">
      <w:pPr>
        <w:pStyle w:val="CommentText"/>
      </w:pPr>
      <w:r>
        <w:rPr>
          <w:rStyle w:val="CommentReference"/>
        </w:rPr>
        <w:annotationRef/>
      </w:r>
      <w:r>
        <w:t>“How are number of new class preps included in decision-making?”</w:t>
      </w:r>
    </w:p>
    <w:p w14:paraId="009A7D16" w14:textId="77777777" w:rsidR="00867C8E" w:rsidRDefault="00867C8E" w:rsidP="00867C8E">
      <w:pPr>
        <w:pStyle w:val="CommentText"/>
      </w:pPr>
    </w:p>
    <w:p w14:paraId="15E6B12E" w14:textId="77777777" w:rsidR="00867C8E" w:rsidRDefault="00867C8E" w:rsidP="00867C8E">
      <w:pPr>
        <w:pStyle w:val="CommentText"/>
      </w:pPr>
      <w:r>
        <w:t>Edits reflect that number of new class preps is should be a standard part of decision-making. No one factor alone is sufficient to assign or not assign workload. This section clarifies that the process be transparent.</w:t>
      </w:r>
    </w:p>
  </w:comment>
  <w:comment w:id="138" w:author="Dianna Carrizales-Engelmann" w:date="2024-02-25T13:55:00Z" w:initials="DC">
    <w:p w14:paraId="34975BC7" w14:textId="77777777" w:rsidR="00867C8E" w:rsidRDefault="00867C8E" w:rsidP="00867C8E">
      <w:pPr>
        <w:pStyle w:val="CommentText"/>
      </w:pPr>
      <w:r>
        <w:rPr>
          <w:rStyle w:val="CommentReference"/>
        </w:rPr>
        <w:annotationRef/>
      </w:r>
      <w:r>
        <w:t>“If caregiving is called out as a unique circumstance, what about other needs such as medical?”</w:t>
      </w:r>
    </w:p>
    <w:p w14:paraId="2DA8A40E" w14:textId="77777777" w:rsidR="00867C8E" w:rsidRDefault="00867C8E" w:rsidP="00867C8E">
      <w:pPr>
        <w:pStyle w:val="CommentText"/>
      </w:pPr>
    </w:p>
    <w:p w14:paraId="39AA80DB" w14:textId="77777777" w:rsidR="00867C8E" w:rsidRDefault="00867C8E" w:rsidP="00867C8E">
      <w:pPr>
        <w:pStyle w:val="CommentText"/>
      </w:pPr>
      <w:r>
        <w:t xml:space="preserve">No edit. </w:t>
      </w:r>
    </w:p>
    <w:p w14:paraId="5D1E2E3E" w14:textId="77777777" w:rsidR="00867C8E" w:rsidRDefault="00867C8E" w:rsidP="00867C8E">
      <w:pPr>
        <w:pStyle w:val="CommentText"/>
      </w:pPr>
    </w:p>
    <w:p w14:paraId="667C4DD8" w14:textId="77777777" w:rsidR="00867C8E" w:rsidRDefault="00867C8E" w:rsidP="00867C8E">
      <w:pPr>
        <w:pStyle w:val="CommentText"/>
      </w:pPr>
      <w:r>
        <w:t>Caregiving is a specific university “call-out” based on the current CBA agreement. Medical needs are not specifically highlighted in this policy. Medical considerations would be addressed on a case-by-case basis in consultation with HR policies and guidelines.</w:t>
      </w:r>
    </w:p>
  </w:comment>
  <w:comment w:id="143" w:author="Dianna Carrizales-Engelmann" w:date="2024-02-25T13:58:00Z" w:initials="DC">
    <w:p w14:paraId="7183C232" w14:textId="77777777" w:rsidR="002223A2" w:rsidRDefault="002223A2" w:rsidP="002223A2">
      <w:pPr>
        <w:pStyle w:val="CommentText"/>
      </w:pPr>
      <w:r>
        <w:rPr>
          <w:rStyle w:val="CommentReference"/>
        </w:rPr>
        <w:annotationRef/>
      </w:r>
      <w:r>
        <w:t>“Clarify this language to ensure that it is clear that more than one course buyout may be permitted.”</w:t>
      </w:r>
    </w:p>
    <w:p w14:paraId="66BDF9F0" w14:textId="77777777" w:rsidR="002223A2" w:rsidRDefault="002223A2" w:rsidP="002223A2">
      <w:pPr>
        <w:pStyle w:val="CommentText"/>
      </w:pPr>
    </w:p>
    <w:p w14:paraId="1489D214" w14:textId="77777777" w:rsidR="002223A2" w:rsidRDefault="002223A2" w:rsidP="002223A2">
      <w:pPr>
        <w:pStyle w:val="CommentText"/>
      </w:pPr>
      <w:r>
        <w:t xml:space="preserve">Edited to clarify that more than one buyout may be permitted as long as each buyout meets the appropriate criteria. </w:t>
      </w:r>
    </w:p>
  </w:comment>
  <w:comment w:id="147" w:author="Dianna Carrizales-Engelmann" w:date="2024-02-25T14:00:00Z" w:initials="DC">
    <w:p w14:paraId="5D5B6B3A" w14:textId="77777777" w:rsidR="002223A2" w:rsidRDefault="002223A2" w:rsidP="002223A2">
      <w:pPr>
        <w:pStyle w:val="CommentText"/>
      </w:pPr>
      <w:r>
        <w:rPr>
          <w:rStyle w:val="CommentReference"/>
        </w:rPr>
        <w:annotationRef/>
      </w:r>
      <w:r>
        <w:t>“What is the approval process for requesting and getting a courses buyout?”</w:t>
      </w:r>
    </w:p>
    <w:p w14:paraId="172D7B98" w14:textId="77777777" w:rsidR="002223A2" w:rsidRDefault="002223A2" w:rsidP="002223A2">
      <w:pPr>
        <w:pStyle w:val="CommentText"/>
      </w:pPr>
    </w:p>
    <w:p w14:paraId="6B0E03C7" w14:textId="77777777" w:rsidR="002223A2" w:rsidRDefault="002223A2" w:rsidP="002223A2">
      <w:pPr>
        <w:pStyle w:val="CommentText"/>
      </w:pPr>
      <w:r>
        <w:t>Edit clarifies that the request typically occurs at the time of annual workload. “Approval” indicates that a DH is aware, and that the faculty member will continue to meet (minimum) teaching expectations.</w:t>
      </w:r>
    </w:p>
  </w:comment>
  <w:comment w:id="156" w:author="Dianna Carrizales-Engelmann" w:date="2024-02-25T14:03:00Z" w:initials="DC">
    <w:p w14:paraId="42A18893" w14:textId="77777777" w:rsidR="002223A2" w:rsidRDefault="002223A2" w:rsidP="002223A2">
      <w:pPr>
        <w:pStyle w:val="CommentText"/>
      </w:pPr>
      <w:r>
        <w:rPr>
          <w:rStyle w:val="CommentReference"/>
        </w:rPr>
        <w:annotationRef/>
      </w:r>
      <w:r>
        <w:t>“Clarify how this paragraph speaks to different faculty types, ranks, roles, and levels.”</w:t>
      </w:r>
    </w:p>
    <w:p w14:paraId="4A013755" w14:textId="77777777" w:rsidR="002223A2" w:rsidRDefault="002223A2" w:rsidP="002223A2">
      <w:pPr>
        <w:pStyle w:val="CommentText"/>
      </w:pPr>
    </w:p>
    <w:p w14:paraId="2BB4A01B" w14:textId="77777777" w:rsidR="002223A2" w:rsidRDefault="002223A2" w:rsidP="002223A2">
      <w:pPr>
        <w:pStyle w:val="CommentText"/>
      </w:pPr>
      <w:r>
        <w:t>“How does this evaluation of research productivity apply to research faculty?”</w:t>
      </w:r>
    </w:p>
    <w:p w14:paraId="4B6EF8AF" w14:textId="77777777" w:rsidR="002223A2" w:rsidRDefault="002223A2" w:rsidP="002223A2">
      <w:pPr>
        <w:pStyle w:val="CommentText"/>
      </w:pPr>
    </w:p>
    <w:p w14:paraId="0C7C1F70" w14:textId="77777777" w:rsidR="002223A2" w:rsidRDefault="002223A2" w:rsidP="002223A2">
      <w:pPr>
        <w:pStyle w:val="CommentText"/>
      </w:pPr>
      <w:r>
        <w:t xml:space="preserve">Edits should clarify that a faculty member’s type, role, rank, and level is central to considerations of course load increase. </w:t>
      </w:r>
    </w:p>
  </w:comment>
  <w:comment w:id="164" w:author="Dianna Carrizales-Engelmann" w:date="2024-02-02T14:11:00Z" w:initials="DC">
    <w:p w14:paraId="79B6D9D7" w14:textId="77777777" w:rsidR="00E62505" w:rsidRDefault="00827FA1" w:rsidP="00E62505">
      <w:pPr>
        <w:pStyle w:val="CommentText"/>
      </w:pPr>
      <w:r>
        <w:rPr>
          <w:rStyle w:val="CommentReference"/>
        </w:rPr>
        <w:annotationRef/>
      </w:r>
      <w:r w:rsidR="00E62505">
        <w:t>“How far from the COE policy can a development plan stray?”</w:t>
      </w:r>
    </w:p>
    <w:p w14:paraId="76D012AA" w14:textId="77777777" w:rsidR="00E62505" w:rsidRDefault="00E62505" w:rsidP="00E62505">
      <w:pPr>
        <w:pStyle w:val="CommentText"/>
      </w:pPr>
    </w:p>
    <w:p w14:paraId="7DB17F03" w14:textId="77777777" w:rsidR="00E62505" w:rsidRDefault="00E62505" w:rsidP="00E62505">
      <w:pPr>
        <w:pStyle w:val="CommentText"/>
      </w:pPr>
      <w:r>
        <w:t xml:space="preserve">Edits clarify that a development plan will continue to align with the general professional responsibilities outlined in college policy. </w:t>
      </w:r>
    </w:p>
  </w:comment>
  <w:comment w:id="166" w:author="Dianna Carrizales-Engelmann" w:date="2024-02-25T14:18:00Z" w:initials="DC">
    <w:p w14:paraId="159C6495" w14:textId="7EA235F6" w:rsidR="00E8749B" w:rsidRDefault="00E8749B" w:rsidP="00E8749B">
      <w:pPr>
        <w:pStyle w:val="CommentText"/>
      </w:pPr>
      <w:r>
        <w:rPr>
          <w:rStyle w:val="CommentReference"/>
        </w:rPr>
        <w:annotationRef/>
      </w:r>
      <w:r>
        <w:t>“Audience?”</w:t>
      </w:r>
    </w:p>
    <w:p w14:paraId="2BCB766E" w14:textId="77777777" w:rsidR="00E8749B" w:rsidRDefault="00E8749B" w:rsidP="00E8749B">
      <w:pPr>
        <w:pStyle w:val="CommentText"/>
      </w:pPr>
    </w:p>
    <w:p w14:paraId="3071BA24" w14:textId="77777777" w:rsidR="00E8749B" w:rsidRDefault="00E8749B" w:rsidP="00E8749B">
      <w:pPr>
        <w:pStyle w:val="CommentText"/>
      </w:pPr>
      <w:r>
        <w:t>Edits clarify the primary audience of a development plan in the context of course load increase due to research productivity.</w:t>
      </w:r>
    </w:p>
  </w:comment>
  <w:comment w:id="168" w:author="Dianna Carrizales-Engelmann" w:date="2024-02-24T10:44:00Z" w:initials="DC">
    <w:p w14:paraId="65BC1E3B" w14:textId="77777777" w:rsidR="00E62505" w:rsidRDefault="00D40731" w:rsidP="00E62505">
      <w:pPr>
        <w:pStyle w:val="CommentText"/>
      </w:pPr>
      <w:r>
        <w:rPr>
          <w:rStyle w:val="CommentReference"/>
        </w:rPr>
        <w:annotationRef/>
      </w:r>
    </w:p>
  </w:comment>
  <w:comment w:id="169" w:author="Dianna Carrizales-Engelmann" w:date="2024-03-25T15:55:00Z" w:initials="DC">
    <w:p w14:paraId="236E4B11" w14:textId="5D550AB2" w:rsidR="00FA68CF" w:rsidRDefault="00FA68CF" w:rsidP="00FA68CF">
      <w:pPr>
        <w:pStyle w:val="CommentText"/>
      </w:pPr>
      <w:r>
        <w:rPr>
          <w:rStyle w:val="CommentReference"/>
        </w:rPr>
        <w:annotationRef/>
      </w:r>
      <w:r>
        <w:t xml:space="preserve">OtP clarified that first a faculty member would be put on a development plan – that plan would have to not be successfully completed before the faculty’s workload were impacted.  (The course load does not increase w/in the dev. plan.)   The workload could be increased up to 8 courses – if faculty did not have research or service – but also the course load would be adjusted down if the faculty became research or service active.  But yes, bottom line the courseload assigned </w:t>
      </w:r>
      <w:r>
        <w:rPr>
          <w:i/>
          <w:iCs/>
          <w:u w:val="single"/>
        </w:rPr>
        <w:t xml:space="preserve">after </w:t>
      </w:r>
      <w:r>
        <w:t xml:space="preserve">an unsuccessfully completed development plan could be more than the current workload policy load of 5 courses. </w:t>
      </w:r>
    </w:p>
    <w:p w14:paraId="6811F7FA" w14:textId="77777777" w:rsidR="00FA68CF" w:rsidRDefault="00FA68CF" w:rsidP="00FA68CF">
      <w:pPr>
        <w:pStyle w:val="CommentText"/>
      </w:pPr>
    </w:p>
  </w:comment>
  <w:comment w:id="176" w:author="Dianna Carrizales-Engelmann" w:date="2024-02-25T14:21:00Z" w:initials="DC">
    <w:p w14:paraId="508A2B43" w14:textId="68746DA8" w:rsidR="002C014B" w:rsidRDefault="00E8749B" w:rsidP="002C014B">
      <w:pPr>
        <w:pStyle w:val="CommentText"/>
      </w:pPr>
      <w:r>
        <w:rPr>
          <w:rStyle w:val="CommentReference"/>
        </w:rPr>
        <w:annotationRef/>
      </w:r>
      <w:r w:rsidR="002C014B">
        <w:t>“Is there an appeals process if a faculty member disagrees with the scope of the development plan?”</w:t>
      </w:r>
    </w:p>
    <w:p w14:paraId="5FAA98AF" w14:textId="77777777" w:rsidR="002C014B" w:rsidRDefault="002C014B" w:rsidP="002C014B">
      <w:pPr>
        <w:pStyle w:val="CommentText"/>
      </w:pPr>
    </w:p>
    <w:p w14:paraId="62CF8EC3" w14:textId="77777777" w:rsidR="002C014B" w:rsidRDefault="002C014B" w:rsidP="002C014B">
      <w:pPr>
        <w:pStyle w:val="CommentText"/>
      </w:pPr>
      <w:r>
        <w:t>Edit clarifies that all disciplinary actions are “appealable” / grieveable through both formal and informal procedures.</w:t>
      </w:r>
    </w:p>
  </w:comment>
  <w:comment w:id="182" w:author="Dianna Carrizales-Engelmann" w:date="2024-05-01T11:34:00Z" w:initials="DC">
    <w:p w14:paraId="0D4F5554" w14:textId="77777777" w:rsidR="00D9113E" w:rsidRDefault="00D9113E" w:rsidP="00D9113E">
      <w:pPr>
        <w:pStyle w:val="CommentText"/>
      </w:pPr>
      <w:r>
        <w:rPr>
          <w:rStyle w:val="CommentReference"/>
        </w:rPr>
        <w:annotationRef/>
      </w:r>
      <w:r>
        <w:t>“Audience?”</w:t>
      </w:r>
    </w:p>
    <w:p w14:paraId="37893C00" w14:textId="77777777" w:rsidR="00D9113E" w:rsidRDefault="00D9113E" w:rsidP="00D9113E">
      <w:pPr>
        <w:pStyle w:val="CommentText"/>
      </w:pPr>
    </w:p>
    <w:p w14:paraId="789FAE3A" w14:textId="77777777" w:rsidR="00D9113E" w:rsidRDefault="00D9113E" w:rsidP="00D9113E">
      <w:pPr>
        <w:pStyle w:val="CommentText"/>
      </w:pPr>
      <w:r>
        <w:t>This edit clarifies the intent that this policy applies to all faculty as defined previously.</w:t>
      </w:r>
    </w:p>
  </w:comment>
  <w:comment w:id="186" w:author="Dianna Carrizales-Engelmann" w:date="2024-02-25T14:33:00Z" w:initials="DC">
    <w:p w14:paraId="5A4AF95F" w14:textId="0736B97D" w:rsidR="002C014B" w:rsidRDefault="002C014B" w:rsidP="002C014B">
      <w:pPr>
        <w:pStyle w:val="CommentText"/>
      </w:pPr>
      <w:r>
        <w:rPr>
          <w:rStyle w:val="CommentReference"/>
        </w:rPr>
        <w:annotationRef/>
      </w:r>
      <w:r>
        <w:t>“What does this language mean and who is it intended for?”</w:t>
      </w:r>
    </w:p>
    <w:p w14:paraId="094D89C8" w14:textId="77777777" w:rsidR="002C014B" w:rsidRDefault="002C014B" w:rsidP="002C014B">
      <w:pPr>
        <w:pStyle w:val="CommentText"/>
      </w:pPr>
    </w:p>
    <w:p w14:paraId="7EAB7014" w14:textId="77777777" w:rsidR="002C014B" w:rsidRDefault="002C014B" w:rsidP="002C014B">
      <w:pPr>
        <w:pStyle w:val="CommentText"/>
      </w:pPr>
      <w:r>
        <w:t>“Is this language intended to protect individuals from exceeding the federal funding cap?”</w:t>
      </w:r>
    </w:p>
    <w:p w14:paraId="11F7B8D6" w14:textId="77777777" w:rsidR="002C014B" w:rsidRDefault="002C014B" w:rsidP="002C014B">
      <w:pPr>
        <w:pStyle w:val="CommentText"/>
      </w:pPr>
    </w:p>
    <w:p w14:paraId="677AB019" w14:textId="77777777" w:rsidR="002C014B" w:rsidRDefault="002C014B" w:rsidP="002C014B">
      <w:pPr>
        <w:pStyle w:val="CommentText"/>
      </w:pPr>
      <w:r>
        <w:t>***</w:t>
      </w:r>
    </w:p>
    <w:p w14:paraId="68C29E6C" w14:textId="77777777" w:rsidR="002C014B" w:rsidRDefault="002C014B" w:rsidP="002C014B">
      <w:pPr>
        <w:pStyle w:val="CommentText"/>
      </w:pPr>
    </w:p>
    <w:p w14:paraId="0D44924B" w14:textId="77777777" w:rsidR="002C014B" w:rsidRDefault="002C014B" w:rsidP="002C014B">
      <w:pPr>
        <w:pStyle w:val="CommentText"/>
      </w:pPr>
      <w:r>
        <w:t>Edited to remove this language. Overload for all faculty is managed by the OtP. Full-time federally funded employees are likely ineligible for overload. Exploration of any exceptions fall outside of the scope of this policy.</w:t>
      </w:r>
    </w:p>
    <w:p w14:paraId="073E528F" w14:textId="77777777" w:rsidR="002C014B" w:rsidRDefault="002C014B" w:rsidP="002C014B">
      <w:pPr>
        <w:pStyle w:val="CommentText"/>
      </w:pPr>
    </w:p>
  </w:comment>
  <w:comment w:id="188" w:author="Dianna Carrizales-Engelmann" w:date="2024-01-05T11:18:00Z" w:initials="DC">
    <w:p w14:paraId="01E60E39" w14:textId="77777777" w:rsidR="002C014B" w:rsidRDefault="00C04EEE" w:rsidP="002C014B">
      <w:pPr>
        <w:pStyle w:val="CommentText"/>
      </w:pPr>
      <w:r>
        <w:rPr>
          <w:rStyle w:val="CommentReference"/>
        </w:rPr>
        <w:annotationRef/>
      </w:r>
      <w:r w:rsidR="002C014B">
        <w:t>“Audience here?”</w:t>
      </w:r>
    </w:p>
    <w:p w14:paraId="71BC4B7D" w14:textId="77777777" w:rsidR="002C014B" w:rsidRDefault="002C014B" w:rsidP="002C014B">
      <w:pPr>
        <w:pStyle w:val="CommentText"/>
      </w:pPr>
    </w:p>
    <w:p w14:paraId="5941AEED" w14:textId="77777777" w:rsidR="002C014B" w:rsidRDefault="002C014B" w:rsidP="002C014B">
      <w:pPr>
        <w:pStyle w:val="CommentText"/>
      </w:pPr>
      <w:r>
        <w:t>Edits clarify that this section applies to any faculty who receive and fulfil instructional assignments in the COE.</w:t>
      </w:r>
    </w:p>
  </w:comment>
  <w:comment w:id="209" w:author="Dianna Carrizales-Engelmann" w:date="2024-02-25T14:43:00Z" w:initials="DC">
    <w:p w14:paraId="47AC2509" w14:textId="7021E2A0" w:rsidR="00EC704B" w:rsidRDefault="00EC704B" w:rsidP="00EC704B">
      <w:pPr>
        <w:pStyle w:val="CommentText"/>
      </w:pPr>
      <w:r>
        <w:rPr>
          <w:rStyle w:val="CommentReference"/>
        </w:rPr>
        <w:annotationRef/>
      </w:r>
      <w:r>
        <w:t>“TTF also engage in supervision. Be sure to include reference to ‘supervision’ expectations for TTF as well as CF.”</w:t>
      </w:r>
    </w:p>
    <w:p w14:paraId="3215934A" w14:textId="77777777" w:rsidR="00EC704B" w:rsidRDefault="00EC704B" w:rsidP="00EC704B">
      <w:pPr>
        <w:pStyle w:val="CommentText"/>
      </w:pPr>
    </w:p>
    <w:p w14:paraId="3EBBC8FC" w14:textId="77777777" w:rsidR="00EC704B" w:rsidRDefault="00EC704B" w:rsidP="00EC704B">
      <w:pPr>
        <w:pStyle w:val="CommentText"/>
      </w:pPr>
      <w:r>
        <w:t>Edits made to parallel CF section.</w:t>
      </w:r>
    </w:p>
  </w:comment>
  <w:comment w:id="212" w:author="Dianna Carrizales-Engelmann" w:date="2024-02-25T14:46:00Z" w:initials="DC">
    <w:p w14:paraId="3DD2D8BB" w14:textId="77777777" w:rsidR="009309DF" w:rsidRDefault="00EC704B" w:rsidP="009309DF">
      <w:pPr>
        <w:pStyle w:val="CommentText"/>
      </w:pPr>
      <w:r>
        <w:rPr>
          <w:rStyle w:val="CommentReference"/>
        </w:rPr>
        <w:annotationRef/>
      </w:r>
      <w:r w:rsidR="009309DF">
        <w:t>“What are the specifics of this reduction?”</w:t>
      </w:r>
    </w:p>
    <w:p w14:paraId="5CD14D22" w14:textId="77777777" w:rsidR="009309DF" w:rsidRDefault="009309DF" w:rsidP="009309DF">
      <w:pPr>
        <w:pStyle w:val="CommentText"/>
      </w:pPr>
    </w:p>
    <w:p w14:paraId="6488EAF7" w14:textId="77777777" w:rsidR="009309DF" w:rsidRDefault="009309DF" w:rsidP="009309DF">
      <w:pPr>
        <w:pStyle w:val="CommentText"/>
      </w:pPr>
      <w:r>
        <w:t>“What are examples of qualifying and non-qualifying activities?”</w:t>
      </w:r>
    </w:p>
    <w:p w14:paraId="73AAE8DC" w14:textId="77777777" w:rsidR="009309DF" w:rsidRDefault="009309DF" w:rsidP="009309DF">
      <w:pPr>
        <w:pStyle w:val="CommentText"/>
      </w:pPr>
    </w:p>
    <w:p w14:paraId="7EB425AC" w14:textId="77777777" w:rsidR="009309DF" w:rsidRDefault="009309DF" w:rsidP="009309DF">
      <w:pPr>
        <w:pStyle w:val="CommentText"/>
      </w:pPr>
      <w:r>
        <w:t xml:space="preserve">This applies to: </w:t>
      </w:r>
      <w:r>
        <w:rPr>
          <w:i/>
          <w:iCs/>
          <w:color w:val="000000"/>
        </w:rPr>
        <w:t xml:space="preserve">directing or applying for </w:t>
      </w:r>
      <w:r>
        <w:rPr>
          <w:i/>
          <w:iCs/>
          <w:color w:val="000000"/>
          <w:u w:val="single"/>
        </w:rPr>
        <w:t>external research</w:t>
      </w:r>
      <w:r>
        <w:rPr>
          <w:i/>
          <w:iCs/>
          <w:color w:val="000000"/>
        </w:rPr>
        <w:t xml:space="preserve"> funding, as appropriate to their faculty rank.  Funding should include support for any required personnel and research infrastructure at the University of Oregon (i.e., include F &amp; A costs and FTE to support personnel)</w:t>
      </w:r>
      <w:r>
        <w:rPr>
          <w:i/>
          <w:iCs/>
        </w:rPr>
        <w:t>.</w:t>
      </w:r>
    </w:p>
    <w:p w14:paraId="60162B19" w14:textId="77777777" w:rsidR="009309DF" w:rsidRDefault="009309DF" w:rsidP="009309DF">
      <w:pPr>
        <w:pStyle w:val="CommentText"/>
      </w:pPr>
    </w:p>
    <w:p w14:paraId="0812750C" w14:textId="77777777" w:rsidR="009309DF" w:rsidRDefault="009309DF" w:rsidP="009309DF">
      <w:pPr>
        <w:pStyle w:val="CommentText"/>
      </w:pPr>
      <w:r>
        <w:t xml:space="preserve">No additional edits here. Additional specifics of the 5 to 4 TTF course reduction are clarified in the COE Implementation guidance or FAQ. </w:t>
      </w:r>
    </w:p>
  </w:comment>
  <w:comment w:id="221" w:author="Dianna Carrizales-Engelmann" w:date="2024-04-24T13:52:00Z" w:initials="DC">
    <w:p w14:paraId="752F2FEB" w14:textId="77777777" w:rsidR="00826471" w:rsidRDefault="00826471" w:rsidP="00826471">
      <w:pPr>
        <w:pStyle w:val="CommentText"/>
      </w:pPr>
      <w:r>
        <w:rPr>
          <w:rStyle w:val="CommentReference"/>
        </w:rPr>
        <w:annotationRef/>
      </w:r>
      <w:r>
        <w:t>“Clarify how independent study is addressed given that independent study uses vary by department”.</w:t>
      </w:r>
    </w:p>
  </w:comment>
  <w:comment w:id="223" w:author="Dianna Carrizales-Engelmann" w:date="2024-02-25T15:14:00Z" w:initials="DC">
    <w:p w14:paraId="281DAC8B" w14:textId="34435C20" w:rsidR="00782D7D" w:rsidRDefault="00782D7D" w:rsidP="00782D7D">
      <w:pPr>
        <w:pStyle w:val="CommentText"/>
      </w:pPr>
      <w:r>
        <w:rPr>
          <w:rStyle w:val="CommentReference"/>
        </w:rPr>
        <w:annotationRef/>
      </w:r>
      <w:r>
        <w:t>“What are the criteria for co-teaching?”</w:t>
      </w:r>
    </w:p>
    <w:p w14:paraId="157111E9" w14:textId="77777777" w:rsidR="00782D7D" w:rsidRDefault="00782D7D" w:rsidP="00782D7D">
      <w:pPr>
        <w:pStyle w:val="CommentText"/>
      </w:pPr>
    </w:p>
    <w:p w14:paraId="2DC8E113" w14:textId="77777777" w:rsidR="00782D7D" w:rsidRDefault="00782D7D" w:rsidP="00782D7D">
      <w:pPr>
        <w:pStyle w:val="CommentText"/>
      </w:pPr>
      <w:r>
        <w:t xml:space="preserve">Edit reflects that co-teaching is a rare occurrence and will fundamentally require DH weigh-in, approval, and decision-making. </w:t>
      </w:r>
    </w:p>
    <w:p w14:paraId="0E6F700B" w14:textId="77777777" w:rsidR="00782D7D" w:rsidRDefault="00782D7D" w:rsidP="00782D7D">
      <w:pPr>
        <w:pStyle w:val="CommentText"/>
      </w:pPr>
    </w:p>
    <w:p w14:paraId="642A1D2D" w14:textId="77777777" w:rsidR="00782D7D" w:rsidRDefault="00782D7D" w:rsidP="00782D7D">
      <w:pPr>
        <w:pStyle w:val="CommentText"/>
      </w:pPr>
      <w:r>
        <w:t>***</w:t>
      </w:r>
    </w:p>
    <w:p w14:paraId="3EAE369E" w14:textId="77777777" w:rsidR="00782D7D" w:rsidRDefault="00782D7D" w:rsidP="00782D7D">
      <w:pPr>
        <w:pStyle w:val="CommentText"/>
      </w:pPr>
    </w:p>
    <w:p w14:paraId="3C721B1F" w14:textId="77777777" w:rsidR="00782D7D" w:rsidRDefault="00782D7D" w:rsidP="00782D7D">
      <w:pPr>
        <w:pStyle w:val="CommentText"/>
      </w:pPr>
      <w:r>
        <w:t>“What is the definition of ‘large’ for a co-teaching scenario?”</w:t>
      </w:r>
    </w:p>
    <w:p w14:paraId="0087584C" w14:textId="77777777" w:rsidR="00782D7D" w:rsidRDefault="00782D7D" w:rsidP="00782D7D">
      <w:pPr>
        <w:pStyle w:val="CommentText"/>
      </w:pPr>
    </w:p>
    <w:p w14:paraId="080ED7FC" w14:textId="77777777" w:rsidR="00782D7D" w:rsidRDefault="00782D7D" w:rsidP="00782D7D">
      <w:pPr>
        <w:pStyle w:val="CommentText"/>
      </w:pPr>
      <w:r>
        <w:t>Edit removes “class size” as the example of the deciding factor to count a course as a full course for two faculty members, and emphasizes the extraordinary nature of he unknown / unanticipated circumstances.</w:t>
      </w:r>
    </w:p>
  </w:comment>
  <w:comment w:id="251" w:author="Dianna Carrizales-Engelmann" w:date="2024-02-25T15:17:00Z" w:initials="DC">
    <w:p w14:paraId="34CBC3F3" w14:textId="77777777" w:rsidR="00D1029B" w:rsidRDefault="00116AAB" w:rsidP="00D1029B">
      <w:pPr>
        <w:pStyle w:val="CommentText"/>
      </w:pPr>
      <w:r>
        <w:rPr>
          <w:rStyle w:val="CommentReference"/>
        </w:rPr>
        <w:annotationRef/>
      </w:r>
      <w:r w:rsidR="00D1029B">
        <w:t>“Refer to service by quarter not by week”.</w:t>
      </w:r>
    </w:p>
    <w:p w14:paraId="08290012" w14:textId="77777777" w:rsidR="00D1029B" w:rsidRDefault="00D1029B" w:rsidP="00D1029B">
      <w:pPr>
        <w:pStyle w:val="CommentText"/>
      </w:pPr>
    </w:p>
    <w:p w14:paraId="75D947CD" w14:textId="77777777" w:rsidR="00D1029B" w:rsidRDefault="00D1029B" w:rsidP="00D1029B">
      <w:pPr>
        <w:pStyle w:val="CommentText"/>
      </w:pPr>
      <w:r>
        <w:t xml:space="preserve">This edit was not made. This quantifier (in hours) is only included in policy to provide a relative guidepost related to conceptualizing service time. </w:t>
      </w:r>
    </w:p>
  </w:comment>
  <w:comment w:id="255" w:author="Dianna Carrizales-Engelmann" w:date="2024-02-25T16:01:00Z" w:initials="DC">
    <w:p w14:paraId="5AB3E56D" w14:textId="6736AAE6" w:rsidR="006B3EC4" w:rsidRDefault="008F09D0" w:rsidP="006B3EC4">
      <w:pPr>
        <w:pStyle w:val="CommentText"/>
      </w:pPr>
      <w:r>
        <w:rPr>
          <w:rStyle w:val="CommentReference"/>
        </w:rPr>
        <w:annotationRef/>
      </w:r>
      <w:r w:rsidR="006B3EC4">
        <w:t>“How will service be directed? What service will be required and how will it intersect with existing responsibilities, expectations, and preferences?”</w:t>
      </w:r>
    </w:p>
    <w:p w14:paraId="42757617" w14:textId="77777777" w:rsidR="006B3EC4" w:rsidRDefault="006B3EC4" w:rsidP="006B3EC4">
      <w:pPr>
        <w:pStyle w:val="CommentText"/>
      </w:pPr>
    </w:p>
    <w:p w14:paraId="6496757B" w14:textId="77777777" w:rsidR="006B3EC4" w:rsidRDefault="006B3EC4" w:rsidP="006B3EC4">
      <w:pPr>
        <w:pStyle w:val="CommentText"/>
      </w:pPr>
      <w:r>
        <w:t xml:space="preserve">Edits remove redundancy and clarify that at this time, COE service is not assigned and continues to be voluntary. Some aspects of leadership service will be encouraged out of rotational expectation, whereas others will be encouraged due to their alignment with a faculty-member’s promotional and professional trajectory. When a faculty member is invited or encouraged to step into a leadership (or service) role, it is part of a negotiation and discussion that takes their other duties, obligations, and roles into consideration. </w:t>
      </w:r>
    </w:p>
  </w:comment>
  <w:comment w:id="270" w:author="Dianna Carrizales-Engelmann" w:date="2024-02-25T15:24:00Z" w:initials="DC">
    <w:p w14:paraId="3191A6EB" w14:textId="4D3D7F36" w:rsidR="00116AAB" w:rsidRDefault="00116AAB" w:rsidP="00116AAB">
      <w:pPr>
        <w:pStyle w:val="CommentText"/>
      </w:pPr>
      <w:r>
        <w:rPr>
          <w:rStyle w:val="CommentReference"/>
        </w:rPr>
        <w:annotationRef/>
      </w:r>
      <w:r>
        <w:t>“This section could benefit from more specifics around:</w:t>
      </w:r>
    </w:p>
    <w:p w14:paraId="3BBD625C" w14:textId="77777777" w:rsidR="00116AAB" w:rsidRDefault="00116AAB" w:rsidP="00116AAB">
      <w:pPr>
        <w:pStyle w:val="CommentText"/>
        <w:numPr>
          <w:ilvl w:val="0"/>
          <w:numId w:val="44"/>
        </w:numPr>
      </w:pPr>
      <w:r>
        <w:t>Funding for PD (especially for CF),</w:t>
      </w:r>
    </w:p>
    <w:p w14:paraId="6B7326DB" w14:textId="77777777" w:rsidR="00116AAB" w:rsidRDefault="00116AAB" w:rsidP="00116AAB">
      <w:pPr>
        <w:pStyle w:val="CommentText"/>
        <w:numPr>
          <w:ilvl w:val="0"/>
          <w:numId w:val="44"/>
        </w:numPr>
      </w:pPr>
      <w:r>
        <w:t>Time for PD for CF,</w:t>
      </w:r>
    </w:p>
    <w:p w14:paraId="3BA68BAE" w14:textId="77777777" w:rsidR="00116AAB" w:rsidRDefault="00116AAB" w:rsidP="00116AAB">
      <w:pPr>
        <w:pStyle w:val="CommentText"/>
        <w:numPr>
          <w:ilvl w:val="0"/>
          <w:numId w:val="44"/>
        </w:numPr>
      </w:pPr>
      <w:r>
        <w:t>Types of PD,</w:t>
      </w:r>
    </w:p>
    <w:p w14:paraId="7F49703E" w14:textId="77777777" w:rsidR="00116AAB" w:rsidRDefault="00116AAB" w:rsidP="00116AAB">
      <w:pPr>
        <w:pStyle w:val="CommentText"/>
        <w:numPr>
          <w:ilvl w:val="0"/>
          <w:numId w:val="44"/>
        </w:numPr>
      </w:pPr>
      <w:r>
        <w:t>Credentialing and other required PD vs. voluntary PD.”</w:t>
      </w:r>
    </w:p>
    <w:p w14:paraId="3F63F927" w14:textId="77777777" w:rsidR="00116AAB" w:rsidRDefault="00116AAB" w:rsidP="00116AAB">
      <w:pPr>
        <w:pStyle w:val="CommentText"/>
      </w:pPr>
    </w:p>
    <w:p w14:paraId="795A261B" w14:textId="77777777" w:rsidR="00116AAB" w:rsidRDefault="00116AAB" w:rsidP="00116AAB">
      <w:pPr>
        <w:pStyle w:val="CommentText"/>
      </w:pPr>
      <w:r>
        <w:t>Edit clarifies that PD is variable. No further edits. The COE has a PD policy that would ideally be improved and reformatted to include these types of specific expectations as appropriate.</w:t>
      </w:r>
    </w:p>
    <w:p w14:paraId="1274CAF4" w14:textId="77777777" w:rsidR="00116AAB" w:rsidRDefault="00116AAB" w:rsidP="00116AAB">
      <w:pPr>
        <w:pStyle w:val="CommentText"/>
      </w:pPr>
    </w:p>
    <w:p w14:paraId="2EEDFF6B" w14:textId="77777777" w:rsidR="00116AAB" w:rsidRDefault="00116AAB" w:rsidP="00116AAB">
      <w:pPr>
        <w:pStyle w:val="CommentText"/>
      </w:pPr>
      <w:r>
        <w:t>In the short term, COE Implementation guidance will touch on certain workload elements.</w:t>
      </w:r>
    </w:p>
  </w:comment>
  <w:comment w:id="284" w:author="Dianna Carrizales-Engelmann" w:date="2024-04-24T13:52:00Z" w:initials="DC">
    <w:p w14:paraId="10BB3EC0" w14:textId="3E66AF2D" w:rsidR="000A5BD7" w:rsidRDefault="000A5BD7" w:rsidP="000A5BD7">
      <w:pPr>
        <w:pStyle w:val="CommentText"/>
      </w:pPr>
      <w:r>
        <w:rPr>
          <w:rStyle w:val="CommentReference"/>
        </w:rPr>
        <w:annotationRef/>
      </w:r>
      <w:r>
        <w:t>“Clarify how independent study is addressed given that independent study uses vary by department”.</w:t>
      </w:r>
    </w:p>
  </w:comment>
  <w:comment w:id="298" w:author="Dianna Carrizales-Engelmann" w:date="2024-02-25T16:02:00Z" w:initials="DC">
    <w:p w14:paraId="4C77EF2E" w14:textId="77777777" w:rsidR="00D1029B" w:rsidRDefault="008F09D0" w:rsidP="00D1029B">
      <w:pPr>
        <w:pStyle w:val="CommentText"/>
      </w:pPr>
      <w:r>
        <w:rPr>
          <w:rStyle w:val="CommentReference"/>
        </w:rPr>
        <w:annotationRef/>
      </w:r>
      <w:r w:rsidR="00D1029B">
        <w:t>“Refer to service by quarter not by week”.</w:t>
      </w:r>
    </w:p>
    <w:p w14:paraId="301F9140" w14:textId="77777777" w:rsidR="00D1029B" w:rsidRDefault="00D1029B" w:rsidP="00D1029B">
      <w:pPr>
        <w:pStyle w:val="CommentText"/>
      </w:pPr>
    </w:p>
    <w:p w14:paraId="18A94508" w14:textId="77777777" w:rsidR="00D1029B" w:rsidRDefault="00D1029B" w:rsidP="00D1029B">
      <w:pPr>
        <w:pStyle w:val="CommentText"/>
      </w:pPr>
      <w:r>
        <w:t xml:space="preserve">This edit was not made. This quantifier (in hours) is only included in policy to provide a relative guidepost related to conceptualizing service time. </w:t>
      </w:r>
    </w:p>
  </w:comment>
  <w:comment w:id="305" w:author="Dianna Carrizales-Engelmann" w:date="2024-02-24T16:53:00Z" w:initials="DCE">
    <w:p w14:paraId="6AE1A776" w14:textId="0D2C4606" w:rsidR="008F09D0" w:rsidRDefault="00C60581" w:rsidP="008F09D0">
      <w:pPr>
        <w:pStyle w:val="CommentText"/>
      </w:pPr>
      <w:r>
        <w:rPr>
          <w:rStyle w:val="CommentReference"/>
        </w:rPr>
        <w:annotationRef/>
      </w:r>
      <w:r w:rsidR="008F09D0">
        <w:t>“How will service be directed? What service will be required and how will it intersect with existing responsibilities, expectations, and preferences?”</w:t>
      </w:r>
    </w:p>
    <w:p w14:paraId="6DE25280" w14:textId="77777777" w:rsidR="008F09D0" w:rsidRDefault="008F09D0" w:rsidP="008F09D0">
      <w:pPr>
        <w:pStyle w:val="CommentText"/>
      </w:pPr>
    </w:p>
    <w:p w14:paraId="78F9F625" w14:textId="77777777" w:rsidR="008F09D0" w:rsidRDefault="008F09D0" w:rsidP="008F09D0">
      <w:pPr>
        <w:pStyle w:val="CommentText"/>
      </w:pPr>
      <w:r>
        <w:t xml:space="preserve">Edits remove redundancy and clarify that at this time, COE service is not assigned and continues to be voluntary. Some aspects of leadership service will be encouraged out of rotational expectation, whereas others will be encouraged as alignment with promotional and professional trajectory. When a faculty member is invited or encouraged to step into a leadership (or service) role, it is part of a negotiation and discussion that takes their other duties, obligations, and roles into consideration. </w:t>
      </w:r>
    </w:p>
  </w:comment>
  <w:comment w:id="327" w:author="Dianna Carrizales-Engelmann" w:date="2024-02-25T16:13:00Z" w:initials="DC">
    <w:p w14:paraId="1564999F" w14:textId="77777777" w:rsidR="00045011" w:rsidRDefault="00045011" w:rsidP="00045011">
      <w:pPr>
        <w:pStyle w:val="CommentText"/>
      </w:pPr>
      <w:r>
        <w:rPr>
          <w:rStyle w:val="CommentReference"/>
        </w:rPr>
        <w:annotationRef/>
      </w:r>
      <w:r>
        <w:t>“This section could benefit from more specifics around:</w:t>
      </w:r>
    </w:p>
    <w:p w14:paraId="4F662C0C" w14:textId="77777777" w:rsidR="00045011" w:rsidRDefault="00045011" w:rsidP="00045011">
      <w:pPr>
        <w:pStyle w:val="CommentText"/>
        <w:numPr>
          <w:ilvl w:val="0"/>
          <w:numId w:val="45"/>
        </w:numPr>
      </w:pPr>
      <w:r>
        <w:t>Funding for PD (especially for CF),</w:t>
      </w:r>
    </w:p>
    <w:p w14:paraId="1DB4A68C" w14:textId="77777777" w:rsidR="00045011" w:rsidRDefault="00045011" w:rsidP="00045011">
      <w:pPr>
        <w:pStyle w:val="CommentText"/>
        <w:numPr>
          <w:ilvl w:val="0"/>
          <w:numId w:val="45"/>
        </w:numPr>
      </w:pPr>
      <w:r>
        <w:t>Time for PD for CF,</w:t>
      </w:r>
    </w:p>
    <w:p w14:paraId="366608B3" w14:textId="77777777" w:rsidR="00045011" w:rsidRDefault="00045011" w:rsidP="00045011">
      <w:pPr>
        <w:pStyle w:val="CommentText"/>
        <w:numPr>
          <w:ilvl w:val="0"/>
          <w:numId w:val="45"/>
        </w:numPr>
      </w:pPr>
      <w:r>
        <w:t>Types of PD that align with CF time and promotional expectations.,</w:t>
      </w:r>
    </w:p>
    <w:p w14:paraId="03688B94" w14:textId="77777777" w:rsidR="00045011" w:rsidRDefault="00045011" w:rsidP="00045011">
      <w:pPr>
        <w:pStyle w:val="CommentText"/>
        <w:numPr>
          <w:ilvl w:val="0"/>
          <w:numId w:val="45"/>
        </w:numPr>
      </w:pPr>
      <w:r>
        <w:t>Credentialing and other required PD vs. voluntary PD.”</w:t>
      </w:r>
    </w:p>
    <w:p w14:paraId="5CBF6A5B" w14:textId="77777777" w:rsidR="00045011" w:rsidRDefault="00045011" w:rsidP="00045011">
      <w:pPr>
        <w:pStyle w:val="CommentText"/>
      </w:pPr>
    </w:p>
    <w:p w14:paraId="36600ABD" w14:textId="77777777" w:rsidR="00045011" w:rsidRDefault="00045011" w:rsidP="00045011">
      <w:pPr>
        <w:pStyle w:val="CommentText"/>
      </w:pPr>
      <w:r>
        <w:t xml:space="preserve">As noted above, the COE Professional Development policy would ideally be improved and reformatted to include these types of specific expectations as appropriate. </w:t>
      </w:r>
    </w:p>
    <w:p w14:paraId="1D88BACC" w14:textId="77777777" w:rsidR="00045011" w:rsidRDefault="00045011" w:rsidP="00045011">
      <w:pPr>
        <w:pStyle w:val="CommentText"/>
      </w:pPr>
    </w:p>
    <w:p w14:paraId="2172D830" w14:textId="77777777" w:rsidR="00045011" w:rsidRDefault="00045011" w:rsidP="00045011">
      <w:pPr>
        <w:pStyle w:val="CommentText"/>
      </w:pPr>
      <w:r>
        <w:t>In the short term, COE Implementation guidance will touch on certain workload elements.</w:t>
      </w:r>
    </w:p>
    <w:p w14:paraId="4DDC6621" w14:textId="77777777" w:rsidR="00045011" w:rsidRDefault="00045011" w:rsidP="00045011">
      <w:pPr>
        <w:pStyle w:val="CommentText"/>
      </w:pPr>
    </w:p>
    <w:p w14:paraId="38A69595" w14:textId="77777777" w:rsidR="00045011" w:rsidRDefault="00045011" w:rsidP="00045011">
      <w:pPr>
        <w:pStyle w:val="CommentText"/>
      </w:pPr>
      <w:r>
        <w:t xml:space="preserve">Edits to this section bring this in closer alignment with TTF PD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4FF42B" w15:done="0"/>
  <w15:commentEx w15:paraId="7A26EE0C" w15:done="0"/>
  <w15:commentEx w15:paraId="124FA7A2" w15:done="0"/>
  <w15:commentEx w15:paraId="0EAFC529" w15:done="0"/>
  <w15:commentEx w15:paraId="57F0860F" w15:done="0"/>
  <w15:commentEx w15:paraId="4B658325" w15:paraIdParent="57F0860F" w15:done="0"/>
  <w15:commentEx w15:paraId="32ABE715" w15:paraIdParent="57F0860F" w15:done="0"/>
  <w15:commentEx w15:paraId="4DFDACEF" w15:done="0"/>
  <w15:commentEx w15:paraId="42199FCF" w15:done="0"/>
  <w15:commentEx w15:paraId="45C972CF" w15:done="0"/>
  <w15:commentEx w15:paraId="63E0C1B2" w15:done="0"/>
  <w15:commentEx w15:paraId="15E6B12E" w15:done="0"/>
  <w15:commentEx w15:paraId="667C4DD8" w15:done="0"/>
  <w15:commentEx w15:paraId="1489D214" w15:done="0"/>
  <w15:commentEx w15:paraId="6B0E03C7" w15:done="0"/>
  <w15:commentEx w15:paraId="0C7C1F70" w15:done="0"/>
  <w15:commentEx w15:paraId="7DB17F03" w15:done="0"/>
  <w15:commentEx w15:paraId="3071BA24" w15:done="0"/>
  <w15:commentEx w15:paraId="65BC1E3B" w15:done="0"/>
  <w15:commentEx w15:paraId="6811F7FA" w15:paraIdParent="65BC1E3B" w15:done="0"/>
  <w15:commentEx w15:paraId="62CF8EC3" w15:done="0"/>
  <w15:commentEx w15:paraId="789FAE3A" w15:done="0"/>
  <w15:commentEx w15:paraId="073E528F" w15:done="0"/>
  <w15:commentEx w15:paraId="5941AEED" w15:done="0"/>
  <w15:commentEx w15:paraId="3EBBC8FC" w15:done="0"/>
  <w15:commentEx w15:paraId="0812750C" w15:done="0"/>
  <w15:commentEx w15:paraId="752F2FEB" w15:done="0"/>
  <w15:commentEx w15:paraId="080ED7FC" w15:done="0"/>
  <w15:commentEx w15:paraId="75D947CD" w15:done="0"/>
  <w15:commentEx w15:paraId="6496757B" w15:done="0"/>
  <w15:commentEx w15:paraId="2EEDFF6B" w15:done="0"/>
  <w15:commentEx w15:paraId="10BB3EC0" w15:done="0"/>
  <w15:commentEx w15:paraId="18A94508" w15:done="0"/>
  <w15:commentEx w15:paraId="78F9F625" w15:done="0"/>
  <w15:commentEx w15:paraId="38A695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92CD32" w16cex:dateUtc="2024-02-25T21:24:00Z"/>
  <w16cex:commentExtensible w16cex:durableId="7FE34DDE" w16cex:dateUtc="2024-02-25T21:27:00Z"/>
  <w16cex:commentExtensible w16cex:durableId="0C89597C" w16cex:dateUtc="2024-02-25T21:32:00Z"/>
  <w16cex:commentExtensible w16cex:durableId="30AC7A6D" w16cex:dateUtc="2024-02-25T21:36:00Z"/>
  <w16cex:commentExtensible w16cex:durableId="7336141D" w16cex:dateUtc="2024-01-18T18:18:00Z"/>
  <w16cex:commentExtensible w16cex:durableId="7B67536A" w16cex:dateUtc="2024-01-18T18:22:00Z"/>
  <w16cex:commentExtensible w16cex:durableId="1E438E19" w16cex:dateUtc="2024-02-24T18:41:00Z"/>
  <w16cex:commentExtensible w16cex:durableId="32A50A05" w16cex:dateUtc="2024-02-25T21:37:00Z"/>
  <w16cex:commentExtensible w16cex:durableId="1FD64C3D" w16cex:dateUtc="2024-02-25T21:44:00Z"/>
  <w16cex:commentExtensible w16cex:durableId="0A48B9E8" w16cex:dateUtc="2024-05-01T19:24:00Z"/>
  <w16cex:commentExtensible w16cex:durableId="1A82C0A4" w16cex:dateUtc="2024-02-26T22:14:00Z"/>
  <w16cex:commentExtensible w16cex:durableId="767914A4" w16cex:dateUtc="2024-02-25T21:46:00Z"/>
  <w16cex:commentExtensible w16cex:durableId="38E3314A" w16cex:dateUtc="2024-02-25T21:55:00Z"/>
  <w16cex:commentExtensible w16cex:durableId="1C8C03D8" w16cex:dateUtc="2024-02-25T21:58:00Z"/>
  <w16cex:commentExtensible w16cex:durableId="72C38380" w16cex:dateUtc="2024-02-25T22:00:00Z"/>
  <w16cex:commentExtensible w16cex:durableId="216488EF" w16cex:dateUtc="2024-02-25T22:03:00Z"/>
  <w16cex:commentExtensible w16cex:durableId="2D5BB91C" w16cex:dateUtc="2024-02-02T22:11:00Z"/>
  <w16cex:commentExtensible w16cex:durableId="550F86FF" w16cex:dateUtc="2024-02-25T22:18:00Z"/>
  <w16cex:commentExtensible w16cex:durableId="427BB4CA" w16cex:dateUtc="2024-02-24T18:44:00Z"/>
  <w16cex:commentExtensible w16cex:durableId="492028D3" w16cex:dateUtc="2024-03-25T22:55:00Z"/>
  <w16cex:commentExtensible w16cex:durableId="07C740E2" w16cex:dateUtc="2024-02-25T22:21:00Z"/>
  <w16cex:commentExtensible w16cex:durableId="49D211A5" w16cex:dateUtc="2024-05-01T18:34:00Z"/>
  <w16cex:commentExtensible w16cex:durableId="7B3DE50C" w16cex:dateUtc="2024-02-25T22:33:00Z"/>
  <w16cex:commentExtensible w16cex:durableId="1C3AF4CB" w16cex:dateUtc="2024-01-05T19:18:00Z"/>
  <w16cex:commentExtensible w16cex:durableId="6BC96EDA" w16cex:dateUtc="2024-02-25T22:43:00Z"/>
  <w16cex:commentExtensible w16cex:durableId="282EA7AC" w16cex:dateUtc="2024-02-25T22:46:00Z"/>
  <w16cex:commentExtensible w16cex:durableId="1B9D848E" w16cex:dateUtc="2024-04-24T20:52:00Z"/>
  <w16cex:commentExtensible w16cex:durableId="4A24E90B" w16cex:dateUtc="2024-02-25T23:14:00Z"/>
  <w16cex:commentExtensible w16cex:durableId="38B6E4AA" w16cex:dateUtc="2024-02-25T23:17:00Z"/>
  <w16cex:commentExtensible w16cex:durableId="29258942" w16cex:dateUtc="2024-02-26T00:01:00Z"/>
  <w16cex:commentExtensible w16cex:durableId="702AC374" w16cex:dateUtc="2024-02-25T23:24:00Z"/>
  <w16cex:commentExtensible w16cex:durableId="6B1A941A" w16cex:dateUtc="2024-04-24T20:52:00Z"/>
  <w16cex:commentExtensible w16cex:durableId="2543AF22" w16cex:dateUtc="2024-02-26T00:02:00Z"/>
  <w16cex:commentExtensible w16cex:durableId="0EF66B78" w16cex:dateUtc="2024-02-25T00:53:00Z"/>
  <w16cex:commentExtensible w16cex:durableId="7EB96E60" w16cex:dateUtc="2024-02-26T0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4FF42B" w16cid:durableId="5692CD32"/>
  <w16cid:commentId w16cid:paraId="7A26EE0C" w16cid:durableId="7FE34DDE"/>
  <w16cid:commentId w16cid:paraId="124FA7A2" w16cid:durableId="0C89597C"/>
  <w16cid:commentId w16cid:paraId="0EAFC529" w16cid:durableId="30AC7A6D"/>
  <w16cid:commentId w16cid:paraId="57F0860F" w16cid:durableId="7336141D"/>
  <w16cid:commentId w16cid:paraId="4B658325" w16cid:durableId="7B67536A"/>
  <w16cid:commentId w16cid:paraId="32ABE715" w16cid:durableId="1E438E19"/>
  <w16cid:commentId w16cid:paraId="4DFDACEF" w16cid:durableId="32A50A05"/>
  <w16cid:commentId w16cid:paraId="42199FCF" w16cid:durableId="1FD64C3D"/>
  <w16cid:commentId w16cid:paraId="45C972CF" w16cid:durableId="0A48B9E8"/>
  <w16cid:commentId w16cid:paraId="63E0C1B2" w16cid:durableId="1A82C0A4"/>
  <w16cid:commentId w16cid:paraId="15E6B12E" w16cid:durableId="767914A4"/>
  <w16cid:commentId w16cid:paraId="667C4DD8" w16cid:durableId="38E3314A"/>
  <w16cid:commentId w16cid:paraId="1489D214" w16cid:durableId="1C8C03D8"/>
  <w16cid:commentId w16cid:paraId="6B0E03C7" w16cid:durableId="72C38380"/>
  <w16cid:commentId w16cid:paraId="0C7C1F70" w16cid:durableId="216488EF"/>
  <w16cid:commentId w16cid:paraId="7DB17F03" w16cid:durableId="2D5BB91C"/>
  <w16cid:commentId w16cid:paraId="3071BA24" w16cid:durableId="550F86FF"/>
  <w16cid:commentId w16cid:paraId="65BC1E3B" w16cid:durableId="427BB4CA"/>
  <w16cid:commentId w16cid:paraId="6811F7FA" w16cid:durableId="492028D3"/>
  <w16cid:commentId w16cid:paraId="62CF8EC3" w16cid:durableId="07C740E2"/>
  <w16cid:commentId w16cid:paraId="789FAE3A" w16cid:durableId="49D211A5"/>
  <w16cid:commentId w16cid:paraId="073E528F" w16cid:durableId="7B3DE50C"/>
  <w16cid:commentId w16cid:paraId="5941AEED" w16cid:durableId="1C3AF4CB"/>
  <w16cid:commentId w16cid:paraId="3EBBC8FC" w16cid:durableId="6BC96EDA"/>
  <w16cid:commentId w16cid:paraId="0812750C" w16cid:durableId="282EA7AC"/>
  <w16cid:commentId w16cid:paraId="752F2FEB" w16cid:durableId="1B9D848E"/>
  <w16cid:commentId w16cid:paraId="080ED7FC" w16cid:durableId="4A24E90B"/>
  <w16cid:commentId w16cid:paraId="75D947CD" w16cid:durableId="38B6E4AA"/>
  <w16cid:commentId w16cid:paraId="6496757B" w16cid:durableId="29258942"/>
  <w16cid:commentId w16cid:paraId="2EEDFF6B" w16cid:durableId="702AC374"/>
  <w16cid:commentId w16cid:paraId="10BB3EC0" w16cid:durableId="6B1A941A"/>
  <w16cid:commentId w16cid:paraId="18A94508" w16cid:durableId="2543AF22"/>
  <w16cid:commentId w16cid:paraId="78F9F625" w16cid:durableId="0EF66B78"/>
  <w16cid:commentId w16cid:paraId="38A69595" w16cid:durableId="7EB96E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95B25" w14:textId="77777777" w:rsidR="005C38FD" w:rsidRDefault="005C38FD" w:rsidP="00C37764">
      <w:r>
        <w:separator/>
      </w:r>
    </w:p>
  </w:endnote>
  <w:endnote w:type="continuationSeparator" w:id="0">
    <w:p w14:paraId="284841FB" w14:textId="77777777" w:rsidR="005C38FD" w:rsidRDefault="005C38FD" w:rsidP="00C37764">
      <w:r>
        <w:continuationSeparator/>
      </w:r>
    </w:p>
  </w:endnote>
  <w:endnote w:type="continuationNotice" w:id="1">
    <w:p w14:paraId="6D558EEF" w14:textId="77777777" w:rsidR="005C38FD" w:rsidRDefault="005C38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4C209F9" w14:paraId="38F1D7B0" w14:textId="77777777" w:rsidTr="24C209F9">
      <w:trPr>
        <w:trHeight w:val="300"/>
      </w:trPr>
      <w:tc>
        <w:tcPr>
          <w:tcW w:w="3120" w:type="dxa"/>
        </w:tcPr>
        <w:p w14:paraId="6F5410F4" w14:textId="530DC509" w:rsidR="24C209F9" w:rsidRDefault="24C209F9" w:rsidP="24C209F9">
          <w:pPr>
            <w:pStyle w:val="Header"/>
            <w:ind w:left="-115"/>
          </w:pPr>
        </w:p>
      </w:tc>
      <w:tc>
        <w:tcPr>
          <w:tcW w:w="3120" w:type="dxa"/>
        </w:tcPr>
        <w:p w14:paraId="5E57461E" w14:textId="31F4C4CF" w:rsidR="24C209F9" w:rsidRDefault="24C209F9" w:rsidP="24C209F9">
          <w:pPr>
            <w:pStyle w:val="Header"/>
            <w:jc w:val="center"/>
          </w:pPr>
          <w:r>
            <w:fldChar w:fldCharType="begin"/>
          </w:r>
          <w:r>
            <w:instrText>PAGE</w:instrText>
          </w:r>
          <w:r>
            <w:fldChar w:fldCharType="separate"/>
          </w:r>
          <w:r w:rsidR="001E52A4">
            <w:rPr>
              <w:noProof/>
            </w:rPr>
            <w:t>1</w:t>
          </w:r>
          <w:r>
            <w:fldChar w:fldCharType="end"/>
          </w:r>
        </w:p>
      </w:tc>
      <w:tc>
        <w:tcPr>
          <w:tcW w:w="3120" w:type="dxa"/>
        </w:tcPr>
        <w:p w14:paraId="2594176F" w14:textId="6C42FFB8" w:rsidR="24C209F9" w:rsidRDefault="24C209F9" w:rsidP="24C209F9">
          <w:pPr>
            <w:pStyle w:val="Header"/>
            <w:ind w:right="-115"/>
            <w:jc w:val="right"/>
          </w:pPr>
        </w:p>
      </w:tc>
    </w:tr>
  </w:tbl>
  <w:p w14:paraId="79760093" w14:textId="48C4DDDA" w:rsidR="24C209F9" w:rsidRDefault="24C209F9" w:rsidP="24C20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1CE32" w14:textId="77777777" w:rsidR="005C38FD" w:rsidRDefault="005C38FD" w:rsidP="00C37764">
      <w:r>
        <w:separator/>
      </w:r>
    </w:p>
  </w:footnote>
  <w:footnote w:type="continuationSeparator" w:id="0">
    <w:p w14:paraId="0B13637E" w14:textId="77777777" w:rsidR="005C38FD" w:rsidRDefault="005C38FD" w:rsidP="00C37764">
      <w:r>
        <w:continuationSeparator/>
      </w:r>
    </w:p>
  </w:footnote>
  <w:footnote w:type="continuationNotice" w:id="1">
    <w:p w14:paraId="02F4FC55" w14:textId="77777777" w:rsidR="005C38FD" w:rsidRDefault="005C38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4C209F9" w14:paraId="20457FF8" w14:textId="77777777" w:rsidTr="24C209F9">
      <w:trPr>
        <w:trHeight w:val="300"/>
      </w:trPr>
      <w:tc>
        <w:tcPr>
          <w:tcW w:w="3120" w:type="dxa"/>
        </w:tcPr>
        <w:p w14:paraId="52002473" w14:textId="7AC4FA11" w:rsidR="24C209F9" w:rsidRDefault="24C209F9" w:rsidP="24C209F9">
          <w:pPr>
            <w:pStyle w:val="Header"/>
            <w:ind w:left="-115"/>
          </w:pPr>
        </w:p>
      </w:tc>
      <w:tc>
        <w:tcPr>
          <w:tcW w:w="3120" w:type="dxa"/>
        </w:tcPr>
        <w:p w14:paraId="0CD495C3" w14:textId="55153E9E" w:rsidR="24C209F9" w:rsidRDefault="24C209F9" w:rsidP="24C209F9">
          <w:pPr>
            <w:pStyle w:val="Header"/>
            <w:jc w:val="center"/>
          </w:pPr>
        </w:p>
      </w:tc>
      <w:tc>
        <w:tcPr>
          <w:tcW w:w="3120" w:type="dxa"/>
        </w:tcPr>
        <w:p w14:paraId="762D5387" w14:textId="2F75DE74" w:rsidR="24C209F9" w:rsidRDefault="24C209F9" w:rsidP="24C209F9">
          <w:pPr>
            <w:pStyle w:val="Header"/>
            <w:ind w:right="-115"/>
            <w:jc w:val="right"/>
          </w:pPr>
        </w:p>
      </w:tc>
    </w:tr>
  </w:tbl>
  <w:p w14:paraId="73F72532" w14:textId="4E8942F2" w:rsidR="24C209F9" w:rsidRDefault="24C209F9" w:rsidP="24C209F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izVNHEc" int2:invalidationBookmarkName="" int2:hashCode="e0dMsLOcF3PXGS" int2:id="N4kqzyP4">
      <int2:state int2:value="Rejected" int2:type="AugLoop_Text_Critique"/>
    </int2:bookmark>
    <int2:bookmark int2:bookmarkName="_Int_qrXtCMF7" int2:invalidationBookmarkName="" int2:hashCode="fY/lFxdUqCiE6u" int2:id="QAF6nbRu">
      <int2:state int2:value="Rejected" int2:type="AugLoop_Text_Critique"/>
    </int2:bookmark>
    <int2:bookmark int2:bookmarkName="_Int_09kns1GO" int2:invalidationBookmarkName="" int2:hashCode="e0dMsLOcF3PXGS" int2:id="Rlm4dH9h">
      <int2:state int2:value="Rejected" int2:type="AugLoop_Text_Critique"/>
    </int2:bookmark>
    <int2:bookmark int2:bookmarkName="_Int_6Q1XpugF" int2:invalidationBookmarkName="" int2:hashCode="i5zSQUYLYfTD4Y" int2:id="q4gexyoN">
      <int2:state int2:value="Rejected" int2:type="AugLoop_Text_Critique"/>
    </int2:bookmark>
    <int2:bookmark int2:bookmarkName="_Int_OE57W2p3" int2:invalidationBookmarkName="" int2:hashCode="6sibeDXe50BufB" int2:id="ruV0brcY">
      <int2:state int2:value="Rejected" int2:type="AugLoop_Text_Critique"/>
    </int2:bookmark>
    <int2:bookmark int2:bookmarkName="_Int_R1ftt7U5" int2:invalidationBookmarkName="" int2:hashCode="muBQjDG4PrdHHc" int2:id="Bj4QfQp5">
      <int2:state int2:value="Rejected" int2:type="AugLoop_Text_Critique"/>
    </int2:bookmark>
    <int2:bookmark int2:bookmarkName="_Int_H6iFrHZa" int2:invalidationBookmarkName="" int2:hashCode="TPW8Wb7p4cRMYl" int2:id="raZoQ2h3">
      <int2:state int2:value="Rejected" int2:type="AugLoop_Text_Critique"/>
    </int2:bookmark>
    <int2:bookmark int2:bookmarkName="_Int_RFgNgskm" int2:invalidationBookmarkName="" int2:hashCode="c5HhFoHn82wrJU" int2:id="D9b4Y5JS">
      <int2:state int2:value="Rejected" int2:type="AugLoop_Text_Critique"/>
    </int2:bookmark>
    <int2:bookmark int2:bookmarkName="_Int_6MQqKU0s" int2:invalidationBookmarkName="" int2:hashCode="yVYNlO4ZgwN0Z4" int2:id="DwUJSOu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C61"/>
    <w:multiLevelType w:val="multilevel"/>
    <w:tmpl w:val="21CE51C6"/>
    <w:styleLink w:val="CurrentList17"/>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2F3403"/>
    <w:multiLevelType w:val="multilevel"/>
    <w:tmpl w:val="92763DEE"/>
    <w:styleLink w:val="CurrentList35"/>
    <w:lvl w:ilvl="0">
      <w:start w:val="1"/>
      <w:numFmt w:val="bullet"/>
      <w:lvlText w:val=""/>
      <w:lvlJc w:val="left"/>
      <w:pPr>
        <w:ind w:left="1368" w:hanging="288"/>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4514F61"/>
    <w:multiLevelType w:val="multilevel"/>
    <w:tmpl w:val="4A82F1F8"/>
    <w:styleLink w:val="CurrentList36"/>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decimal"/>
      <w:lvlText w:val="%5."/>
      <w:lvlJc w:val="left"/>
      <w:pPr>
        <w:ind w:left="1944"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55C8AA"/>
    <w:multiLevelType w:val="hybridMultilevel"/>
    <w:tmpl w:val="EA4606F8"/>
    <w:lvl w:ilvl="0" w:tplc="CBE4726C">
      <w:start w:val="1"/>
      <w:numFmt w:val="bullet"/>
      <w:lvlText w:val=""/>
      <w:lvlJc w:val="left"/>
      <w:pPr>
        <w:ind w:left="1080" w:hanging="360"/>
      </w:pPr>
      <w:rPr>
        <w:rFonts w:ascii="Symbol" w:hAnsi="Symbol" w:hint="default"/>
      </w:rPr>
    </w:lvl>
    <w:lvl w:ilvl="1" w:tplc="2194B57E">
      <w:start w:val="1"/>
      <w:numFmt w:val="bullet"/>
      <w:lvlText w:val="o"/>
      <w:lvlJc w:val="left"/>
      <w:pPr>
        <w:ind w:left="1800" w:hanging="360"/>
      </w:pPr>
      <w:rPr>
        <w:rFonts w:ascii="Courier New" w:hAnsi="Courier New" w:hint="default"/>
      </w:rPr>
    </w:lvl>
    <w:lvl w:ilvl="2" w:tplc="44C49C1E">
      <w:start w:val="1"/>
      <w:numFmt w:val="bullet"/>
      <w:lvlText w:val=""/>
      <w:lvlJc w:val="left"/>
      <w:pPr>
        <w:ind w:left="2520" w:hanging="360"/>
      </w:pPr>
      <w:rPr>
        <w:rFonts w:ascii="Wingdings" w:hAnsi="Wingdings" w:hint="default"/>
      </w:rPr>
    </w:lvl>
    <w:lvl w:ilvl="3" w:tplc="9AE2707A">
      <w:start w:val="1"/>
      <w:numFmt w:val="bullet"/>
      <w:lvlText w:val=""/>
      <w:lvlJc w:val="left"/>
      <w:pPr>
        <w:ind w:left="3240" w:hanging="360"/>
      </w:pPr>
      <w:rPr>
        <w:rFonts w:ascii="Symbol" w:hAnsi="Symbol" w:hint="default"/>
      </w:rPr>
    </w:lvl>
    <w:lvl w:ilvl="4" w:tplc="80B8B60C">
      <w:start w:val="1"/>
      <w:numFmt w:val="bullet"/>
      <w:lvlText w:val="o"/>
      <w:lvlJc w:val="left"/>
      <w:pPr>
        <w:ind w:left="3960" w:hanging="360"/>
      </w:pPr>
      <w:rPr>
        <w:rFonts w:ascii="Courier New" w:hAnsi="Courier New" w:hint="default"/>
      </w:rPr>
    </w:lvl>
    <w:lvl w:ilvl="5" w:tplc="6F02F80E">
      <w:start w:val="1"/>
      <w:numFmt w:val="bullet"/>
      <w:lvlText w:val=""/>
      <w:lvlJc w:val="left"/>
      <w:pPr>
        <w:ind w:left="4680" w:hanging="360"/>
      </w:pPr>
      <w:rPr>
        <w:rFonts w:ascii="Wingdings" w:hAnsi="Wingdings" w:hint="default"/>
      </w:rPr>
    </w:lvl>
    <w:lvl w:ilvl="6" w:tplc="FBB2898E">
      <w:start w:val="1"/>
      <w:numFmt w:val="bullet"/>
      <w:lvlText w:val=""/>
      <w:lvlJc w:val="left"/>
      <w:pPr>
        <w:ind w:left="5400" w:hanging="360"/>
      </w:pPr>
      <w:rPr>
        <w:rFonts w:ascii="Symbol" w:hAnsi="Symbol" w:hint="default"/>
      </w:rPr>
    </w:lvl>
    <w:lvl w:ilvl="7" w:tplc="B3B813C8">
      <w:start w:val="1"/>
      <w:numFmt w:val="bullet"/>
      <w:lvlText w:val="o"/>
      <w:lvlJc w:val="left"/>
      <w:pPr>
        <w:ind w:left="6120" w:hanging="360"/>
      </w:pPr>
      <w:rPr>
        <w:rFonts w:ascii="Courier New" w:hAnsi="Courier New" w:hint="default"/>
      </w:rPr>
    </w:lvl>
    <w:lvl w:ilvl="8" w:tplc="336AD966">
      <w:start w:val="1"/>
      <w:numFmt w:val="bullet"/>
      <w:lvlText w:val=""/>
      <w:lvlJc w:val="left"/>
      <w:pPr>
        <w:ind w:left="6840" w:hanging="360"/>
      </w:pPr>
      <w:rPr>
        <w:rFonts w:ascii="Wingdings" w:hAnsi="Wingdings" w:hint="default"/>
      </w:rPr>
    </w:lvl>
  </w:abstractNum>
  <w:abstractNum w:abstractNumId="4" w15:restartNumberingAfterBreak="0">
    <w:nsid w:val="0A646270"/>
    <w:multiLevelType w:val="multilevel"/>
    <w:tmpl w:val="9A54EEC0"/>
    <w:styleLink w:val="CurrentList19"/>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267015"/>
    <w:multiLevelType w:val="multilevel"/>
    <w:tmpl w:val="BB589014"/>
    <w:styleLink w:val="CurrentList2"/>
    <w:lvl w:ilvl="0">
      <w:start w:val="1"/>
      <w:numFmt w:val="upperRoman"/>
      <w:lvlText w:val="%1."/>
      <w:lvlJc w:val="right"/>
      <w:pPr>
        <w:ind w:left="54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2B6231"/>
    <w:multiLevelType w:val="multilevel"/>
    <w:tmpl w:val="21CE51C6"/>
    <w:styleLink w:val="CurrentList18"/>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8677D7"/>
    <w:multiLevelType w:val="multilevel"/>
    <w:tmpl w:val="50E0269C"/>
    <w:styleLink w:val="CurrentList15"/>
    <w:lvl w:ilvl="0">
      <w:start w:val="1"/>
      <w:numFmt w:val="bullet"/>
      <w:lvlText w:val=""/>
      <w:lvlJc w:val="left"/>
      <w:pPr>
        <w:ind w:left="864" w:hanging="144"/>
      </w:pPr>
      <w:rPr>
        <w:rFonts w:ascii="Symbol" w:hAnsi="Symbol" w:hint="default"/>
      </w:rPr>
    </w:lvl>
    <w:lvl w:ilvl="1">
      <w:start w:val="1"/>
      <w:numFmt w:val="bullet"/>
      <w:lvlText w:val=""/>
      <w:lvlJc w:val="left"/>
      <w:pPr>
        <w:ind w:left="1224" w:hanging="144"/>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363998"/>
    <w:multiLevelType w:val="multilevel"/>
    <w:tmpl w:val="49CED06A"/>
    <w:styleLink w:val="CurrentList21"/>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512" w:firstLine="72"/>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597E61"/>
    <w:multiLevelType w:val="multilevel"/>
    <w:tmpl w:val="34BC5D74"/>
    <w:styleLink w:val="CurrentList29"/>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080" w:hanging="216"/>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D43E93"/>
    <w:multiLevelType w:val="multilevel"/>
    <w:tmpl w:val="378C71B8"/>
    <w:styleLink w:val="CurrentList10"/>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152" w:hanging="288"/>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FE7246"/>
    <w:multiLevelType w:val="hybridMultilevel"/>
    <w:tmpl w:val="92D6840E"/>
    <w:lvl w:ilvl="0" w:tplc="AF4096D0">
      <w:start w:val="1"/>
      <w:numFmt w:val="bullet"/>
      <w:lvlText w:val=""/>
      <w:lvlJc w:val="left"/>
      <w:pPr>
        <w:ind w:left="720" w:hanging="360"/>
      </w:pPr>
      <w:rPr>
        <w:rFonts w:ascii="Symbol" w:hAnsi="Symbol"/>
      </w:rPr>
    </w:lvl>
    <w:lvl w:ilvl="1" w:tplc="56383AD6">
      <w:start w:val="1"/>
      <w:numFmt w:val="bullet"/>
      <w:lvlText w:val=""/>
      <w:lvlJc w:val="left"/>
      <w:pPr>
        <w:ind w:left="720" w:hanging="360"/>
      </w:pPr>
      <w:rPr>
        <w:rFonts w:ascii="Symbol" w:hAnsi="Symbol"/>
      </w:rPr>
    </w:lvl>
    <w:lvl w:ilvl="2" w:tplc="7084F474">
      <w:start w:val="1"/>
      <w:numFmt w:val="bullet"/>
      <w:lvlText w:val=""/>
      <w:lvlJc w:val="left"/>
      <w:pPr>
        <w:ind w:left="720" w:hanging="360"/>
      </w:pPr>
      <w:rPr>
        <w:rFonts w:ascii="Symbol" w:hAnsi="Symbol"/>
      </w:rPr>
    </w:lvl>
    <w:lvl w:ilvl="3" w:tplc="C7884522">
      <w:start w:val="1"/>
      <w:numFmt w:val="bullet"/>
      <w:lvlText w:val=""/>
      <w:lvlJc w:val="left"/>
      <w:pPr>
        <w:ind w:left="720" w:hanging="360"/>
      </w:pPr>
      <w:rPr>
        <w:rFonts w:ascii="Symbol" w:hAnsi="Symbol"/>
      </w:rPr>
    </w:lvl>
    <w:lvl w:ilvl="4" w:tplc="AC108532">
      <w:start w:val="1"/>
      <w:numFmt w:val="bullet"/>
      <w:lvlText w:val=""/>
      <w:lvlJc w:val="left"/>
      <w:pPr>
        <w:ind w:left="720" w:hanging="360"/>
      </w:pPr>
      <w:rPr>
        <w:rFonts w:ascii="Symbol" w:hAnsi="Symbol"/>
      </w:rPr>
    </w:lvl>
    <w:lvl w:ilvl="5" w:tplc="5EFA02A8">
      <w:start w:val="1"/>
      <w:numFmt w:val="bullet"/>
      <w:lvlText w:val=""/>
      <w:lvlJc w:val="left"/>
      <w:pPr>
        <w:ind w:left="720" w:hanging="360"/>
      </w:pPr>
      <w:rPr>
        <w:rFonts w:ascii="Symbol" w:hAnsi="Symbol"/>
      </w:rPr>
    </w:lvl>
    <w:lvl w:ilvl="6" w:tplc="5B424688">
      <w:start w:val="1"/>
      <w:numFmt w:val="bullet"/>
      <w:lvlText w:val=""/>
      <w:lvlJc w:val="left"/>
      <w:pPr>
        <w:ind w:left="720" w:hanging="360"/>
      </w:pPr>
      <w:rPr>
        <w:rFonts w:ascii="Symbol" w:hAnsi="Symbol"/>
      </w:rPr>
    </w:lvl>
    <w:lvl w:ilvl="7" w:tplc="28D6FEB0">
      <w:start w:val="1"/>
      <w:numFmt w:val="bullet"/>
      <w:lvlText w:val=""/>
      <w:lvlJc w:val="left"/>
      <w:pPr>
        <w:ind w:left="720" w:hanging="360"/>
      </w:pPr>
      <w:rPr>
        <w:rFonts w:ascii="Symbol" w:hAnsi="Symbol"/>
      </w:rPr>
    </w:lvl>
    <w:lvl w:ilvl="8" w:tplc="3F7024A4">
      <w:start w:val="1"/>
      <w:numFmt w:val="bullet"/>
      <w:lvlText w:val=""/>
      <w:lvlJc w:val="left"/>
      <w:pPr>
        <w:ind w:left="720" w:hanging="360"/>
      </w:pPr>
      <w:rPr>
        <w:rFonts w:ascii="Symbol" w:hAnsi="Symbol"/>
      </w:rPr>
    </w:lvl>
  </w:abstractNum>
  <w:abstractNum w:abstractNumId="12" w15:restartNumberingAfterBreak="0">
    <w:nsid w:val="22286D10"/>
    <w:multiLevelType w:val="hybridMultilevel"/>
    <w:tmpl w:val="BC9E94B0"/>
    <w:lvl w:ilvl="0" w:tplc="9E3CD276">
      <w:start w:val="1"/>
      <w:numFmt w:val="bullet"/>
      <w:lvlText w:val=""/>
      <w:lvlJc w:val="left"/>
      <w:pPr>
        <w:ind w:left="1080" w:hanging="360"/>
      </w:pPr>
      <w:rPr>
        <w:rFonts w:ascii="Symbol" w:hAnsi="Symbol" w:hint="default"/>
      </w:rPr>
    </w:lvl>
    <w:lvl w:ilvl="1" w:tplc="A2368C8A">
      <w:start w:val="1"/>
      <w:numFmt w:val="bullet"/>
      <w:lvlText w:val="o"/>
      <w:lvlJc w:val="left"/>
      <w:pPr>
        <w:ind w:left="1800" w:hanging="360"/>
      </w:pPr>
      <w:rPr>
        <w:rFonts w:ascii="Courier New" w:hAnsi="Courier New" w:hint="default"/>
      </w:rPr>
    </w:lvl>
    <w:lvl w:ilvl="2" w:tplc="24F40AE2">
      <w:start w:val="1"/>
      <w:numFmt w:val="bullet"/>
      <w:lvlText w:val=""/>
      <w:lvlJc w:val="left"/>
      <w:pPr>
        <w:ind w:left="2520" w:hanging="360"/>
      </w:pPr>
      <w:rPr>
        <w:rFonts w:ascii="Wingdings" w:hAnsi="Wingdings" w:hint="default"/>
      </w:rPr>
    </w:lvl>
    <w:lvl w:ilvl="3" w:tplc="F930515C">
      <w:start w:val="1"/>
      <w:numFmt w:val="bullet"/>
      <w:lvlText w:val=""/>
      <w:lvlJc w:val="left"/>
      <w:pPr>
        <w:ind w:left="3240" w:hanging="360"/>
      </w:pPr>
      <w:rPr>
        <w:rFonts w:ascii="Symbol" w:hAnsi="Symbol" w:hint="default"/>
      </w:rPr>
    </w:lvl>
    <w:lvl w:ilvl="4" w:tplc="B3901AD6">
      <w:start w:val="1"/>
      <w:numFmt w:val="bullet"/>
      <w:lvlText w:val="o"/>
      <w:lvlJc w:val="left"/>
      <w:pPr>
        <w:ind w:left="3960" w:hanging="360"/>
      </w:pPr>
      <w:rPr>
        <w:rFonts w:ascii="Courier New" w:hAnsi="Courier New" w:hint="default"/>
      </w:rPr>
    </w:lvl>
    <w:lvl w:ilvl="5" w:tplc="F2484F14">
      <w:start w:val="1"/>
      <w:numFmt w:val="bullet"/>
      <w:lvlText w:val=""/>
      <w:lvlJc w:val="left"/>
      <w:pPr>
        <w:ind w:left="4680" w:hanging="360"/>
      </w:pPr>
      <w:rPr>
        <w:rFonts w:ascii="Wingdings" w:hAnsi="Wingdings" w:hint="default"/>
      </w:rPr>
    </w:lvl>
    <w:lvl w:ilvl="6" w:tplc="2242BE3A">
      <w:start w:val="1"/>
      <w:numFmt w:val="bullet"/>
      <w:lvlText w:val=""/>
      <w:lvlJc w:val="left"/>
      <w:pPr>
        <w:ind w:left="5400" w:hanging="360"/>
      </w:pPr>
      <w:rPr>
        <w:rFonts w:ascii="Symbol" w:hAnsi="Symbol" w:hint="default"/>
      </w:rPr>
    </w:lvl>
    <w:lvl w:ilvl="7" w:tplc="2C0AF6EE">
      <w:start w:val="1"/>
      <w:numFmt w:val="bullet"/>
      <w:lvlText w:val="o"/>
      <w:lvlJc w:val="left"/>
      <w:pPr>
        <w:ind w:left="6120" w:hanging="360"/>
      </w:pPr>
      <w:rPr>
        <w:rFonts w:ascii="Courier New" w:hAnsi="Courier New" w:hint="default"/>
      </w:rPr>
    </w:lvl>
    <w:lvl w:ilvl="8" w:tplc="9C4CA4BC">
      <w:start w:val="1"/>
      <w:numFmt w:val="bullet"/>
      <w:lvlText w:val=""/>
      <w:lvlJc w:val="left"/>
      <w:pPr>
        <w:ind w:left="6840" w:hanging="360"/>
      </w:pPr>
      <w:rPr>
        <w:rFonts w:ascii="Wingdings" w:hAnsi="Wingdings" w:hint="default"/>
      </w:rPr>
    </w:lvl>
  </w:abstractNum>
  <w:abstractNum w:abstractNumId="13" w15:restartNumberingAfterBreak="0">
    <w:nsid w:val="227A527B"/>
    <w:multiLevelType w:val="multilevel"/>
    <w:tmpl w:val="A05A0EC8"/>
    <w:styleLink w:val="CurrentList6"/>
    <w:lvl w:ilvl="0">
      <w:start w:val="1"/>
      <w:numFmt w:val="upperRoman"/>
      <w:lvlText w:val="%1."/>
      <w:lvlJc w:val="right"/>
      <w:pPr>
        <w:ind w:left="432" w:hanging="288"/>
      </w:pPr>
      <w:rPr>
        <w:rFonts w:hint="default"/>
      </w:rPr>
    </w:lvl>
    <w:lvl w:ilvl="1">
      <w:start w:val="1"/>
      <w:numFmt w:val="lowerLetter"/>
      <w:lvlText w:val="%2."/>
      <w:lvlJc w:val="left"/>
      <w:pPr>
        <w:ind w:left="1440" w:hanging="1008"/>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926764"/>
    <w:multiLevelType w:val="multilevel"/>
    <w:tmpl w:val="E6DC4C10"/>
    <w:styleLink w:val="CurrentList5"/>
    <w:lvl w:ilvl="0">
      <w:start w:val="1"/>
      <w:numFmt w:val="upperRoman"/>
      <w:lvlText w:val="%1."/>
      <w:lvlJc w:val="right"/>
      <w:pPr>
        <w:ind w:left="432"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B47C65"/>
    <w:multiLevelType w:val="multilevel"/>
    <w:tmpl w:val="631E067E"/>
    <w:styleLink w:val="CurrentList31"/>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Roman"/>
      <w:lvlText w:val="%4."/>
      <w:lvlJc w:val="right"/>
      <w:pPr>
        <w:ind w:left="1296" w:hanging="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166E0C"/>
    <w:multiLevelType w:val="multilevel"/>
    <w:tmpl w:val="407A19CA"/>
    <w:styleLink w:val="CurrentList24"/>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B46B15"/>
    <w:multiLevelType w:val="hybridMultilevel"/>
    <w:tmpl w:val="DF380EBC"/>
    <w:lvl w:ilvl="0" w:tplc="2D544BBA">
      <w:start w:val="1"/>
      <w:numFmt w:val="upperRoman"/>
      <w:lvlText w:val="%1."/>
      <w:lvlJc w:val="right"/>
      <w:pPr>
        <w:ind w:left="432" w:hanging="288"/>
      </w:pPr>
      <w:rPr>
        <w:rFonts w:hint="default"/>
      </w:rPr>
    </w:lvl>
    <w:lvl w:ilvl="1" w:tplc="026EA0C2">
      <w:start w:val="1"/>
      <w:numFmt w:val="upperLetter"/>
      <w:lvlText w:val="%2."/>
      <w:lvlJc w:val="left"/>
      <w:pPr>
        <w:ind w:left="738" w:hanging="288"/>
      </w:pPr>
      <w:rPr>
        <w:rFonts w:hint="default"/>
      </w:rPr>
    </w:lvl>
    <w:lvl w:ilvl="2" w:tplc="F56CCF0A">
      <w:start w:val="1"/>
      <w:numFmt w:val="decimal"/>
      <w:lvlText w:val="%3."/>
      <w:lvlJc w:val="left"/>
      <w:pPr>
        <w:ind w:left="1224" w:hanging="360"/>
      </w:pPr>
      <w:rPr>
        <w:rFonts w:hint="default"/>
      </w:rPr>
    </w:lvl>
    <w:lvl w:ilvl="3" w:tplc="FFFFFFFF">
      <w:start w:val="1"/>
      <w:numFmt w:val="lowerLetter"/>
      <w:lvlText w:val="%4."/>
      <w:lvlJc w:val="left"/>
      <w:pPr>
        <w:ind w:left="1440" w:hanging="288"/>
      </w:pPr>
    </w:lvl>
    <w:lvl w:ilvl="4" w:tplc="F56CCF0A">
      <w:start w:val="1"/>
      <w:numFmt w:val="decimal"/>
      <w:lvlText w:val="%5."/>
      <w:lvlJc w:val="left"/>
      <w:pPr>
        <w:ind w:left="1944" w:hanging="360"/>
      </w:pPr>
      <w:rPr>
        <w:rFonts w:hint="default"/>
      </w:rPr>
    </w:lvl>
    <w:lvl w:ilvl="5" w:tplc="DF2423BE">
      <w:start w:val="1"/>
      <w:numFmt w:val="lowerRoman"/>
      <w:lvlText w:val="%6."/>
      <w:lvlJc w:val="right"/>
      <w:pPr>
        <w:ind w:left="2232" w:hanging="216"/>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803FA5"/>
    <w:multiLevelType w:val="hybridMultilevel"/>
    <w:tmpl w:val="D102F2F6"/>
    <w:lvl w:ilvl="0" w:tplc="8F622558">
      <w:start w:val="1"/>
      <w:numFmt w:val="bullet"/>
      <w:lvlText w:val=""/>
      <w:lvlJc w:val="left"/>
      <w:pPr>
        <w:ind w:left="720" w:hanging="360"/>
      </w:pPr>
      <w:rPr>
        <w:rFonts w:ascii="Symbol" w:hAnsi="Symbol"/>
      </w:rPr>
    </w:lvl>
    <w:lvl w:ilvl="1" w:tplc="05167E54">
      <w:start w:val="1"/>
      <w:numFmt w:val="bullet"/>
      <w:lvlText w:val=""/>
      <w:lvlJc w:val="left"/>
      <w:pPr>
        <w:ind w:left="720" w:hanging="360"/>
      </w:pPr>
      <w:rPr>
        <w:rFonts w:ascii="Symbol" w:hAnsi="Symbol"/>
      </w:rPr>
    </w:lvl>
    <w:lvl w:ilvl="2" w:tplc="EB0CE50E">
      <w:start w:val="1"/>
      <w:numFmt w:val="bullet"/>
      <w:lvlText w:val=""/>
      <w:lvlJc w:val="left"/>
      <w:pPr>
        <w:ind w:left="720" w:hanging="360"/>
      </w:pPr>
      <w:rPr>
        <w:rFonts w:ascii="Symbol" w:hAnsi="Symbol"/>
      </w:rPr>
    </w:lvl>
    <w:lvl w:ilvl="3" w:tplc="F91E91CA">
      <w:start w:val="1"/>
      <w:numFmt w:val="bullet"/>
      <w:lvlText w:val=""/>
      <w:lvlJc w:val="left"/>
      <w:pPr>
        <w:ind w:left="720" w:hanging="360"/>
      </w:pPr>
      <w:rPr>
        <w:rFonts w:ascii="Symbol" w:hAnsi="Symbol"/>
      </w:rPr>
    </w:lvl>
    <w:lvl w:ilvl="4" w:tplc="56440396">
      <w:start w:val="1"/>
      <w:numFmt w:val="bullet"/>
      <w:lvlText w:val=""/>
      <w:lvlJc w:val="left"/>
      <w:pPr>
        <w:ind w:left="720" w:hanging="360"/>
      </w:pPr>
      <w:rPr>
        <w:rFonts w:ascii="Symbol" w:hAnsi="Symbol"/>
      </w:rPr>
    </w:lvl>
    <w:lvl w:ilvl="5" w:tplc="D2F46D58">
      <w:start w:val="1"/>
      <w:numFmt w:val="bullet"/>
      <w:lvlText w:val=""/>
      <w:lvlJc w:val="left"/>
      <w:pPr>
        <w:ind w:left="720" w:hanging="360"/>
      </w:pPr>
      <w:rPr>
        <w:rFonts w:ascii="Symbol" w:hAnsi="Symbol"/>
      </w:rPr>
    </w:lvl>
    <w:lvl w:ilvl="6" w:tplc="336E6D06">
      <w:start w:val="1"/>
      <w:numFmt w:val="bullet"/>
      <w:lvlText w:val=""/>
      <w:lvlJc w:val="left"/>
      <w:pPr>
        <w:ind w:left="720" w:hanging="360"/>
      </w:pPr>
      <w:rPr>
        <w:rFonts w:ascii="Symbol" w:hAnsi="Symbol"/>
      </w:rPr>
    </w:lvl>
    <w:lvl w:ilvl="7" w:tplc="FE06DF72">
      <w:start w:val="1"/>
      <w:numFmt w:val="bullet"/>
      <w:lvlText w:val=""/>
      <w:lvlJc w:val="left"/>
      <w:pPr>
        <w:ind w:left="720" w:hanging="360"/>
      </w:pPr>
      <w:rPr>
        <w:rFonts w:ascii="Symbol" w:hAnsi="Symbol"/>
      </w:rPr>
    </w:lvl>
    <w:lvl w:ilvl="8" w:tplc="95D8F5D2">
      <w:start w:val="1"/>
      <w:numFmt w:val="bullet"/>
      <w:lvlText w:val=""/>
      <w:lvlJc w:val="left"/>
      <w:pPr>
        <w:ind w:left="720" w:hanging="360"/>
      </w:pPr>
      <w:rPr>
        <w:rFonts w:ascii="Symbol" w:hAnsi="Symbol"/>
      </w:rPr>
    </w:lvl>
  </w:abstractNum>
  <w:abstractNum w:abstractNumId="19" w15:restartNumberingAfterBreak="0">
    <w:nsid w:val="32830FE3"/>
    <w:multiLevelType w:val="multilevel"/>
    <w:tmpl w:val="7E4CA498"/>
    <w:styleLink w:val="CurrentList38"/>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decimal"/>
      <w:lvlText w:val="%5."/>
      <w:lvlJc w:val="left"/>
      <w:pPr>
        <w:ind w:left="1944" w:hanging="360"/>
      </w:pPr>
      <w:rPr>
        <w:rFonts w:hint="default"/>
      </w:rPr>
    </w:lvl>
    <w:lvl w:ilvl="5">
      <w:start w:val="1"/>
      <w:numFmt w:val="lowerRoman"/>
      <w:lvlText w:val="%6."/>
      <w:lvlJc w:val="right"/>
      <w:pPr>
        <w:ind w:left="2016" w:hanging="144"/>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7357F6"/>
    <w:multiLevelType w:val="multilevel"/>
    <w:tmpl w:val="9DDCA10A"/>
    <w:styleLink w:val="CurrentList4"/>
    <w:lvl w:ilvl="0">
      <w:start w:val="1"/>
      <w:numFmt w:val="upperRoman"/>
      <w:lvlText w:val="%1."/>
      <w:lvlJc w:val="right"/>
      <w:pPr>
        <w:ind w:left="43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C3250C"/>
    <w:multiLevelType w:val="multilevel"/>
    <w:tmpl w:val="21CE51C6"/>
    <w:styleLink w:val="CurrentList12"/>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6867B6E"/>
    <w:multiLevelType w:val="multilevel"/>
    <w:tmpl w:val="9AE496F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6FF2173"/>
    <w:multiLevelType w:val="multilevel"/>
    <w:tmpl w:val="8D4AF4D4"/>
    <w:styleLink w:val="CurrentList34"/>
    <w:lvl w:ilvl="0">
      <w:start w:val="1"/>
      <w:numFmt w:val="bullet"/>
      <w:lvlText w:val=""/>
      <w:lvlJc w:val="left"/>
      <w:pPr>
        <w:ind w:left="1656" w:hanging="216"/>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37C4151B"/>
    <w:multiLevelType w:val="multilevel"/>
    <w:tmpl w:val="B3DEBDCC"/>
    <w:styleLink w:val="CurrentList32"/>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A4079DD"/>
    <w:multiLevelType w:val="hybridMultilevel"/>
    <w:tmpl w:val="C2AE0DC0"/>
    <w:lvl w:ilvl="0" w:tplc="EDDA4AA2">
      <w:start w:val="1"/>
      <w:numFmt w:val="bullet"/>
      <w:lvlText w:val=""/>
      <w:lvlJc w:val="left"/>
      <w:pPr>
        <w:ind w:left="720" w:hanging="360"/>
      </w:pPr>
      <w:rPr>
        <w:rFonts w:ascii="Symbol" w:hAnsi="Symbol"/>
      </w:rPr>
    </w:lvl>
    <w:lvl w:ilvl="1" w:tplc="8A961D24">
      <w:start w:val="1"/>
      <w:numFmt w:val="bullet"/>
      <w:lvlText w:val=""/>
      <w:lvlJc w:val="left"/>
      <w:pPr>
        <w:ind w:left="720" w:hanging="360"/>
      </w:pPr>
      <w:rPr>
        <w:rFonts w:ascii="Symbol" w:hAnsi="Symbol"/>
      </w:rPr>
    </w:lvl>
    <w:lvl w:ilvl="2" w:tplc="4AB0D21E">
      <w:start w:val="1"/>
      <w:numFmt w:val="bullet"/>
      <w:lvlText w:val=""/>
      <w:lvlJc w:val="left"/>
      <w:pPr>
        <w:ind w:left="720" w:hanging="360"/>
      </w:pPr>
      <w:rPr>
        <w:rFonts w:ascii="Symbol" w:hAnsi="Symbol"/>
      </w:rPr>
    </w:lvl>
    <w:lvl w:ilvl="3" w:tplc="57A6D91C">
      <w:start w:val="1"/>
      <w:numFmt w:val="bullet"/>
      <w:lvlText w:val=""/>
      <w:lvlJc w:val="left"/>
      <w:pPr>
        <w:ind w:left="720" w:hanging="360"/>
      </w:pPr>
      <w:rPr>
        <w:rFonts w:ascii="Symbol" w:hAnsi="Symbol"/>
      </w:rPr>
    </w:lvl>
    <w:lvl w:ilvl="4" w:tplc="B8124460">
      <w:start w:val="1"/>
      <w:numFmt w:val="bullet"/>
      <w:lvlText w:val=""/>
      <w:lvlJc w:val="left"/>
      <w:pPr>
        <w:ind w:left="720" w:hanging="360"/>
      </w:pPr>
      <w:rPr>
        <w:rFonts w:ascii="Symbol" w:hAnsi="Symbol"/>
      </w:rPr>
    </w:lvl>
    <w:lvl w:ilvl="5" w:tplc="9642F688">
      <w:start w:val="1"/>
      <w:numFmt w:val="bullet"/>
      <w:lvlText w:val=""/>
      <w:lvlJc w:val="left"/>
      <w:pPr>
        <w:ind w:left="720" w:hanging="360"/>
      </w:pPr>
      <w:rPr>
        <w:rFonts w:ascii="Symbol" w:hAnsi="Symbol"/>
      </w:rPr>
    </w:lvl>
    <w:lvl w:ilvl="6" w:tplc="57780FE2">
      <w:start w:val="1"/>
      <w:numFmt w:val="bullet"/>
      <w:lvlText w:val=""/>
      <w:lvlJc w:val="left"/>
      <w:pPr>
        <w:ind w:left="720" w:hanging="360"/>
      </w:pPr>
      <w:rPr>
        <w:rFonts w:ascii="Symbol" w:hAnsi="Symbol"/>
      </w:rPr>
    </w:lvl>
    <w:lvl w:ilvl="7" w:tplc="982A133C">
      <w:start w:val="1"/>
      <w:numFmt w:val="bullet"/>
      <w:lvlText w:val=""/>
      <w:lvlJc w:val="left"/>
      <w:pPr>
        <w:ind w:left="720" w:hanging="360"/>
      </w:pPr>
      <w:rPr>
        <w:rFonts w:ascii="Symbol" w:hAnsi="Symbol"/>
      </w:rPr>
    </w:lvl>
    <w:lvl w:ilvl="8" w:tplc="4768E478">
      <w:start w:val="1"/>
      <w:numFmt w:val="bullet"/>
      <w:lvlText w:val=""/>
      <w:lvlJc w:val="left"/>
      <w:pPr>
        <w:ind w:left="720" w:hanging="360"/>
      </w:pPr>
      <w:rPr>
        <w:rFonts w:ascii="Symbol" w:hAnsi="Symbol"/>
      </w:rPr>
    </w:lvl>
  </w:abstractNum>
  <w:abstractNum w:abstractNumId="26" w15:restartNumberingAfterBreak="0">
    <w:nsid w:val="3B1D74D8"/>
    <w:multiLevelType w:val="multilevel"/>
    <w:tmpl w:val="4158356A"/>
    <w:styleLink w:val="CurrentList13"/>
    <w:lvl w:ilvl="0">
      <w:start w:val="1"/>
      <w:numFmt w:val="bullet"/>
      <w:lvlText w:val=""/>
      <w:lvlJc w:val="left"/>
      <w:pPr>
        <w:ind w:left="648" w:hanging="216"/>
      </w:pPr>
      <w:rPr>
        <w:rFonts w:ascii="Symbol" w:hAnsi="Symbol" w:hint="default"/>
        <w:b w:val="0"/>
        <w:bCs w:val="0"/>
        <w:i w:val="0"/>
        <w:iCs w:val="0"/>
        <w:w w:val="91"/>
        <w:sz w:val="22"/>
        <w:szCs w:val="22"/>
        <w:lang w:val="en-US" w:eastAsia="en-US" w:bidi="ar-SA"/>
      </w:rPr>
    </w:lvl>
    <w:lvl w:ilvl="1">
      <w:numFmt w:val="bullet"/>
      <w:lvlText w:val="•"/>
      <w:lvlJc w:val="left"/>
      <w:pPr>
        <w:ind w:left="1859" w:hanging="947"/>
      </w:pPr>
      <w:rPr>
        <w:rFonts w:hint="default"/>
        <w:lang w:val="en-US" w:eastAsia="en-US" w:bidi="ar-SA"/>
      </w:rPr>
    </w:lvl>
    <w:lvl w:ilvl="2">
      <w:numFmt w:val="bullet"/>
      <w:lvlText w:val="•"/>
      <w:lvlJc w:val="left"/>
      <w:pPr>
        <w:ind w:left="2771" w:hanging="947"/>
      </w:pPr>
      <w:rPr>
        <w:rFonts w:hint="default"/>
        <w:lang w:val="en-US" w:eastAsia="en-US" w:bidi="ar-SA"/>
      </w:rPr>
    </w:lvl>
    <w:lvl w:ilvl="3">
      <w:numFmt w:val="bullet"/>
      <w:lvlText w:val="•"/>
      <w:lvlJc w:val="left"/>
      <w:pPr>
        <w:ind w:left="3683" w:hanging="947"/>
      </w:pPr>
      <w:rPr>
        <w:rFonts w:hint="default"/>
        <w:lang w:val="en-US" w:eastAsia="en-US" w:bidi="ar-SA"/>
      </w:rPr>
    </w:lvl>
    <w:lvl w:ilvl="4">
      <w:numFmt w:val="bullet"/>
      <w:lvlText w:val="•"/>
      <w:lvlJc w:val="left"/>
      <w:pPr>
        <w:ind w:left="4595" w:hanging="947"/>
      </w:pPr>
      <w:rPr>
        <w:rFonts w:hint="default"/>
        <w:lang w:val="en-US" w:eastAsia="en-US" w:bidi="ar-SA"/>
      </w:rPr>
    </w:lvl>
    <w:lvl w:ilvl="5">
      <w:numFmt w:val="bullet"/>
      <w:lvlText w:val="•"/>
      <w:lvlJc w:val="left"/>
      <w:pPr>
        <w:ind w:left="5507" w:hanging="947"/>
      </w:pPr>
      <w:rPr>
        <w:rFonts w:hint="default"/>
        <w:lang w:val="en-US" w:eastAsia="en-US" w:bidi="ar-SA"/>
      </w:rPr>
    </w:lvl>
    <w:lvl w:ilvl="6">
      <w:numFmt w:val="bullet"/>
      <w:lvlText w:val="•"/>
      <w:lvlJc w:val="left"/>
      <w:pPr>
        <w:ind w:left="6419" w:hanging="947"/>
      </w:pPr>
      <w:rPr>
        <w:rFonts w:hint="default"/>
        <w:lang w:val="en-US" w:eastAsia="en-US" w:bidi="ar-SA"/>
      </w:rPr>
    </w:lvl>
    <w:lvl w:ilvl="7">
      <w:numFmt w:val="bullet"/>
      <w:lvlText w:val="•"/>
      <w:lvlJc w:val="left"/>
      <w:pPr>
        <w:ind w:left="7331" w:hanging="947"/>
      </w:pPr>
      <w:rPr>
        <w:rFonts w:hint="default"/>
        <w:lang w:val="en-US" w:eastAsia="en-US" w:bidi="ar-SA"/>
      </w:rPr>
    </w:lvl>
    <w:lvl w:ilvl="8">
      <w:numFmt w:val="bullet"/>
      <w:lvlText w:val="•"/>
      <w:lvlJc w:val="left"/>
      <w:pPr>
        <w:ind w:left="8243" w:hanging="947"/>
      </w:pPr>
      <w:rPr>
        <w:rFonts w:hint="default"/>
        <w:lang w:val="en-US" w:eastAsia="en-US" w:bidi="ar-SA"/>
      </w:rPr>
    </w:lvl>
  </w:abstractNum>
  <w:abstractNum w:abstractNumId="27" w15:restartNumberingAfterBreak="0">
    <w:nsid w:val="40CD418F"/>
    <w:multiLevelType w:val="multilevel"/>
    <w:tmpl w:val="3790D64C"/>
    <w:styleLink w:val="CurrentList30"/>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01485E"/>
    <w:multiLevelType w:val="multilevel"/>
    <w:tmpl w:val="4524C25E"/>
    <w:styleLink w:val="CurrentList8"/>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2340" w:hanging="1476"/>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46056D"/>
    <w:multiLevelType w:val="multilevel"/>
    <w:tmpl w:val="4A82F1F8"/>
    <w:styleLink w:val="CurrentList37"/>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decimal"/>
      <w:lvlText w:val="%5."/>
      <w:lvlJc w:val="left"/>
      <w:pPr>
        <w:ind w:left="1944"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7F018B2"/>
    <w:multiLevelType w:val="multilevel"/>
    <w:tmpl w:val="B2AC02FC"/>
    <w:styleLink w:val="CurrentList28"/>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DF48F8"/>
    <w:multiLevelType w:val="multilevel"/>
    <w:tmpl w:val="D4F44E00"/>
    <w:styleLink w:val="CurrentList23"/>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00" w:hanging="216"/>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5072EE"/>
    <w:multiLevelType w:val="multilevel"/>
    <w:tmpl w:val="60121AE0"/>
    <w:styleLink w:val="CurrentList22"/>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584" w:firstLine="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F775C85"/>
    <w:multiLevelType w:val="multilevel"/>
    <w:tmpl w:val="33629C60"/>
    <w:styleLink w:val="CurrentList9"/>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152" w:hanging="288"/>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091589"/>
    <w:multiLevelType w:val="multilevel"/>
    <w:tmpl w:val="7722BBC2"/>
    <w:styleLink w:val="CurrentList20"/>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440" w:firstLine="144"/>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7A6A27"/>
    <w:multiLevelType w:val="multilevel"/>
    <w:tmpl w:val="2C82F62A"/>
    <w:styleLink w:val="CurrentList14"/>
    <w:lvl w:ilvl="0">
      <w:start w:val="1"/>
      <w:numFmt w:val="bullet"/>
      <w:lvlText w:val=""/>
      <w:lvlJc w:val="left"/>
      <w:pPr>
        <w:ind w:left="86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F02F91"/>
    <w:multiLevelType w:val="multilevel"/>
    <w:tmpl w:val="DB6ECE72"/>
    <w:styleLink w:val="CurrentList7"/>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1613AA"/>
    <w:multiLevelType w:val="multilevel"/>
    <w:tmpl w:val="B5D05FDE"/>
    <w:styleLink w:val="CurrentList3"/>
    <w:lvl w:ilvl="0">
      <w:start w:val="1"/>
      <w:numFmt w:val="upperRoman"/>
      <w:lvlText w:val="%1."/>
      <w:lvlJc w:val="right"/>
      <w:pPr>
        <w:ind w:left="43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CF64E5"/>
    <w:multiLevelType w:val="multilevel"/>
    <w:tmpl w:val="50E0269C"/>
    <w:styleLink w:val="CurrentList16"/>
    <w:lvl w:ilvl="0">
      <w:start w:val="1"/>
      <w:numFmt w:val="bullet"/>
      <w:lvlText w:val=""/>
      <w:lvlJc w:val="left"/>
      <w:pPr>
        <w:ind w:left="864" w:hanging="144"/>
      </w:pPr>
      <w:rPr>
        <w:rFonts w:ascii="Symbol" w:hAnsi="Symbol" w:hint="default"/>
      </w:rPr>
    </w:lvl>
    <w:lvl w:ilvl="1">
      <w:start w:val="1"/>
      <w:numFmt w:val="bullet"/>
      <w:lvlText w:val=""/>
      <w:lvlJc w:val="left"/>
      <w:pPr>
        <w:ind w:left="1224" w:hanging="144"/>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547E61"/>
    <w:multiLevelType w:val="multilevel"/>
    <w:tmpl w:val="271845E2"/>
    <w:styleLink w:val="CurrentList27"/>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856A68"/>
    <w:multiLevelType w:val="multilevel"/>
    <w:tmpl w:val="34EA83B8"/>
    <w:styleLink w:val="CurrentList25"/>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2E5C66"/>
    <w:multiLevelType w:val="hybridMultilevel"/>
    <w:tmpl w:val="519E9364"/>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2" w15:restartNumberingAfterBreak="0">
    <w:nsid w:val="73DE69B1"/>
    <w:multiLevelType w:val="multilevel"/>
    <w:tmpl w:val="18AE4438"/>
    <w:styleLink w:val="CurrentList33"/>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3A7C31"/>
    <w:multiLevelType w:val="multilevel"/>
    <w:tmpl w:val="34EA83B8"/>
    <w:styleLink w:val="CurrentList26"/>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5884363"/>
    <w:multiLevelType w:val="hybridMultilevel"/>
    <w:tmpl w:val="040C921C"/>
    <w:lvl w:ilvl="0" w:tplc="BBF2CB72">
      <w:start w:val="1"/>
      <w:numFmt w:val="bullet"/>
      <w:lvlText w:val=""/>
      <w:lvlJc w:val="left"/>
      <w:pPr>
        <w:ind w:left="720" w:hanging="360"/>
      </w:pPr>
      <w:rPr>
        <w:rFonts w:ascii="Symbol" w:hAnsi="Symbol"/>
      </w:rPr>
    </w:lvl>
    <w:lvl w:ilvl="1" w:tplc="5F1AE334">
      <w:start w:val="1"/>
      <w:numFmt w:val="bullet"/>
      <w:lvlText w:val=""/>
      <w:lvlJc w:val="left"/>
      <w:pPr>
        <w:ind w:left="720" w:hanging="360"/>
      </w:pPr>
      <w:rPr>
        <w:rFonts w:ascii="Symbol" w:hAnsi="Symbol"/>
      </w:rPr>
    </w:lvl>
    <w:lvl w:ilvl="2" w:tplc="DEF26CBA">
      <w:start w:val="1"/>
      <w:numFmt w:val="bullet"/>
      <w:lvlText w:val=""/>
      <w:lvlJc w:val="left"/>
      <w:pPr>
        <w:ind w:left="720" w:hanging="360"/>
      </w:pPr>
      <w:rPr>
        <w:rFonts w:ascii="Symbol" w:hAnsi="Symbol"/>
      </w:rPr>
    </w:lvl>
    <w:lvl w:ilvl="3" w:tplc="A5BED3D2">
      <w:start w:val="1"/>
      <w:numFmt w:val="bullet"/>
      <w:lvlText w:val=""/>
      <w:lvlJc w:val="left"/>
      <w:pPr>
        <w:ind w:left="720" w:hanging="360"/>
      </w:pPr>
      <w:rPr>
        <w:rFonts w:ascii="Symbol" w:hAnsi="Symbol"/>
      </w:rPr>
    </w:lvl>
    <w:lvl w:ilvl="4" w:tplc="A3326436">
      <w:start w:val="1"/>
      <w:numFmt w:val="bullet"/>
      <w:lvlText w:val=""/>
      <w:lvlJc w:val="left"/>
      <w:pPr>
        <w:ind w:left="720" w:hanging="360"/>
      </w:pPr>
      <w:rPr>
        <w:rFonts w:ascii="Symbol" w:hAnsi="Symbol"/>
      </w:rPr>
    </w:lvl>
    <w:lvl w:ilvl="5" w:tplc="C49AD018">
      <w:start w:val="1"/>
      <w:numFmt w:val="bullet"/>
      <w:lvlText w:val=""/>
      <w:lvlJc w:val="left"/>
      <w:pPr>
        <w:ind w:left="720" w:hanging="360"/>
      </w:pPr>
      <w:rPr>
        <w:rFonts w:ascii="Symbol" w:hAnsi="Symbol"/>
      </w:rPr>
    </w:lvl>
    <w:lvl w:ilvl="6" w:tplc="E1145E22">
      <w:start w:val="1"/>
      <w:numFmt w:val="bullet"/>
      <w:lvlText w:val=""/>
      <w:lvlJc w:val="left"/>
      <w:pPr>
        <w:ind w:left="720" w:hanging="360"/>
      </w:pPr>
      <w:rPr>
        <w:rFonts w:ascii="Symbol" w:hAnsi="Symbol"/>
      </w:rPr>
    </w:lvl>
    <w:lvl w:ilvl="7" w:tplc="BAEC9AAE">
      <w:start w:val="1"/>
      <w:numFmt w:val="bullet"/>
      <w:lvlText w:val=""/>
      <w:lvlJc w:val="left"/>
      <w:pPr>
        <w:ind w:left="720" w:hanging="360"/>
      </w:pPr>
      <w:rPr>
        <w:rFonts w:ascii="Symbol" w:hAnsi="Symbol"/>
      </w:rPr>
    </w:lvl>
    <w:lvl w:ilvl="8" w:tplc="AEE2C8F0">
      <w:start w:val="1"/>
      <w:numFmt w:val="bullet"/>
      <w:lvlText w:val=""/>
      <w:lvlJc w:val="left"/>
      <w:pPr>
        <w:ind w:left="720" w:hanging="360"/>
      </w:pPr>
      <w:rPr>
        <w:rFonts w:ascii="Symbol" w:hAnsi="Symbol"/>
      </w:rPr>
    </w:lvl>
  </w:abstractNum>
  <w:abstractNum w:abstractNumId="45" w15:restartNumberingAfterBreak="0">
    <w:nsid w:val="7A321D27"/>
    <w:multiLevelType w:val="multilevel"/>
    <w:tmpl w:val="FF121474"/>
    <w:styleLink w:val="CurrentList11"/>
    <w:lvl w:ilvl="0">
      <w:start w:val="1"/>
      <w:numFmt w:val="bullet"/>
      <w:lvlText w:val=""/>
      <w:lvlJc w:val="left"/>
      <w:pPr>
        <w:ind w:left="360" w:hanging="360"/>
      </w:pPr>
      <w:rPr>
        <w:rFonts w:ascii="Symbol" w:hAnsi="Symbol" w:hint="default"/>
        <w:b w:val="0"/>
        <w:bCs w:val="0"/>
        <w:i w:val="0"/>
        <w:iCs w:val="0"/>
        <w:w w:val="91"/>
        <w:sz w:val="22"/>
        <w:szCs w:val="22"/>
        <w:lang w:val="en-US" w:eastAsia="en-US" w:bidi="ar-SA"/>
      </w:rPr>
    </w:lvl>
    <w:lvl w:ilvl="1">
      <w:numFmt w:val="bullet"/>
      <w:lvlText w:val="•"/>
      <w:lvlJc w:val="left"/>
      <w:pPr>
        <w:ind w:left="1859" w:hanging="947"/>
      </w:pPr>
      <w:rPr>
        <w:rFonts w:hint="default"/>
        <w:lang w:val="en-US" w:eastAsia="en-US" w:bidi="ar-SA"/>
      </w:rPr>
    </w:lvl>
    <w:lvl w:ilvl="2">
      <w:numFmt w:val="bullet"/>
      <w:lvlText w:val="•"/>
      <w:lvlJc w:val="left"/>
      <w:pPr>
        <w:ind w:left="2771" w:hanging="947"/>
      </w:pPr>
      <w:rPr>
        <w:rFonts w:hint="default"/>
        <w:lang w:val="en-US" w:eastAsia="en-US" w:bidi="ar-SA"/>
      </w:rPr>
    </w:lvl>
    <w:lvl w:ilvl="3">
      <w:numFmt w:val="bullet"/>
      <w:lvlText w:val="•"/>
      <w:lvlJc w:val="left"/>
      <w:pPr>
        <w:ind w:left="3683" w:hanging="947"/>
      </w:pPr>
      <w:rPr>
        <w:rFonts w:hint="default"/>
        <w:lang w:val="en-US" w:eastAsia="en-US" w:bidi="ar-SA"/>
      </w:rPr>
    </w:lvl>
    <w:lvl w:ilvl="4">
      <w:numFmt w:val="bullet"/>
      <w:lvlText w:val="•"/>
      <w:lvlJc w:val="left"/>
      <w:pPr>
        <w:ind w:left="4595" w:hanging="947"/>
      </w:pPr>
      <w:rPr>
        <w:rFonts w:hint="default"/>
        <w:lang w:val="en-US" w:eastAsia="en-US" w:bidi="ar-SA"/>
      </w:rPr>
    </w:lvl>
    <w:lvl w:ilvl="5">
      <w:numFmt w:val="bullet"/>
      <w:lvlText w:val="•"/>
      <w:lvlJc w:val="left"/>
      <w:pPr>
        <w:ind w:left="5507" w:hanging="947"/>
      </w:pPr>
      <w:rPr>
        <w:rFonts w:hint="default"/>
        <w:lang w:val="en-US" w:eastAsia="en-US" w:bidi="ar-SA"/>
      </w:rPr>
    </w:lvl>
    <w:lvl w:ilvl="6">
      <w:numFmt w:val="bullet"/>
      <w:lvlText w:val="•"/>
      <w:lvlJc w:val="left"/>
      <w:pPr>
        <w:ind w:left="6419" w:hanging="947"/>
      </w:pPr>
      <w:rPr>
        <w:rFonts w:hint="default"/>
        <w:lang w:val="en-US" w:eastAsia="en-US" w:bidi="ar-SA"/>
      </w:rPr>
    </w:lvl>
    <w:lvl w:ilvl="7">
      <w:numFmt w:val="bullet"/>
      <w:lvlText w:val="•"/>
      <w:lvlJc w:val="left"/>
      <w:pPr>
        <w:ind w:left="7331" w:hanging="947"/>
      </w:pPr>
      <w:rPr>
        <w:rFonts w:hint="default"/>
        <w:lang w:val="en-US" w:eastAsia="en-US" w:bidi="ar-SA"/>
      </w:rPr>
    </w:lvl>
    <w:lvl w:ilvl="8">
      <w:numFmt w:val="bullet"/>
      <w:lvlText w:val="•"/>
      <w:lvlJc w:val="left"/>
      <w:pPr>
        <w:ind w:left="8243" w:hanging="947"/>
      </w:pPr>
      <w:rPr>
        <w:rFonts w:hint="default"/>
        <w:lang w:val="en-US" w:eastAsia="en-US" w:bidi="ar-SA"/>
      </w:rPr>
    </w:lvl>
  </w:abstractNum>
  <w:num w:numId="1" w16cid:durableId="1338533766">
    <w:abstractNumId w:val="3"/>
  </w:num>
  <w:num w:numId="2" w16cid:durableId="1435903907">
    <w:abstractNumId w:val="12"/>
  </w:num>
  <w:num w:numId="3" w16cid:durableId="299850108">
    <w:abstractNumId w:val="17"/>
  </w:num>
  <w:num w:numId="4" w16cid:durableId="1847476337">
    <w:abstractNumId w:val="22"/>
  </w:num>
  <w:num w:numId="5" w16cid:durableId="459693346">
    <w:abstractNumId w:val="5"/>
  </w:num>
  <w:num w:numId="6" w16cid:durableId="184634311">
    <w:abstractNumId w:val="37"/>
  </w:num>
  <w:num w:numId="7" w16cid:durableId="1240016151">
    <w:abstractNumId w:val="20"/>
  </w:num>
  <w:num w:numId="8" w16cid:durableId="1181746738">
    <w:abstractNumId w:val="14"/>
  </w:num>
  <w:num w:numId="9" w16cid:durableId="53284872">
    <w:abstractNumId w:val="13"/>
  </w:num>
  <w:num w:numId="10" w16cid:durableId="118914938">
    <w:abstractNumId w:val="36"/>
  </w:num>
  <w:num w:numId="11" w16cid:durableId="248275350">
    <w:abstractNumId w:val="28"/>
  </w:num>
  <w:num w:numId="12" w16cid:durableId="397214199">
    <w:abstractNumId w:val="33"/>
  </w:num>
  <w:num w:numId="13" w16cid:durableId="1575044577">
    <w:abstractNumId w:val="10"/>
  </w:num>
  <w:num w:numId="14" w16cid:durableId="194583710">
    <w:abstractNumId w:val="45"/>
  </w:num>
  <w:num w:numId="15" w16cid:durableId="1678338511">
    <w:abstractNumId w:val="21"/>
  </w:num>
  <w:num w:numId="16" w16cid:durableId="1529686051">
    <w:abstractNumId w:val="26"/>
  </w:num>
  <w:num w:numId="17" w16cid:durableId="395975527">
    <w:abstractNumId w:val="35"/>
  </w:num>
  <w:num w:numId="18" w16cid:durableId="1252082435">
    <w:abstractNumId w:val="7"/>
  </w:num>
  <w:num w:numId="19" w16cid:durableId="1819955657">
    <w:abstractNumId w:val="38"/>
  </w:num>
  <w:num w:numId="20" w16cid:durableId="290986962">
    <w:abstractNumId w:val="0"/>
  </w:num>
  <w:num w:numId="21" w16cid:durableId="1040471523">
    <w:abstractNumId w:val="6"/>
  </w:num>
  <w:num w:numId="22" w16cid:durableId="971986017">
    <w:abstractNumId w:val="4"/>
  </w:num>
  <w:num w:numId="23" w16cid:durableId="1571034918">
    <w:abstractNumId w:val="34"/>
  </w:num>
  <w:num w:numId="24" w16cid:durableId="837574223">
    <w:abstractNumId w:val="8"/>
  </w:num>
  <w:num w:numId="25" w16cid:durableId="1854684924">
    <w:abstractNumId w:val="32"/>
  </w:num>
  <w:num w:numId="26" w16cid:durableId="210075413">
    <w:abstractNumId w:val="31"/>
  </w:num>
  <w:num w:numId="27" w16cid:durableId="260339053">
    <w:abstractNumId w:val="16"/>
  </w:num>
  <w:num w:numId="28" w16cid:durableId="1820150496">
    <w:abstractNumId w:val="40"/>
  </w:num>
  <w:num w:numId="29" w16cid:durableId="1124301401">
    <w:abstractNumId w:val="43"/>
  </w:num>
  <w:num w:numId="30" w16cid:durableId="842935418">
    <w:abstractNumId w:val="39"/>
  </w:num>
  <w:num w:numId="31" w16cid:durableId="251933440">
    <w:abstractNumId w:val="30"/>
  </w:num>
  <w:num w:numId="32" w16cid:durableId="333076796">
    <w:abstractNumId w:val="9"/>
  </w:num>
  <w:num w:numId="33" w16cid:durableId="1567258387">
    <w:abstractNumId w:val="27"/>
  </w:num>
  <w:num w:numId="34" w16cid:durableId="2036419678">
    <w:abstractNumId w:val="15"/>
  </w:num>
  <w:num w:numId="35" w16cid:durableId="1396468089">
    <w:abstractNumId w:val="24"/>
  </w:num>
  <w:num w:numId="36" w16cid:durableId="2082553694">
    <w:abstractNumId w:val="42"/>
  </w:num>
  <w:num w:numId="37" w16cid:durableId="1784381236">
    <w:abstractNumId w:val="23"/>
  </w:num>
  <w:num w:numId="38" w16cid:durableId="397022798">
    <w:abstractNumId w:val="1"/>
  </w:num>
  <w:num w:numId="39" w16cid:durableId="2145729337">
    <w:abstractNumId w:val="2"/>
  </w:num>
  <w:num w:numId="40" w16cid:durableId="1685404554">
    <w:abstractNumId w:val="29"/>
  </w:num>
  <w:num w:numId="41" w16cid:durableId="732698229">
    <w:abstractNumId w:val="19"/>
  </w:num>
  <w:num w:numId="42" w16cid:durableId="1747723659">
    <w:abstractNumId w:val="41"/>
  </w:num>
  <w:num w:numId="43" w16cid:durableId="1172137638">
    <w:abstractNumId w:val="25"/>
  </w:num>
  <w:num w:numId="44" w16cid:durableId="197203351">
    <w:abstractNumId w:val="44"/>
  </w:num>
  <w:num w:numId="45" w16cid:durableId="180051720">
    <w:abstractNumId w:val="18"/>
  </w:num>
  <w:num w:numId="46" w16cid:durableId="1993557059">
    <w:abstractNumId w:val="11"/>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na Carrizales-Engelmann">
    <w15:presenceInfo w15:providerId="AD" w15:userId="S::dcarriza@uoregon.edu::9d17e71a-4ad8-4b83-9bde-b678d7924a09"/>
  </w15:person>
  <w15:person w15:author="Joanna Goode">
    <w15:presenceInfo w15:providerId="AD" w15:userId="S::goodej@uoregon.edu::d203bcc0-24b0-4b52-beff-a34ebaa591e6"/>
  </w15:person>
  <w15:person w15:author="Leslie Leve">
    <w15:presenceInfo w15:providerId="AD" w15:userId="S::leve@uoregon.edu::0a7e30ba-69e3-403e-a76d-8c8e7c644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64"/>
    <w:rsid w:val="00000CFA"/>
    <w:rsid w:val="0000101E"/>
    <w:rsid w:val="000049B1"/>
    <w:rsid w:val="0000550B"/>
    <w:rsid w:val="00010070"/>
    <w:rsid w:val="00022615"/>
    <w:rsid w:val="00027A2E"/>
    <w:rsid w:val="000301EB"/>
    <w:rsid w:val="0003118B"/>
    <w:rsid w:val="00032AB7"/>
    <w:rsid w:val="00045011"/>
    <w:rsid w:val="000452EF"/>
    <w:rsid w:val="00071F62"/>
    <w:rsid w:val="00080DC9"/>
    <w:rsid w:val="0008319D"/>
    <w:rsid w:val="00087C61"/>
    <w:rsid w:val="00090E7C"/>
    <w:rsid w:val="00091528"/>
    <w:rsid w:val="00092B24"/>
    <w:rsid w:val="000A0D91"/>
    <w:rsid w:val="000A102F"/>
    <w:rsid w:val="000A4EC4"/>
    <w:rsid w:val="000A5BD7"/>
    <w:rsid w:val="000B5613"/>
    <w:rsid w:val="000B6F5C"/>
    <w:rsid w:val="000C3082"/>
    <w:rsid w:val="000D111D"/>
    <w:rsid w:val="000D1792"/>
    <w:rsid w:val="000D26AA"/>
    <w:rsid w:val="000D3492"/>
    <w:rsid w:val="000D4D0C"/>
    <w:rsid w:val="000E620B"/>
    <w:rsid w:val="000E672C"/>
    <w:rsid w:val="000E726E"/>
    <w:rsid w:val="000E7B0B"/>
    <w:rsid w:val="000E7DE5"/>
    <w:rsid w:val="00101319"/>
    <w:rsid w:val="001014AF"/>
    <w:rsid w:val="00105EAF"/>
    <w:rsid w:val="00111EC1"/>
    <w:rsid w:val="00116AAB"/>
    <w:rsid w:val="00134CD3"/>
    <w:rsid w:val="00141507"/>
    <w:rsid w:val="00141EC8"/>
    <w:rsid w:val="00145BA7"/>
    <w:rsid w:val="00167636"/>
    <w:rsid w:val="00167667"/>
    <w:rsid w:val="00167902"/>
    <w:rsid w:val="0017376C"/>
    <w:rsid w:val="00173DD9"/>
    <w:rsid w:val="001839A8"/>
    <w:rsid w:val="00187F8C"/>
    <w:rsid w:val="0019119B"/>
    <w:rsid w:val="00196C0D"/>
    <w:rsid w:val="00197659"/>
    <w:rsid w:val="0019B184"/>
    <w:rsid w:val="001A1139"/>
    <w:rsid w:val="001A364B"/>
    <w:rsid w:val="001B1083"/>
    <w:rsid w:val="001B1BF4"/>
    <w:rsid w:val="001B38DE"/>
    <w:rsid w:val="001B3DB8"/>
    <w:rsid w:val="001B5858"/>
    <w:rsid w:val="001B5A4A"/>
    <w:rsid w:val="001C7823"/>
    <w:rsid w:val="001E52A4"/>
    <w:rsid w:val="001E7195"/>
    <w:rsid w:val="00200CEF"/>
    <w:rsid w:val="0020487F"/>
    <w:rsid w:val="002223A2"/>
    <w:rsid w:val="00230565"/>
    <w:rsid w:val="00233D79"/>
    <w:rsid w:val="002354F9"/>
    <w:rsid w:val="00236AC7"/>
    <w:rsid w:val="00246B13"/>
    <w:rsid w:val="00251BED"/>
    <w:rsid w:val="002528B6"/>
    <w:rsid w:val="00256D29"/>
    <w:rsid w:val="002604E0"/>
    <w:rsid w:val="00261108"/>
    <w:rsid w:val="00266A8A"/>
    <w:rsid w:val="00267D36"/>
    <w:rsid w:val="0027310C"/>
    <w:rsid w:val="00274206"/>
    <w:rsid w:val="0027456B"/>
    <w:rsid w:val="00275E28"/>
    <w:rsid w:val="00282D63"/>
    <w:rsid w:val="002A64B7"/>
    <w:rsid w:val="002B5B40"/>
    <w:rsid w:val="002B5E2D"/>
    <w:rsid w:val="002C014B"/>
    <w:rsid w:val="002C3F04"/>
    <w:rsid w:val="002D1227"/>
    <w:rsid w:val="002D1F05"/>
    <w:rsid w:val="002D4139"/>
    <w:rsid w:val="002D462B"/>
    <w:rsid w:val="002D63EB"/>
    <w:rsid w:val="002E1591"/>
    <w:rsid w:val="002E4FD4"/>
    <w:rsid w:val="002F1087"/>
    <w:rsid w:val="002F2BD2"/>
    <w:rsid w:val="002F67BB"/>
    <w:rsid w:val="002F7112"/>
    <w:rsid w:val="002F7F70"/>
    <w:rsid w:val="002F7FC3"/>
    <w:rsid w:val="0031672B"/>
    <w:rsid w:val="00325573"/>
    <w:rsid w:val="003328A7"/>
    <w:rsid w:val="00344F81"/>
    <w:rsid w:val="00354CE4"/>
    <w:rsid w:val="00357594"/>
    <w:rsid w:val="003701CC"/>
    <w:rsid w:val="00374D55"/>
    <w:rsid w:val="00390B4B"/>
    <w:rsid w:val="003A4473"/>
    <w:rsid w:val="003C27A7"/>
    <w:rsid w:val="003C5D73"/>
    <w:rsid w:val="003C7C3B"/>
    <w:rsid w:val="003D03CF"/>
    <w:rsid w:val="003D37FB"/>
    <w:rsid w:val="003E20A9"/>
    <w:rsid w:val="003E4E01"/>
    <w:rsid w:val="003E6233"/>
    <w:rsid w:val="003F51EA"/>
    <w:rsid w:val="004041FE"/>
    <w:rsid w:val="00412558"/>
    <w:rsid w:val="00422951"/>
    <w:rsid w:val="00423AA3"/>
    <w:rsid w:val="0042773D"/>
    <w:rsid w:val="00430A7D"/>
    <w:rsid w:val="00434A85"/>
    <w:rsid w:val="00441F75"/>
    <w:rsid w:val="004453D9"/>
    <w:rsid w:val="004531A8"/>
    <w:rsid w:val="00460A69"/>
    <w:rsid w:val="004618AA"/>
    <w:rsid w:val="00465C76"/>
    <w:rsid w:val="00470EFA"/>
    <w:rsid w:val="00475879"/>
    <w:rsid w:val="00476B15"/>
    <w:rsid w:val="00477C3B"/>
    <w:rsid w:val="00491B27"/>
    <w:rsid w:val="0049243B"/>
    <w:rsid w:val="00493EA3"/>
    <w:rsid w:val="00497FAE"/>
    <w:rsid w:val="004A2A48"/>
    <w:rsid w:val="004A3519"/>
    <w:rsid w:val="004A50D7"/>
    <w:rsid w:val="004A5BE3"/>
    <w:rsid w:val="004A6CB6"/>
    <w:rsid w:val="004B413C"/>
    <w:rsid w:val="004B51CA"/>
    <w:rsid w:val="004C7976"/>
    <w:rsid w:val="004D4F12"/>
    <w:rsid w:val="004E0F44"/>
    <w:rsid w:val="00502CEE"/>
    <w:rsid w:val="00510F45"/>
    <w:rsid w:val="005251CE"/>
    <w:rsid w:val="00526AB1"/>
    <w:rsid w:val="00527DE3"/>
    <w:rsid w:val="00531143"/>
    <w:rsid w:val="00535061"/>
    <w:rsid w:val="0054204A"/>
    <w:rsid w:val="0054387C"/>
    <w:rsid w:val="00546E36"/>
    <w:rsid w:val="0055603A"/>
    <w:rsid w:val="00557C81"/>
    <w:rsid w:val="00563C23"/>
    <w:rsid w:val="00564B5F"/>
    <w:rsid w:val="00574D4E"/>
    <w:rsid w:val="0058211B"/>
    <w:rsid w:val="00583F23"/>
    <w:rsid w:val="00595136"/>
    <w:rsid w:val="005951E3"/>
    <w:rsid w:val="005967F5"/>
    <w:rsid w:val="005A2E4A"/>
    <w:rsid w:val="005B14BD"/>
    <w:rsid w:val="005B6D54"/>
    <w:rsid w:val="005C0674"/>
    <w:rsid w:val="005C38FD"/>
    <w:rsid w:val="005C47F1"/>
    <w:rsid w:val="005D32B9"/>
    <w:rsid w:val="005E14EA"/>
    <w:rsid w:val="005E15D4"/>
    <w:rsid w:val="005E2C8A"/>
    <w:rsid w:val="005E444A"/>
    <w:rsid w:val="005E62EB"/>
    <w:rsid w:val="006110C9"/>
    <w:rsid w:val="00615586"/>
    <w:rsid w:val="00617941"/>
    <w:rsid w:val="00621206"/>
    <w:rsid w:val="00623BD3"/>
    <w:rsid w:val="006367DA"/>
    <w:rsid w:val="00641A12"/>
    <w:rsid w:val="00644B23"/>
    <w:rsid w:val="00651E7E"/>
    <w:rsid w:val="00657B41"/>
    <w:rsid w:val="00664DAC"/>
    <w:rsid w:val="00665204"/>
    <w:rsid w:val="00671D4B"/>
    <w:rsid w:val="006730F3"/>
    <w:rsid w:val="006755F9"/>
    <w:rsid w:val="00685FCE"/>
    <w:rsid w:val="00686B74"/>
    <w:rsid w:val="006A2726"/>
    <w:rsid w:val="006A38A7"/>
    <w:rsid w:val="006B3EC4"/>
    <w:rsid w:val="006C21F9"/>
    <w:rsid w:val="006D0FDB"/>
    <w:rsid w:val="006D16A5"/>
    <w:rsid w:val="006D3B6F"/>
    <w:rsid w:val="006D6F3E"/>
    <w:rsid w:val="006E7390"/>
    <w:rsid w:val="006F5AA7"/>
    <w:rsid w:val="006F6DE2"/>
    <w:rsid w:val="00700230"/>
    <w:rsid w:val="0070362D"/>
    <w:rsid w:val="007063BF"/>
    <w:rsid w:val="00715974"/>
    <w:rsid w:val="0073586C"/>
    <w:rsid w:val="00743619"/>
    <w:rsid w:val="007516A2"/>
    <w:rsid w:val="00757921"/>
    <w:rsid w:val="00771F52"/>
    <w:rsid w:val="00775089"/>
    <w:rsid w:val="00782D7D"/>
    <w:rsid w:val="007846D7"/>
    <w:rsid w:val="00793BEC"/>
    <w:rsid w:val="00794327"/>
    <w:rsid w:val="007A3090"/>
    <w:rsid w:val="007A35A5"/>
    <w:rsid w:val="007A3DEF"/>
    <w:rsid w:val="007A5031"/>
    <w:rsid w:val="007C1987"/>
    <w:rsid w:val="007C63F8"/>
    <w:rsid w:val="007D6F19"/>
    <w:rsid w:val="007D755B"/>
    <w:rsid w:val="007E38A9"/>
    <w:rsid w:val="007F13BA"/>
    <w:rsid w:val="007F5A92"/>
    <w:rsid w:val="0080376D"/>
    <w:rsid w:val="00804DDC"/>
    <w:rsid w:val="0080B8F3"/>
    <w:rsid w:val="00810D7C"/>
    <w:rsid w:val="00812043"/>
    <w:rsid w:val="00816A4F"/>
    <w:rsid w:val="0081746C"/>
    <w:rsid w:val="0082047D"/>
    <w:rsid w:val="00824ED5"/>
    <w:rsid w:val="00825229"/>
    <w:rsid w:val="00826471"/>
    <w:rsid w:val="00827FA1"/>
    <w:rsid w:val="0083141F"/>
    <w:rsid w:val="008326DA"/>
    <w:rsid w:val="00837918"/>
    <w:rsid w:val="00840B65"/>
    <w:rsid w:val="008411F8"/>
    <w:rsid w:val="00843D0C"/>
    <w:rsid w:val="0084679D"/>
    <w:rsid w:val="00853F65"/>
    <w:rsid w:val="008556B4"/>
    <w:rsid w:val="00857D35"/>
    <w:rsid w:val="00860BF4"/>
    <w:rsid w:val="00861ECE"/>
    <w:rsid w:val="00864689"/>
    <w:rsid w:val="008673D0"/>
    <w:rsid w:val="008678EB"/>
    <w:rsid w:val="00867C8E"/>
    <w:rsid w:val="0087716C"/>
    <w:rsid w:val="00884021"/>
    <w:rsid w:val="008853DD"/>
    <w:rsid w:val="008A0B26"/>
    <w:rsid w:val="008A41E9"/>
    <w:rsid w:val="008B6F78"/>
    <w:rsid w:val="008C6FEA"/>
    <w:rsid w:val="008E051F"/>
    <w:rsid w:val="008F09D0"/>
    <w:rsid w:val="008F29B1"/>
    <w:rsid w:val="008F33FC"/>
    <w:rsid w:val="008F359A"/>
    <w:rsid w:val="008F52C8"/>
    <w:rsid w:val="008F5300"/>
    <w:rsid w:val="009125E7"/>
    <w:rsid w:val="009133AD"/>
    <w:rsid w:val="00923A62"/>
    <w:rsid w:val="009309DF"/>
    <w:rsid w:val="00932649"/>
    <w:rsid w:val="009375E1"/>
    <w:rsid w:val="00941B3B"/>
    <w:rsid w:val="009441D6"/>
    <w:rsid w:val="00947C57"/>
    <w:rsid w:val="009562A6"/>
    <w:rsid w:val="00956350"/>
    <w:rsid w:val="009720A5"/>
    <w:rsid w:val="00977591"/>
    <w:rsid w:val="00986CD8"/>
    <w:rsid w:val="0098723B"/>
    <w:rsid w:val="009872DA"/>
    <w:rsid w:val="00993924"/>
    <w:rsid w:val="0099585D"/>
    <w:rsid w:val="00995A01"/>
    <w:rsid w:val="009A15B4"/>
    <w:rsid w:val="009B3842"/>
    <w:rsid w:val="009C2083"/>
    <w:rsid w:val="009C3AB1"/>
    <w:rsid w:val="009C45B6"/>
    <w:rsid w:val="009D4498"/>
    <w:rsid w:val="009E5968"/>
    <w:rsid w:val="009F3803"/>
    <w:rsid w:val="009F44AA"/>
    <w:rsid w:val="00A017B1"/>
    <w:rsid w:val="00A03FFD"/>
    <w:rsid w:val="00A06740"/>
    <w:rsid w:val="00A115E3"/>
    <w:rsid w:val="00A176ED"/>
    <w:rsid w:val="00A2021A"/>
    <w:rsid w:val="00A216CB"/>
    <w:rsid w:val="00A23793"/>
    <w:rsid w:val="00A239A5"/>
    <w:rsid w:val="00A23F50"/>
    <w:rsid w:val="00A36C34"/>
    <w:rsid w:val="00A507BB"/>
    <w:rsid w:val="00A56658"/>
    <w:rsid w:val="00A61373"/>
    <w:rsid w:val="00A61EEA"/>
    <w:rsid w:val="00A630D6"/>
    <w:rsid w:val="00A64BDF"/>
    <w:rsid w:val="00A95835"/>
    <w:rsid w:val="00A96C3F"/>
    <w:rsid w:val="00AB292F"/>
    <w:rsid w:val="00AB5E08"/>
    <w:rsid w:val="00AC1817"/>
    <w:rsid w:val="00AD09B6"/>
    <w:rsid w:val="00AD201C"/>
    <w:rsid w:val="00AD46F6"/>
    <w:rsid w:val="00AE1B72"/>
    <w:rsid w:val="00AE4960"/>
    <w:rsid w:val="00AF01E5"/>
    <w:rsid w:val="00B066D3"/>
    <w:rsid w:val="00B06752"/>
    <w:rsid w:val="00B10900"/>
    <w:rsid w:val="00B12441"/>
    <w:rsid w:val="00B1459A"/>
    <w:rsid w:val="00B168E7"/>
    <w:rsid w:val="00B19C59"/>
    <w:rsid w:val="00B22157"/>
    <w:rsid w:val="00B32737"/>
    <w:rsid w:val="00B3550F"/>
    <w:rsid w:val="00B425D2"/>
    <w:rsid w:val="00B43C87"/>
    <w:rsid w:val="00B456FC"/>
    <w:rsid w:val="00B53158"/>
    <w:rsid w:val="00B53A93"/>
    <w:rsid w:val="00B57473"/>
    <w:rsid w:val="00B601CF"/>
    <w:rsid w:val="00B6100A"/>
    <w:rsid w:val="00B63D49"/>
    <w:rsid w:val="00B66A5C"/>
    <w:rsid w:val="00B77623"/>
    <w:rsid w:val="00B87C53"/>
    <w:rsid w:val="00B930AD"/>
    <w:rsid w:val="00B9310B"/>
    <w:rsid w:val="00B97FF2"/>
    <w:rsid w:val="00BA2896"/>
    <w:rsid w:val="00BA558E"/>
    <w:rsid w:val="00BA5A4C"/>
    <w:rsid w:val="00BC1033"/>
    <w:rsid w:val="00BC2586"/>
    <w:rsid w:val="00BC4B65"/>
    <w:rsid w:val="00BC5F15"/>
    <w:rsid w:val="00BC6E6E"/>
    <w:rsid w:val="00BD73AC"/>
    <w:rsid w:val="00BF2B74"/>
    <w:rsid w:val="00C04EEE"/>
    <w:rsid w:val="00C059D3"/>
    <w:rsid w:val="00C06646"/>
    <w:rsid w:val="00C102DF"/>
    <w:rsid w:val="00C10E5A"/>
    <w:rsid w:val="00C2008C"/>
    <w:rsid w:val="00C224DD"/>
    <w:rsid w:val="00C227EE"/>
    <w:rsid w:val="00C30A03"/>
    <w:rsid w:val="00C3416C"/>
    <w:rsid w:val="00C36E7C"/>
    <w:rsid w:val="00C37764"/>
    <w:rsid w:val="00C44E23"/>
    <w:rsid w:val="00C4685D"/>
    <w:rsid w:val="00C54315"/>
    <w:rsid w:val="00C549F6"/>
    <w:rsid w:val="00C60581"/>
    <w:rsid w:val="00C7544B"/>
    <w:rsid w:val="00C812D6"/>
    <w:rsid w:val="00C83325"/>
    <w:rsid w:val="00C83B84"/>
    <w:rsid w:val="00C83EB0"/>
    <w:rsid w:val="00C8580D"/>
    <w:rsid w:val="00C94A43"/>
    <w:rsid w:val="00C9610B"/>
    <w:rsid w:val="00CA31C9"/>
    <w:rsid w:val="00CA7E4C"/>
    <w:rsid w:val="00CB53DE"/>
    <w:rsid w:val="00CB60EF"/>
    <w:rsid w:val="00CB655C"/>
    <w:rsid w:val="00CC0427"/>
    <w:rsid w:val="00CD2468"/>
    <w:rsid w:val="00CE6903"/>
    <w:rsid w:val="00CF006D"/>
    <w:rsid w:val="00CF6300"/>
    <w:rsid w:val="00D04397"/>
    <w:rsid w:val="00D1029B"/>
    <w:rsid w:val="00D10382"/>
    <w:rsid w:val="00D14C91"/>
    <w:rsid w:val="00D2433C"/>
    <w:rsid w:val="00D24A3C"/>
    <w:rsid w:val="00D337A1"/>
    <w:rsid w:val="00D377E4"/>
    <w:rsid w:val="00D40731"/>
    <w:rsid w:val="00D55C88"/>
    <w:rsid w:val="00D562BC"/>
    <w:rsid w:val="00D71A9B"/>
    <w:rsid w:val="00D774DD"/>
    <w:rsid w:val="00D81251"/>
    <w:rsid w:val="00D813CE"/>
    <w:rsid w:val="00D8487D"/>
    <w:rsid w:val="00D9113E"/>
    <w:rsid w:val="00D93790"/>
    <w:rsid w:val="00DB3DB8"/>
    <w:rsid w:val="00DC48C0"/>
    <w:rsid w:val="00DC6574"/>
    <w:rsid w:val="00DD2B7A"/>
    <w:rsid w:val="00DD3425"/>
    <w:rsid w:val="00DD3CDD"/>
    <w:rsid w:val="00DD642E"/>
    <w:rsid w:val="00DD6B88"/>
    <w:rsid w:val="00DD6FFF"/>
    <w:rsid w:val="00DE7DDB"/>
    <w:rsid w:val="00E00AEB"/>
    <w:rsid w:val="00E1082C"/>
    <w:rsid w:val="00E11717"/>
    <w:rsid w:val="00E144D4"/>
    <w:rsid w:val="00E23284"/>
    <w:rsid w:val="00E24CDE"/>
    <w:rsid w:val="00E40977"/>
    <w:rsid w:val="00E43DB7"/>
    <w:rsid w:val="00E51D06"/>
    <w:rsid w:val="00E62505"/>
    <w:rsid w:val="00E641A7"/>
    <w:rsid w:val="00E668A4"/>
    <w:rsid w:val="00E725D7"/>
    <w:rsid w:val="00E8749B"/>
    <w:rsid w:val="00E91B50"/>
    <w:rsid w:val="00E95DD3"/>
    <w:rsid w:val="00EC704B"/>
    <w:rsid w:val="00ED3273"/>
    <w:rsid w:val="00F01CE6"/>
    <w:rsid w:val="00F01F49"/>
    <w:rsid w:val="00F03017"/>
    <w:rsid w:val="00F03E9E"/>
    <w:rsid w:val="00F10483"/>
    <w:rsid w:val="00F117EC"/>
    <w:rsid w:val="00F11CE4"/>
    <w:rsid w:val="00F21DE2"/>
    <w:rsid w:val="00F32B80"/>
    <w:rsid w:val="00F404FC"/>
    <w:rsid w:val="00F4774E"/>
    <w:rsid w:val="00F47E17"/>
    <w:rsid w:val="00F548E1"/>
    <w:rsid w:val="00F60BF6"/>
    <w:rsid w:val="00F67791"/>
    <w:rsid w:val="00F81717"/>
    <w:rsid w:val="00F825B6"/>
    <w:rsid w:val="00F939CF"/>
    <w:rsid w:val="00F9478F"/>
    <w:rsid w:val="00F94CD2"/>
    <w:rsid w:val="00FA423D"/>
    <w:rsid w:val="00FA68CF"/>
    <w:rsid w:val="00FB7B5B"/>
    <w:rsid w:val="00FD22D3"/>
    <w:rsid w:val="00FD76A7"/>
    <w:rsid w:val="00FE0890"/>
    <w:rsid w:val="00FE3E11"/>
    <w:rsid w:val="00FE4731"/>
    <w:rsid w:val="00FE776D"/>
    <w:rsid w:val="00FF42E9"/>
    <w:rsid w:val="00FF46D9"/>
    <w:rsid w:val="01747BE6"/>
    <w:rsid w:val="01885206"/>
    <w:rsid w:val="01A368E7"/>
    <w:rsid w:val="0208DB6D"/>
    <w:rsid w:val="020B2C52"/>
    <w:rsid w:val="02676473"/>
    <w:rsid w:val="02BFD1E4"/>
    <w:rsid w:val="034CBF33"/>
    <w:rsid w:val="0353EC4D"/>
    <w:rsid w:val="04FDC406"/>
    <w:rsid w:val="05850D7C"/>
    <w:rsid w:val="06953B38"/>
    <w:rsid w:val="0728CB63"/>
    <w:rsid w:val="0768DDDB"/>
    <w:rsid w:val="07CA950D"/>
    <w:rsid w:val="08797419"/>
    <w:rsid w:val="08D7805D"/>
    <w:rsid w:val="09A33B88"/>
    <w:rsid w:val="0B9CE87D"/>
    <w:rsid w:val="0C212544"/>
    <w:rsid w:val="0C447277"/>
    <w:rsid w:val="0C46904A"/>
    <w:rsid w:val="0C8A5849"/>
    <w:rsid w:val="0CA68F3B"/>
    <w:rsid w:val="0CD39768"/>
    <w:rsid w:val="0CD7DECE"/>
    <w:rsid w:val="0D2AD73F"/>
    <w:rsid w:val="0D5A4DE0"/>
    <w:rsid w:val="0E265B7B"/>
    <w:rsid w:val="0F339784"/>
    <w:rsid w:val="0F656E32"/>
    <w:rsid w:val="0FA4E998"/>
    <w:rsid w:val="1049B16C"/>
    <w:rsid w:val="10C722AB"/>
    <w:rsid w:val="11100511"/>
    <w:rsid w:val="11FBC85F"/>
    <w:rsid w:val="130DB583"/>
    <w:rsid w:val="132723D3"/>
    <w:rsid w:val="139591DE"/>
    <w:rsid w:val="139F0224"/>
    <w:rsid w:val="141A3304"/>
    <w:rsid w:val="147AEA2A"/>
    <w:rsid w:val="14C630EE"/>
    <w:rsid w:val="1531623F"/>
    <w:rsid w:val="1539ED9C"/>
    <w:rsid w:val="1542AD79"/>
    <w:rsid w:val="154CD060"/>
    <w:rsid w:val="16B7C007"/>
    <w:rsid w:val="16CBD562"/>
    <w:rsid w:val="16DE7DDA"/>
    <w:rsid w:val="177D2D94"/>
    <w:rsid w:val="17CB07FA"/>
    <w:rsid w:val="1810B1BF"/>
    <w:rsid w:val="18EDA427"/>
    <w:rsid w:val="1918FDF5"/>
    <w:rsid w:val="19A471F9"/>
    <w:rsid w:val="1A79D25B"/>
    <w:rsid w:val="1AE89A8B"/>
    <w:rsid w:val="1AF541DB"/>
    <w:rsid w:val="1B3909DA"/>
    <w:rsid w:val="1B4CBDCF"/>
    <w:rsid w:val="1C6E055F"/>
    <w:rsid w:val="1CCD98AF"/>
    <w:rsid w:val="1D1E566B"/>
    <w:rsid w:val="1DFF5E49"/>
    <w:rsid w:val="1EEC4768"/>
    <w:rsid w:val="1FA2E351"/>
    <w:rsid w:val="1FE77599"/>
    <w:rsid w:val="1FFE6754"/>
    <w:rsid w:val="204A8510"/>
    <w:rsid w:val="205F8BA3"/>
    <w:rsid w:val="20B15FC4"/>
    <w:rsid w:val="216626CA"/>
    <w:rsid w:val="218345FA"/>
    <w:rsid w:val="21D2763C"/>
    <w:rsid w:val="22379611"/>
    <w:rsid w:val="22DA8413"/>
    <w:rsid w:val="22FE2C31"/>
    <w:rsid w:val="24C209F9"/>
    <w:rsid w:val="25113528"/>
    <w:rsid w:val="264D0EE1"/>
    <w:rsid w:val="2693DD2C"/>
    <w:rsid w:val="275CE322"/>
    <w:rsid w:val="278E2BE4"/>
    <w:rsid w:val="27907CE6"/>
    <w:rsid w:val="27D825DF"/>
    <w:rsid w:val="27F5789F"/>
    <w:rsid w:val="27FC1C50"/>
    <w:rsid w:val="28156477"/>
    <w:rsid w:val="2826583C"/>
    <w:rsid w:val="2927DE72"/>
    <w:rsid w:val="29537B92"/>
    <w:rsid w:val="2962CBC9"/>
    <w:rsid w:val="2A11BBA1"/>
    <w:rsid w:val="2A3522F8"/>
    <w:rsid w:val="2A4F11F6"/>
    <w:rsid w:val="2A8DF7D9"/>
    <w:rsid w:val="2AC3AED3"/>
    <w:rsid w:val="2CC26949"/>
    <w:rsid w:val="2D1D4DC4"/>
    <w:rsid w:val="2D1FB2A3"/>
    <w:rsid w:val="2D8626BA"/>
    <w:rsid w:val="2D8A9DBF"/>
    <w:rsid w:val="2DD84EC4"/>
    <w:rsid w:val="2E3191A2"/>
    <w:rsid w:val="2E539605"/>
    <w:rsid w:val="2EF052F3"/>
    <w:rsid w:val="2F128AD0"/>
    <w:rsid w:val="2F21EDBC"/>
    <w:rsid w:val="2FDD05C8"/>
    <w:rsid w:val="2FEC9951"/>
    <w:rsid w:val="30E258D1"/>
    <w:rsid w:val="3165DFC8"/>
    <w:rsid w:val="31D04C0F"/>
    <w:rsid w:val="325997DD"/>
    <w:rsid w:val="3406E88E"/>
    <w:rsid w:val="349D808A"/>
    <w:rsid w:val="34E4D513"/>
    <w:rsid w:val="3503B454"/>
    <w:rsid w:val="3507ECD1"/>
    <w:rsid w:val="353539CA"/>
    <w:rsid w:val="358CB6CB"/>
    <w:rsid w:val="3591389F"/>
    <w:rsid w:val="366B7DFB"/>
    <w:rsid w:val="36BF1B36"/>
    <w:rsid w:val="36E0301E"/>
    <w:rsid w:val="3702E335"/>
    <w:rsid w:val="3729282F"/>
    <w:rsid w:val="37402489"/>
    <w:rsid w:val="379653D9"/>
    <w:rsid w:val="379BC9C3"/>
    <w:rsid w:val="385F7898"/>
    <w:rsid w:val="3872A79B"/>
    <w:rsid w:val="39C9CF1C"/>
    <w:rsid w:val="3A06B7C2"/>
    <w:rsid w:val="3B659F7D"/>
    <w:rsid w:val="3C0D0802"/>
    <w:rsid w:val="3C25823B"/>
    <w:rsid w:val="3C9B71A5"/>
    <w:rsid w:val="3CBB88D0"/>
    <w:rsid w:val="3CC69DAE"/>
    <w:rsid w:val="3D45D5CE"/>
    <w:rsid w:val="3D4F71A2"/>
    <w:rsid w:val="3DA6BAED"/>
    <w:rsid w:val="3E439BE0"/>
    <w:rsid w:val="3E65EDFA"/>
    <w:rsid w:val="3ECACAE7"/>
    <w:rsid w:val="3F309C20"/>
    <w:rsid w:val="3FB6386B"/>
    <w:rsid w:val="3FF32992"/>
    <w:rsid w:val="409F0E75"/>
    <w:rsid w:val="40B63610"/>
    <w:rsid w:val="41370D58"/>
    <w:rsid w:val="41942FD0"/>
    <w:rsid w:val="41E72410"/>
    <w:rsid w:val="428E5381"/>
    <w:rsid w:val="42C74E33"/>
    <w:rsid w:val="42E17D47"/>
    <w:rsid w:val="42F8EA89"/>
    <w:rsid w:val="43609247"/>
    <w:rsid w:val="43E9B5F6"/>
    <w:rsid w:val="44420039"/>
    <w:rsid w:val="44E1F4DB"/>
    <w:rsid w:val="45FEEEF5"/>
    <w:rsid w:val="46D325FB"/>
    <w:rsid w:val="46DA913D"/>
    <w:rsid w:val="46DFD90C"/>
    <w:rsid w:val="46F32222"/>
    <w:rsid w:val="46F71FDA"/>
    <w:rsid w:val="478A8C31"/>
    <w:rsid w:val="47E33865"/>
    <w:rsid w:val="481B2B1D"/>
    <w:rsid w:val="4976D500"/>
    <w:rsid w:val="4978D39C"/>
    <w:rsid w:val="49D42928"/>
    <w:rsid w:val="4A28DE3E"/>
    <w:rsid w:val="4A303340"/>
    <w:rsid w:val="4AA17CB2"/>
    <w:rsid w:val="4AC22CF3"/>
    <w:rsid w:val="4AD26018"/>
    <w:rsid w:val="4B086444"/>
    <w:rsid w:val="4B0F670A"/>
    <w:rsid w:val="4B62DA1F"/>
    <w:rsid w:val="4B776291"/>
    <w:rsid w:val="4B953FA5"/>
    <w:rsid w:val="4B9DC145"/>
    <w:rsid w:val="4BD82D3E"/>
    <w:rsid w:val="4C9F4EFD"/>
    <w:rsid w:val="4D1332F2"/>
    <w:rsid w:val="4D1F878C"/>
    <w:rsid w:val="4DFC6803"/>
    <w:rsid w:val="4E49CEC9"/>
    <w:rsid w:val="4E4DB108"/>
    <w:rsid w:val="4E86A476"/>
    <w:rsid w:val="4EAF2D8E"/>
    <w:rsid w:val="4F2C066A"/>
    <w:rsid w:val="4FADBEC1"/>
    <w:rsid w:val="502431F0"/>
    <w:rsid w:val="50D8D439"/>
    <w:rsid w:val="51C18278"/>
    <w:rsid w:val="523F9123"/>
    <w:rsid w:val="52FF59BD"/>
    <w:rsid w:val="5343EE0E"/>
    <w:rsid w:val="53A0518A"/>
    <w:rsid w:val="54A9A46E"/>
    <w:rsid w:val="550437EE"/>
    <w:rsid w:val="55648F6A"/>
    <w:rsid w:val="5615E21B"/>
    <w:rsid w:val="567B8ED0"/>
    <w:rsid w:val="568AC854"/>
    <w:rsid w:val="56A0084F"/>
    <w:rsid w:val="56B6F3A0"/>
    <w:rsid w:val="5787879E"/>
    <w:rsid w:val="579C07A8"/>
    <w:rsid w:val="57E71248"/>
    <w:rsid w:val="583BD8B0"/>
    <w:rsid w:val="58A92104"/>
    <w:rsid w:val="58DA7529"/>
    <w:rsid w:val="59D7A911"/>
    <w:rsid w:val="59D89F1A"/>
    <w:rsid w:val="5AA3E78D"/>
    <w:rsid w:val="5AF4A4F0"/>
    <w:rsid w:val="5C4CE518"/>
    <w:rsid w:val="5C52516D"/>
    <w:rsid w:val="5C958227"/>
    <w:rsid w:val="5D0F49D3"/>
    <w:rsid w:val="5D9F206B"/>
    <w:rsid w:val="5E7265EE"/>
    <w:rsid w:val="5F79E76E"/>
    <w:rsid w:val="60B08754"/>
    <w:rsid w:val="610A7DF1"/>
    <w:rsid w:val="6197746A"/>
    <w:rsid w:val="61E2BAF6"/>
    <w:rsid w:val="61E52378"/>
    <w:rsid w:val="625497D4"/>
    <w:rsid w:val="630F3134"/>
    <w:rsid w:val="637076B3"/>
    <w:rsid w:val="64399A04"/>
    <w:rsid w:val="647E2B51"/>
    <w:rsid w:val="6480D73C"/>
    <w:rsid w:val="651A5BB8"/>
    <w:rsid w:val="653100A0"/>
    <w:rsid w:val="6540A53C"/>
    <w:rsid w:val="655F847D"/>
    <w:rsid w:val="65AA4607"/>
    <w:rsid w:val="66583A19"/>
    <w:rsid w:val="66A81775"/>
    <w:rsid w:val="66C675AF"/>
    <w:rsid w:val="67288531"/>
    <w:rsid w:val="673C6375"/>
    <w:rsid w:val="6748876D"/>
    <w:rsid w:val="67561A5C"/>
    <w:rsid w:val="67713AC6"/>
    <w:rsid w:val="68494EC5"/>
    <w:rsid w:val="687845FE"/>
    <w:rsid w:val="68C6690E"/>
    <w:rsid w:val="6949C0B4"/>
    <w:rsid w:val="6964810D"/>
    <w:rsid w:val="697CAC50"/>
    <w:rsid w:val="69E28651"/>
    <w:rsid w:val="69F91DFD"/>
    <w:rsid w:val="69FE4698"/>
    <w:rsid w:val="6A6EDBAC"/>
    <w:rsid w:val="6A852C49"/>
    <w:rsid w:val="6B1A260F"/>
    <w:rsid w:val="6BD6DD3B"/>
    <w:rsid w:val="6C4B4EAC"/>
    <w:rsid w:val="6CA334EF"/>
    <w:rsid w:val="6CE569C1"/>
    <w:rsid w:val="6D21DB1B"/>
    <w:rsid w:val="6D35B733"/>
    <w:rsid w:val="6DF18EE8"/>
    <w:rsid w:val="6EEF379F"/>
    <w:rsid w:val="6F0505FD"/>
    <w:rsid w:val="6F336992"/>
    <w:rsid w:val="6F407158"/>
    <w:rsid w:val="70543F05"/>
    <w:rsid w:val="70CAC0D3"/>
    <w:rsid w:val="70DB4C76"/>
    <w:rsid w:val="7176A612"/>
    <w:rsid w:val="71F8B767"/>
    <w:rsid w:val="72366AE3"/>
    <w:rsid w:val="73143565"/>
    <w:rsid w:val="742E8DE5"/>
    <w:rsid w:val="74A79504"/>
    <w:rsid w:val="756EE9B1"/>
    <w:rsid w:val="75E509BA"/>
    <w:rsid w:val="771D9EAB"/>
    <w:rsid w:val="787FC7A5"/>
    <w:rsid w:val="78FB120A"/>
    <w:rsid w:val="7973E655"/>
    <w:rsid w:val="79830E8B"/>
    <w:rsid w:val="79DAE08D"/>
    <w:rsid w:val="7A425AD4"/>
    <w:rsid w:val="7B0E2B68"/>
    <w:rsid w:val="7B5174F4"/>
    <w:rsid w:val="7C114B4B"/>
    <w:rsid w:val="7C7FCBEC"/>
    <w:rsid w:val="7D39462F"/>
    <w:rsid w:val="7DD7D34F"/>
    <w:rsid w:val="7E29F68A"/>
    <w:rsid w:val="7E2BF951"/>
    <w:rsid w:val="7E5BA8FB"/>
    <w:rsid w:val="7F01D5BB"/>
    <w:rsid w:val="7F65237C"/>
    <w:rsid w:val="7FDFA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C6D5"/>
  <w15:chartTrackingRefBased/>
  <w15:docId w15:val="{6EF3940F-4F38-CC49-BE0A-E30A522E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764"/>
    <w:pPr>
      <w:ind w:left="720"/>
      <w:contextualSpacing/>
    </w:pPr>
  </w:style>
  <w:style w:type="numbering" w:customStyle="1" w:styleId="CurrentList1">
    <w:name w:val="Current List1"/>
    <w:uiPriority w:val="99"/>
    <w:rsid w:val="00C37764"/>
    <w:pPr>
      <w:numPr>
        <w:numId w:val="4"/>
      </w:numPr>
    </w:pPr>
  </w:style>
  <w:style w:type="paragraph" w:styleId="Header">
    <w:name w:val="header"/>
    <w:basedOn w:val="Normal"/>
    <w:link w:val="HeaderChar"/>
    <w:uiPriority w:val="99"/>
    <w:unhideWhenUsed/>
    <w:rsid w:val="00C37764"/>
    <w:pPr>
      <w:tabs>
        <w:tab w:val="center" w:pos="4680"/>
        <w:tab w:val="right" w:pos="9360"/>
      </w:tabs>
    </w:pPr>
  </w:style>
  <w:style w:type="character" w:customStyle="1" w:styleId="HeaderChar">
    <w:name w:val="Header Char"/>
    <w:basedOn w:val="DefaultParagraphFont"/>
    <w:link w:val="Header"/>
    <w:uiPriority w:val="99"/>
    <w:rsid w:val="00C37764"/>
  </w:style>
  <w:style w:type="paragraph" w:styleId="Footer">
    <w:name w:val="footer"/>
    <w:basedOn w:val="Normal"/>
    <w:link w:val="FooterChar"/>
    <w:uiPriority w:val="99"/>
    <w:unhideWhenUsed/>
    <w:rsid w:val="00C37764"/>
    <w:pPr>
      <w:tabs>
        <w:tab w:val="center" w:pos="4680"/>
        <w:tab w:val="right" w:pos="9360"/>
      </w:tabs>
    </w:pPr>
  </w:style>
  <w:style w:type="character" w:customStyle="1" w:styleId="FooterChar">
    <w:name w:val="Footer Char"/>
    <w:basedOn w:val="DefaultParagraphFont"/>
    <w:link w:val="Footer"/>
    <w:uiPriority w:val="99"/>
    <w:rsid w:val="00C37764"/>
  </w:style>
  <w:style w:type="character" w:styleId="PageNumber">
    <w:name w:val="page number"/>
    <w:basedOn w:val="DefaultParagraphFont"/>
    <w:uiPriority w:val="99"/>
    <w:semiHidden/>
    <w:unhideWhenUsed/>
    <w:rsid w:val="00C37764"/>
  </w:style>
  <w:style w:type="numbering" w:customStyle="1" w:styleId="CurrentList2">
    <w:name w:val="Current List2"/>
    <w:uiPriority w:val="99"/>
    <w:rsid w:val="00C37764"/>
    <w:pPr>
      <w:numPr>
        <w:numId w:val="5"/>
      </w:numPr>
    </w:pPr>
  </w:style>
  <w:style w:type="numbering" w:customStyle="1" w:styleId="CurrentList3">
    <w:name w:val="Current List3"/>
    <w:uiPriority w:val="99"/>
    <w:rsid w:val="00C37764"/>
    <w:pPr>
      <w:numPr>
        <w:numId w:val="6"/>
      </w:numPr>
    </w:pPr>
  </w:style>
  <w:style w:type="numbering" w:customStyle="1" w:styleId="CurrentList4">
    <w:name w:val="Current List4"/>
    <w:uiPriority w:val="99"/>
    <w:rsid w:val="00C37764"/>
    <w:pPr>
      <w:numPr>
        <w:numId w:val="7"/>
      </w:numPr>
    </w:pPr>
  </w:style>
  <w:style w:type="numbering" w:customStyle="1" w:styleId="CurrentList5">
    <w:name w:val="Current List5"/>
    <w:uiPriority w:val="99"/>
    <w:rsid w:val="00C37764"/>
    <w:pPr>
      <w:numPr>
        <w:numId w:val="8"/>
      </w:numPr>
    </w:pPr>
  </w:style>
  <w:style w:type="numbering" w:customStyle="1" w:styleId="CurrentList6">
    <w:name w:val="Current List6"/>
    <w:uiPriority w:val="99"/>
    <w:rsid w:val="00C37764"/>
    <w:pPr>
      <w:numPr>
        <w:numId w:val="9"/>
      </w:numPr>
    </w:pPr>
  </w:style>
  <w:style w:type="numbering" w:customStyle="1" w:styleId="CurrentList7">
    <w:name w:val="Current List7"/>
    <w:uiPriority w:val="99"/>
    <w:rsid w:val="00C37764"/>
    <w:pPr>
      <w:numPr>
        <w:numId w:val="10"/>
      </w:numPr>
    </w:pPr>
  </w:style>
  <w:style w:type="numbering" w:customStyle="1" w:styleId="CurrentList8">
    <w:name w:val="Current List8"/>
    <w:uiPriority w:val="99"/>
    <w:rsid w:val="00C37764"/>
    <w:pPr>
      <w:numPr>
        <w:numId w:val="11"/>
      </w:numPr>
    </w:pPr>
  </w:style>
  <w:style w:type="numbering" w:customStyle="1" w:styleId="CurrentList9">
    <w:name w:val="Current List9"/>
    <w:uiPriority w:val="99"/>
    <w:rsid w:val="00C37764"/>
    <w:pPr>
      <w:numPr>
        <w:numId w:val="12"/>
      </w:numPr>
    </w:pPr>
  </w:style>
  <w:style w:type="numbering" w:customStyle="1" w:styleId="CurrentList10">
    <w:name w:val="Current List10"/>
    <w:uiPriority w:val="99"/>
    <w:rsid w:val="00C37764"/>
    <w:pPr>
      <w:numPr>
        <w:numId w:val="13"/>
      </w:numPr>
    </w:pPr>
  </w:style>
  <w:style w:type="paragraph" w:styleId="TOC1">
    <w:name w:val="toc 1"/>
    <w:basedOn w:val="Normal"/>
    <w:next w:val="Normal"/>
    <w:autoRedefine/>
    <w:uiPriority w:val="39"/>
    <w:semiHidden/>
    <w:unhideWhenUsed/>
    <w:rsid w:val="00C37764"/>
    <w:pPr>
      <w:spacing w:after="100"/>
    </w:pPr>
  </w:style>
  <w:style w:type="numbering" w:customStyle="1" w:styleId="CurrentList11">
    <w:name w:val="Current List11"/>
    <w:uiPriority w:val="99"/>
    <w:rsid w:val="00071F62"/>
    <w:pPr>
      <w:numPr>
        <w:numId w:val="14"/>
      </w:numPr>
    </w:pPr>
  </w:style>
  <w:style w:type="numbering" w:customStyle="1" w:styleId="CurrentList12">
    <w:name w:val="Current List12"/>
    <w:uiPriority w:val="99"/>
    <w:rsid w:val="00071F62"/>
    <w:pPr>
      <w:numPr>
        <w:numId w:val="15"/>
      </w:numPr>
    </w:pPr>
  </w:style>
  <w:style w:type="numbering" w:customStyle="1" w:styleId="CurrentList13">
    <w:name w:val="Current List13"/>
    <w:uiPriority w:val="99"/>
    <w:rsid w:val="00071F62"/>
    <w:pPr>
      <w:numPr>
        <w:numId w:val="16"/>
      </w:numPr>
    </w:pPr>
  </w:style>
  <w:style w:type="numbering" w:customStyle="1" w:styleId="CurrentList14">
    <w:name w:val="Current List14"/>
    <w:uiPriority w:val="99"/>
    <w:rsid w:val="00071F62"/>
    <w:pPr>
      <w:numPr>
        <w:numId w:val="17"/>
      </w:numPr>
    </w:pPr>
  </w:style>
  <w:style w:type="numbering" w:customStyle="1" w:styleId="CurrentList15">
    <w:name w:val="Current List15"/>
    <w:uiPriority w:val="99"/>
    <w:rsid w:val="00071F62"/>
    <w:pPr>
      <w:numPr>
        <w:numId w:val="18"/>
      </w:numPr>
    </w:pPr>
  </w:style>
  <w:style w:type="numbering" w:customStyle="1" w:styleId="CurrentList16">
    <w:name w:val="Current List16"/>
    <w:uiPriority w:val="99"/>
    <w:rsid w:val="00071F62"/>
    <w:pPr>
      <w:numPr>
        <w:numId w:val="19"/>
      </w:numPr>
    </w:pPr>
  </w:style>
  <w:style w:type="table" w:styleId="TableGrid">
    <w:name w:val="Table Grid"/>
    <w:basedOn w:val="TableNormal"/>
    <w:uiPriority w:val="39"/>
    <w:rsid w:val="00FA4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7">
    <w:name w:val="Current List17"/>
    <w:uiPriority w:val="99"/>
    <w:rsid w:val="000049B1"/>
    <w:pPr>
      <w:numPr>
        <w:numId w:val="20"/>
      </w:numPr>
    </w:pPr>
  </w:style>
  <w:style w:type="numbering" w:customStyle="1" w:styleId="CurrentList18">
    <w:name w:val="Current List18"/>
    <w:uiPriority w:val="99"/>
    <w:rsid w:val="000049B1"/>
    <w:pPr>
      <w:numPr>
        <w:numId w:val="21"/>
      </w:numPr>
    </w:pPr>
  </w:style>
  <w:style w:type="numbering" w:customStyle="1" w:styleId="CurrentList19">
    <w:name w:val="Current List19"/>
    <w:uiPriority w:val="99"/>
    <w:rsid w:val="0054387C"/>
    <w:pPr>
      <w:numPr>
        <w:numId w:val="22"/>
      </w:numPr>
    </w:pPr>
  </w:style>
  <w:style w:type="numbering" w:customStyle="1" w:styleId="CurrentList20">
    <w:name w:val="Current List20"/>
    <w:uiPriority w:val="99"/>
    <w:rsid w:val="0054387C"/>
    <w:pPr>
      <w:numPr>
        <w:numId w:val="23"/>
      </w:numPr>
    </w:pPr>
  </w:style>
  <w:style w:type="numbering" w:customStyle="1" w:styleId="CurrentList21">
    <w:name w:val="Current List21"/>
    <w:uiPriority w:val="99"/>
    <w:rsid w:val="00090E7C"/>
    <w:pPr>
      <w:numPr>
        <w:numId w:val="24"/>
      </w:numPr>
    </w:pPr>
  </w:style>
  <w:style w:type="numbering" w:customStyle="1" w:styleId="CurrentList22">
    <w:name w:val="Current List22"/>
    <w:uiPriority w:val="99"/>
    <w:rsid w:val="00090E7C"/>
    <w:pPr>
      <w:numPr>
        <w:numId w:val="25"/>
      </w:numPr>
    </w:pPr>
  </w:style>
  <w:style w:type="numbering" w:customStyle="1" w:styleId="CurrentList23">
    <w:name w:val="Current List23"/>
    <w:uiPriority w:val="99"/>
    <w:rsid w:val="00090E7C"/>
    <w:pPr>
      <w:numPr>
        <w:numId w:val="26"/>
      </w:numPr>
    </w:pPr>
  </w:style>
  <w:style w:type="paragraph" w:customStyle="1" w:styleId="text-align-left">
    <w:name w:val="text-align-left"/>
    <w:basedOn w:val="Normal"/>
    <w:rsid w:val="00090E7C"/>
    <w:pPr>
      <w:spacing w:before="100" w:beforeAutospacing="1" w:after="100" w:afterAutospacing="1"/>
    </w:pPr>
    <w:rPr>
      <w:rFonts w:ascii="Times New Roman" w:eastAsia="Times New Roman" w:hAnsi="Times New Roman" w:cs="Times New Roman"/>
    </w:rPr>
  </w:style>
  <w:style w:type="numbering" w:customStyle="1" w:styleId="CurrentList24">
    <w:name w:val="Current List24"/>
    <w:uiPriority w:val="99"/>
    <w:rsid w:val="001C7823"/>
    <w:pPr>
      <w:numPr>
        <w:numId w:val="27"/>
      </w:numPr>
    </w:pPr>
  </w:style>
  <w:style w:type="paragraph" w:styleId="BodyText">
    <w:name w:val="Body Text"/>
    <w:basedOn w:val="Normal"/>
    <w:link w:val="BodyTextChar"/>
    <w:uiPriority w:val="99"/>
    <w:semiHidden/>
    <w:unhideWhenUsed/>
    <w:rsid w:val="001C7823"/>
    <w:pPr>
      <w:spacing w:after="120"/>
    </w:pPr>
  </w:style>
  <w:style w:type="character" w:customStyle="1" w:styleId="BodyTextChar">
    <w:name w:val="Body Text Char"/>
    <w:basedOn w:val="DefaultParagraphFont"/>
    <w:link w:val="BodyText"/>
    <w:uiPriority w:val="99"/>
    <w:semiHidden/>
    <w:rsid w:val="001C7823"/>
  </w:style>
  <w:style w:type="numbering" w:customStyle="1" w:styleId="CurrentList25">
    <w:name w:val="Current List25"/>
    <w:uiPriority w:val="99"/>
    <w:rsid w:val="003C7C3B"/>
    <w:pPr>
      <w:numPr>
        <w:numId w:val="28"/>
      </w:numPr>
    </w:pPr>
  </w:style>
  <w:style w:type="numbering" w:customStyle="1" w:styleId="CurrentList26">
    <w:name w:val="Current List26"/>
    <w:uiPriority w:val="99"/>
    <w:rsid w:val="003C7C3B"/>
    <w:pPr>
      <w:numPr>
        <w:numId w:val="29"/>
      </w:numPr>
    </w:pPr>
  </w:style>
  <w:style w:type="numbering" w:customStyle="1" w:styleId="CurrentList27">
    <w:name w:val="Current List27"/>
    <w:uiPriority w:val="99"/>
    <w:rsid w:val="003C7C3B"/>
    <w:pPr>
      <w:numPr>
        <w:numId w:val="30"/>
      </w:numPr>
    </w:pPr>
  </w:style>
  <w:style w:type="numbering" w:customStyle="1" w:styleId="CurrentList28">
    <w:name w:val="Current List28"/>
    <w:uiPriority w:val="99"/>
    <w:rsid w:val="003C7C3B"/>
    <w:pPr>
      <w:numPr>
        <w:numId w:val="31"/>
      </w:numPr>
    </w:pPr>
  </w:style>
  <w:style w:type="numbering" w:customStyle="1" w:styleId="CurrentList29">
    <w:name w:val="Current List29"/>
    <w:uiPriority w:val="99"/>
    <w:rsid w:val="003C7C3B"/>
    <w:pPr>
      <w:numPr>
        <w:numId w:val="32"/>
      </w:numPr>
    </w:pPr>
  </w:style>
  <w:style w:type="numbering" w:customStyle="1" w:styleId="CurrentList30">
    <w:name w:val="Current List30"/>
    <w:uiPriority w:val="99"/>
    <w:rsid w:val="00C8580D"/>
    <w:pPr>
      <w:numPr>
        <w:numId w:val="33"/>
      </w:numPr>
    </w:pPr>
  </w:style>
  <w:style w:type="numbering" w:customStyle="1" w:styleId="CurrentList31">
    <w:name w:val="Current List31"/>
    <w:uiPriority w:val="99"/>
    <w:rsid w:val="00C8580D"/>
    <w:pPr>
      <w:numPr>
        <w:numId w:val="34"/>
      </w:numPr>
    </w:pPr>
  </w:style>
  <w:style w:type="numbering" w:customStyle="1" w:styleId="CurrentList32">
    <w:name w:val="Current List32"/>
    <w:uiPriority w:val="99"/>
    <w:rsid w:val="00C8580D"/>
    <w:pPr>
      <w:numPr>
        <w:numId w:val="35"/>
      </w:numPr>
    </w:pPr>
  </w:style>
  <w:style w:type="numbering" w:customStyle="1" w:styleId="CurrentList33">
    <w:name w:val="Current List33"/>
    <w:uiPriority w:val="99"/>
    <w:rsid w:val="00C8580D"/>
    <w:pPr>
      <w:numPr>
        <w:numId w:val="36"/>
      </w:numPr>
    </w:pPr>
  </w:style>
  <w:style w:type="numbering" w:customStyle="1" w:styleId="CurrentList34">
    <w:name w:val="Current List34"/>
    <w:uiPriority w:val="99"/>
    <w:rsid w:val="00884021"/>
    <w:pPr>
      <w:numPr>
        <w:numId w:val="37"/>
      </w:numPr>
    </w:pPr>
  </w:style>
  <w:style w:type="numbering" w:customStyle="1" w:styleId="CurrentList35">
    <w:name w:val="Current List35"/>
    <w:uiPriority w:val="99"/>
    <w:rsid w:val="00884021"/>
    <w:pPr>
      <w:numPr>
        <w:numId w:val="38"/>
      </w:numPr>
    </w:pPr>
  </w:style>
  <w:style w:type="numbering" w:customStyle="1" w:styleId="CurrentList36">
    <w:name w:val="Current List36"/>
    <w:uiPriority w:val="99"/>
    <w:rsid w:val="00F01CE6"/>
    <w:pPr>
      <w:numPr>
        <w:numId w:val="39"/>
      </w:numPr>
    </w:pPr>
  </w:style>
  <w:style w:type="numbering" w:customStyle="1" w:styleId="CurrentList37">
    <w:name w:val="Current List37"/>
    <w:uiPriority w:val="99"/>
    <w:rsid w:val="00F01CE6"/>
    <w:pPr>
      <w:numPr>
        <w:numId w:val="40"/>
      </w:numPr>
    </w:pPr>
  </w:style>
  <w:style w:type="numbering" w:customStyle="1" w:styleId="CurrentList38">
    <w:name w:val="Current List38"/>
    <w:uiPriority w:val="99"/>
    <w:rsid w:val="00F01CE6"/>
    <w:pPr>
      <w:numPr>
        <w:numId w:val="41"/>
      </w:numPr>
    </w:pPr>
  </w:style>
  <w:style w:type="character" w:styleId="CommentReference">
    <w:name w:val="annotation reference"/>
    <w:basedOn w:val="DefaultParagraphFont"/>
    <w:uiPriority w:val="99"/>
    <w:semiHidden/>
    <w:unhideWhenUsed/>
    <w:rsid w:val="00C7544B"/>
    <w:rPr>
      <w:sz w:val="16"/>
      <w:szCs w:val="16"/>
    </w:rPr>
  </w:style>
  <w:style w:type="paragraph" w:styleId="CommentText">
    <w:name w:val="annotation text"/>
    <w:basedOn w:val="Normal"/>
    <w:link w:val="CommentTextChar"/>
    <w:uiPriority w:val="99"/>
    <w:unhideWhenUsed/>
    <w:rsid w:val="00C7544B"/>
    <w:rPr>
      <w:sz w:val="20"/>
      <w:szCs w:val="20"/>
    </w:rPr>
  </w:style>
  <w:style w:type="character" w:customStyle="1" w:styleId="CommentTextChar">
    <w:name w:val="Comment Text Char"/>
    <w:basedOn w:val="DefaultParagraphFont"/>
    <w:link w:val="CommentText"/>
    <w:uiPriority w:val="99"/>
    <w:rsid w:val="00C7544B"/>
    <w:rPr>
      <w:sz w:val="20"/>
      <w:szCs w:val="20"/>
    </w:rPr>
  </w:style>
  <w:style w:type="paragraph" w:styleId="CommentSubject">
    <w:name w:val="annotation subject"/>
    <w:basedOn w:val="CommentText"/>
    <w:next w:val="CommentText"/>
    <w:link w:val="CommentSubjectChar"/>
    <w:uiPriority w:val="99"/>
    <w:semiHidden/>
    <w:unhideWhenUsed/>
    <w:rsid w:val="00C7544B"/>
    <w:rPr>
      <w:b/>
      <w:bCs/>
    </w:rPr>
  </w:style>
  <w:style w:type="character" w:customStyle="1" w:styleId="CommentSubjectChar">
    <w:name w:val="Comment Subject Char"/>
    <w:basedOn w:val="CommentTextChar"/>
    <w:link w:val="CommentSubject"/>
    <w:uiPriority w:val="99"/>
    <w:semiHidden/>
    <w:rsid w:val="00C7544B"/>
    <w:rPr>
      <w:b/>
      <w:bCs/>
      <w:sz w:val="20"/>
      <w:szCs w:val="20"/>
    </w:rPr>
  </w:style>
  <w:style w:type="character" w:styleId="Hyperlink">
    <w:name w:val="Hyperlink"/>
    <w:basedOn w:val="DefaultParagraphFont"/>
    <w:uiPriority w:val="99"/>
    <w:unhideWhenUsed/>
    <w:rsid w:val="00D8487D"/>
    <w:rPr>
      <w:color w:val="0563C1" w:themeColor="hyperlink"/>
      <w:u w:val="single"/>
    </w:rPr>
  </w:style>
  <w:style w:type="character" w:styleId="UnresolvedMention">
    <w:name w:val="Unresolved Mention"/>
    <w:basedOn w:val="DefaultParagraphFont"/>
    <w:uiPriority w:val="99"/>
    <w:semiHidden/>
    <w:unhideWhenUsed/>
    <w:rsid w:val="00D8487D"/>
    <w:rPr>
      <w:color w:val="605E5C"/>
      <w:shd w:val="clear" w:color="auto" w:fill="E1DFDD"/>
    </w:rPr>
  </w:style>
  <w:style w:type="paragraph" w:styleId="Revision">
    <w:name w:val="Revision"/>
    <w:hidden/>
    <w:uiPriority w:val="99"/>
    <w:semiHidden/>
    <w:rsid w:val="00134CD3"/>
  </w:style>
  <w:style w:type="paragraph" w:customStyle="1" w:styleId="BodyA">
    <w:name w:val="Body A"/>
    <w:basedOn w:val="Normal"/>
    <w:uiPriority w:val="1"/>
    <w:rsid w:val="24C209F9"/>
    <w:rPr>
      <w:rFonts w:ascii="Helvetica" w:eastAsia="Arial Unicode MS" w:hAnsi="Helvetica" w:cs="Arial Unicode MS"/>
      <w:color w:val="000000" w:themeColor="text1"/>
      <w:sz w:val="22"/>
      <w:szCs w:val="22"/>
    </w:rPr>
  </w:style>
  <w:style w:type="paragraph" w:customStyle="1" w:styleId="BodyBAA">
    <w:name w:val="Body B A A"/>
    <w:basedOn w:val="Normal"/>
    <w:uiPriority w:val="1"/>
    <w:rsid w:val="24C209F9"/>
    <w:rPr>
      <w:rFonts w:ascii="Times New Roman" w:eastAsia="Arial Unicode MS" w:hAnsi="Times New Roman" w:cs="Arial Unicode MS"/>
      <w:color w:val="000000" w:themeColor="text1"/>
    </w:rPr>
  </w:style>
  <w:style w:type="paragraph" w:customStyle="1" w:styleId="BodyB">
    <w:name w:val="Body B"/>
    <w:basedOn w:val="Normal"/>
    <w:uiPriority w:val="1"/>
    <w:rsid w:val="24C209F9"/>
    <w:rPr>
      <w:rFonts w:ascii="Times New Roman" w:eastAsia="Arial Unicode MS" w:hAnsi="Times New Roman" w:cs="Arial Unicode MS"/>
      <w:color w:val="000000" w:themeColor="text1"/>
    </w:rPr>
  </w:style>
  <w:style w:type="character" w:customStyle="1" w:styleId="cf01">
    <w:name w:val="cf01"/>
    <w:basedOn w:val="DefaultParagraphFont"/>
    <w:rsid w:val="009309DF"/>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52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64790731">
      <w:bodyDiv w:val="1"/>
      <w:marLeft w:val="0"/>
      <w:marRight w:val="0"/>
      <w:marTop w:val="0"/>
      <w:marBottom w:val="0"/>
      <w:divBdr>
        <w:top w:val="none" w:sz="0" w:space="0" w:color="auto"/>
        <w:left w:val="none" w:sz="0" w:space="0" w:color="auto"/>
        <w:bottom w:val="none" w:sz="0" w:space="0" w:color="auto"/>
        <w:right w:val="none" w:sz="0" w:space="0" w:color="auto"/>
      </w:divBdr>
    </w:div>
    <w:div w:id="430398134">
      <w:bodyDiv w:val="1"/>
      <w:marLeft w:val="0"/>
      <w:marRight w:val="0"/>
      <w:marTop w:val="0"/>
      <w:marBottom w:val="0"/>
      <w:divBdr>
        <w:top w:val="none" w:sz="0" w:space="0" w:color="auto"/>
        <w:left w:val="none" w:sz="0" w:space="0" w:color="auto"/>
        <w:bottom w:val="none" w:sz="0" w:space="0" w:color="auto"/>
        <w:right w:val="none" w:sz="0" w:space="0" w:color="auto"/>
      </w:divBdr>
    </w:div>
    <w:div w:id="670909664">
      <w:bodyDiv w:val="1"/>
      <w:marLeft w:val="0"/>
      <w:marRight w:val="0"/>
      <w:marTop w:val="0"/>
      <w:marBottom w:val="0"/>
      <w:divBdr>
        <w:top w:val="none" w:sz="0" w:space="0" w:color="auto"/>
        <w:left w:val="none" w:sz="0" w:space="0" w:color="auto"/>
        <w:bottom w:val="none" w:sz="0" w:space="0" w:color="auto"/>
        <w:right w:val="none" w:sz="0" w:space="0" w:color="auto"/>
      </w:divBdr>
    </w:div>
    <w:div w:id="711226547">
      <w:bodyDiv w:val="1"/>
      <w:marLeft w:val="0"/>
      <w:marRight w:val="0"/>
      <w:marTop w:val="0"/>
      <w:marBottom w:val="0"/>
      <w:divBdr>
        <w:top w:val="none" w:sz="0" w:space="0" w:color="auto"/>
        <w:left w:val="none" w:sz="0" w:space="0" w:color="auto"/>
        <w:bottom w:val="none" w:sz="0" w:space="0" w:color="auto"/>
        <w:right w:val="none" w:sz="0" w:space="0" w:color="auto"/>
      </w:divBdr>
    </w:div>
    <w:div w:id="824395348">
      <w:bodyDiv w:val="1"/>
      <w:marLeft w:val="0"/>
      <w:marRight w:val="0"/>
      <w:marTop w:val="0"/>
      <w:marBottom w:val="0"/>
      <w:divBdr>
        <w:top w:val="none" w:sz="0" w:space="0" w:color="auto"/>
        <w:left w:val="none" w:sz="0" w:space="0" w:color="auto"/>
        <w:bottom w:val="none" w:sz="0" w:space="0" w:color="auto"/>
        <w:right w:val="none" w:sz="0" w:space="0" w:color="auto"/>
      </w:divBdr>
    </w:div>
    <w:div w:id="974260335">
      <w:bodyDiv w:val="1"/>
      <w:marLeft w:val="0"/>
      <w:marRight w:val="0"/>
      <w:marTop w:val="0"/>
      <w:marBottom w:val="0"/>
      <w:divBdr>
        <w:top w:val="none" w:sz="0" w:space="0" w:color="auto"/>
        <w:left w:val="none" w:sz="0" w:space="0" w:color="auto"/>
        <w:bottom w:val="none" w:sz="0" w:space="0" w:color="auto"/>
        <w:right w:val="none" w:sz="0" w:space="0" w:color="auto"/>
      </w:divBdr>
    </w:div>
    <w:div w:id="1048184174">
      <w:bodyDiv w:val="1"/>
      <w:marLeft w:val="0"/>
      <w:marRight w:val="0"/>
      <w:marTop w:val="0"/>
      <w:marBottom w:val="0"/>
      <w:divBdr>
        <w:top w:val="none" w:sz="0" w:space="0" w:color="auto"/>
        <w:left w:val="none" w:sz="0" w:space="0" w:color="auto"/>
        <w:bottom w:val="none" w:sz="0" w:space="0" w:color="auto"/>
        <w:right w:val="none" w:sz="0" w:space="0" w:color="auto"/>
      </w:divBdr>
    </w:div>
    <w:div w:id="1478718078">
      <w:bodyDiv w:val="1"/>
      <w:marLeft w:val="0"/>
      <w:marRight w:val="0"/>
      <w:marTop w:val="0"/>
      <w:marBottom w:val="0"/>
      <w:divBdr>
        <w:top w:val="none" w:sz="0" w:space="0" w:color="auto"/>
        <w:left w:val="none" w:sz="0" w:space="0" w:color="auto"/>
        <w:bottom w:val="none" w:sz="0" w:space="0" w:color="auto"/>
        <w:right w:val="none" w:sz="0" w:space="0" w:color="auto"/>
      </w:divBdr>
    </w:div>
    <w:div w:id="1516535126">
      <w:bodyDiv w:val="1"/>
      <w:marLeft w:val="0"/>
      <w:marRight w:val="0"/>
      <w:marTop w:val="0"/>
      <w:marBottom w:val="0"/>
      <w:divBdr>
        <w:top w:val="none" w:sz="0" w:space="0" w:color="auto"/>
        <w:left w:val="none" w:sz="0" w:space="0" w:color="auto"/>
        <w:bottom w:val="none" w:sz="0" w:space="0" w:color="auto"/>
        <w:right w:val="none" w:sz="0" w:space="0" w:color="auto"/>
      </w:divBdr>
    </w:div>
    <w:div w:id="1694069160">
      <w:bodyDiv w:val="1"/>
      <w:marLeft w:val="0"/>
      <w:marRight w:val="0"/>
      <w:marTop w:val="0"/>
      <w:marBottom w:val="0"/>
      <w:divBdr>
        <w:top w:val="none" w:sz="0" w:space="0" w:color="auto"/>
        <w:left w:val="none" w:sz="0" w:space="0" w:color="auto"/>
        <w:bottom w:val="none" w:sz="0" w:space="0" w:color="auto"/>
        <w:right w:val="none" w:sz="0" w:space="0" w:color="auto"/>
      </w:divBdr>
    </w:div>
    <w:div w:id="179236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provost.uoregon.edu/canvas-use-policy" TargetMode="External"/><Relationship Id="rId2" Type="http://schemas.openxmlformats.org/officeDocument/2006/relationships/customXml" Target="../customXml/item2.xml"/><Relationship Id="rId16" Type="http://schemas.openxmlformats.org/officeDocument/2006/relationships/hyperlink" Target="https://provost.uoregon.edu/course-attendance-and-engagement-poli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provost.uoregon.edu/syllabus-requirement-policy"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D4928539AFD0458D6C74DA73BCA243" ma:contentTypeVersion="5" ma:contentTypeDescription="Create a new document." ma:contentTypeScope="" ma:versionID="a9a7e82e9cce3289e9e29a08974280bc">
  <xsd:schema xmlns:xsd="http://www.w3.org/2001/XMLSchema" xmlns:xs="http://www.w3.org/2001/XMLSchema" xmlns:p="http://schemas.microsoft.com/office/2006/metadata/properties" xmlns:ns2="5d89e6d2-97cb-4696-93f9-048dc6744ea0" xmlns:ns3="b45172e6-bdb6-4f3f-a8e5-2d0d4f86e50c" targetNamespace="http://schemas.microsoft.com/office/2006/metadata/properties" ma:root="true" ma:fieldsID="cc095e6745f8554784e7e12f198da2af" ns2:_="" ns3:_="">
    <xsd:import namespace="5d89e6d2-97cb-4696-93f9-048dc6744ea0"/>
    <xsd:import namespace="b45172e6-bdb6-4f3f-a8e5-2d0d4f86e5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9e6d2-97cb-4696-93f9-048dc6744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format="Dropdown" ma:internalName="Sign_x002d_off_x0020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5172e6-bdb6-4f3f-a8e5-2d0d4f86e5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d89e6d2-97cb-4696-93f9-048dc6744ea0" xsi:nil="true"/>
    <SharedWithUsers xmlns="b45172e6-bdb6-4f3f-a8e5-2d0d4f86e50c">
      <UserInfo>
        <DisplayName>Stephen Frost</DisplayName>
        <AccountId>147</AccountId>
        <AccountType/>
      </UserInfo>
      <UserInfo>
        <DisplayName>Nelson Ting</DisplayName>
        <AccountId>148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EB5075-DA95-4F7E-9821-2CB5B7B65F3E}">
  <ds:schemaRefs>
    <ds:schemaRef ds:uri="http://schemas.openxmlformats.org/officeDocument/2006/bibliography"/>
  </ds:schemaRefs>
</ds:datastoreItem>
</file>

<file path=customXml/itemProps2.xml><?xml version="1.0" encoding="utf-8"?>
<ds:datastoreItem xmlns:ds="http://schemas.openxmlformats.org/officeDocument/2006/customXml" ds:itemID="{DAE19167-0DB9-4ADC-A0A5-F0F2F180F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9e6d2-97cb-4696-93f9-048dc6744ea0"/>
    <ds:schemaRef ds:uri="b45172e6-bdb6-4f3f-a8e5-2d0d4f86e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C318BF-D496-40F6-8CBE-2382F4248B08}">
  <ds:schemaRefs>
    <ds:schemaRef ds:uri="http://schemas.microsoft.com/office/2006/metadata/properties"/>
    <ds:schemaRef ds:uri="http://schemas.microsoft.com/office/infopath/2007/PartnerControls"/>
    <ds:schemaRef ds:uri="5d89e6d2-97cb-4696-93f9-048dc6744ea0"/>
    <ds:schemaRef ds:uri="b45172e6-bdb6-4f3f-a8e5-2d0d4f86e50c"/>
  </ds:schemaRefs>
</ds:datastoreItem>
</file>

<file path=customXml/itemProps4.xml><?xml version="1.0" encoding="utf-8"?>
<ds:datastoreItem xmlns:ds="http://schemas.openxmlformats.org/officeDocument/2006/customXml" ds:itemID="{E0D14826-AD66-4874-ACA4-9BD31168B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7170</Words>
  <Characters>40874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Bramhall</dc:creator>
  <cp:keywords/>
  <dc:description/>
  <cp:lastModifiedBy>Dianna Carrizales-Engelmann</cp:lastModifiedBy>
  <cp:revision>2</cp:revision>
  <cp:lastPrinted>2024-04-01T14:26:00Z</cp:lastPrinted>
  <dcterms:created xsi:type="dcterms:W3CDTF">2024-05-01T21:09:00Z</dcterms:created>
  <dcterms:modified xsi:type="dcterms:W3CDTF">2024-05-01T21:09:00Z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0x010100FFD4928539AFD0458D6C74DA73BCA243</vt:lpwstr>
  </property>
</Properties>
</file>