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1730" w14:textId="78EB5F61" w:rsidR="00C37764" w:rsidRPr="00C37764" w:rsidRDefault="00C37764" w:rsidP="0062654A">
      <w:pPr>
        <w:rPr>
          <w:b/>
          <w:bCs/>
          <w:sz w:val="28"/>
          <w:szCs w:val="28"/>
        </w:rPr>
      </w:pPr>
    </w:p>
    <w:p w14:paraId="78B70F5C" w14:textId="6789EF3A" w:rsidR="00C37764" w:rsidRDefault="007234D9" w:rsidP="00C37764">
      <w:pPr>
        <w:jc w:val="center"/>
        <w:rPr>
          <w:b/>
          <w:bCs/>
          <w:sz w:val="28"/>
          <w:szCs w:val="28"/>
        </w:rPr>
      </w:pPr>
      <w:r>
        <w:rPr>
          <w:b/>
          <w:bCs/>
          <w:sz w:val="28"/>
          <w:szCs w:val="28"/>
        </w:rPr>
        <w:t>MERIT REVIEW</w:t>
      </w:r>
      <w:r w:rsidR="0062654A">
        <w:rPr>
          <w:b/>
          <w:bCs/>
          <w:sz w:val="28"/>
          <w:szCs w:val="28"/>
        </w:rPr>
        <w:t xml:space="preserve"> POLICY</w:t>
      </w:r>
    </w:p>
    <w:p w14:paraId="31AB737D" w14:textId="43477FAC" w:rsidR="0062654A" w:rsidRDefault="0062654A" w:rsidP="00C37764">
      <w:pPr>
        <w:jc w:val="center"/>
        <w:rPr>
          <w:b/>
          <w:bCs/>
          <w:sz w:val="28"/>
          <w:szCs w:val="28"/>
        </w:rPr>
      </w:pPr>
      <w:r>
        <w:rPr>
          <w:b/>
          <w:bCs/>
          <w:sz w:val="28"/>
          <w:szCs w:val="28"/>
        </w:rPr>
        <w:t>COLLEGE OF EDUCATION</w:t>
      </w:r>
    </w:p>
    <w:p w14:paraId="6525E84E" w14:textId="7A4DDDEF" w:rsidR="00FA423D" w:rsidRDefault="00FA423D" w:rsidP="00C37764">
      <w:pPr>
        <w:jc w:val="center"/>
        <w:rPr>
          <w:b/>
          <w:bCs/>
          <w:sz w:val="28"/>
          <w:szCs w:val="28"/>
        </w:rPr>
      </w:pPr>
    </w:p>
    <w:tbl>
      <w:tblPr>
        <w:tblStyle w:val="TableGrid"/>
        <w:tblW w:w="0" w:type="auto"/>
        <w:tblLook w:val="04A0" w:firstRow="1" w:lastRow="0" w:firstColumn="1" w:lastColumn="0" w:noHBand="0" w:noVBand="1"/>
      </w:tblPr>
      <w:tblGrid>
        <w:gridCol w:w="3955"/>
        <w:gridCol w:w="5395"/>
      </w:tblGrid>
      <w:tr w:rsidR="00D925C7" w14:paraId="055C6BD3" w14:textId="77777777" w:rsidTr="00E7491D">
        <w:tc>
          <w:tcPr>
            <w:tcW w:w="3955" w:type="dxa"/>
          </w:tcPr>
          <w:p w14:paraId="7CFD835F" w14:textId="77777777" w:rsidR="00D925C7" w:rsidRPr="00F23B65" w:rsidRDefault="00D925C7" w:rsidP="00E7491D">
            <w:pPr>
              <w:rPr>
                <w:b/>
                <w:bCs/>
              </w:rPr>
            </w:pPr>
            <w:r w:rsidRPr="00F23B65">
              <w:rPr>
                <w:b/>
                <w:bCs/>
              </w:rPr>
              <w:t>Unit</w:t>
            </w:r>
          </w:p>
        </w:tc>
        <w:tc>
          <w:tcPr>
            <w:tcW w:w="5395" w:type="dxa"/>
          </w:tcPr>
          <w:p w14:paraId="24A5BD50" w14:textId="2F91405F" w:rsidR="00D925C7" w:rsidRPr="00F23B65" w:rsidRDefault="005C3DFB" w:rsidP="00E7491D">
            <w:pPr>
              <w:rPr>
                <w:b/>
                <w:bCs/>
              </w:rPr>
            </w:pPr>
            <w:r w:rsidRPr="00F23B65">
              <w:rPr>
                <w:b/>
                <w:bCs/>
              </w:rPr>
              <w:t>College of Education (COE)</w:t>
            </w:r>
          </w:p>
        </w:tc>
      </w:tr>
      <w:tr w:rsidR="00D925C7" w14:paraId="00693CC6" w14:textId="77777777" w:rsidTr="00E7491D">
        <w:tc>
          <w:tcPr>
            <w:tcW w:w="3955" w:type="dxa"/>
          </w:tcPr>
          <w:p w14:paraId="45A13540" w14:textId="77777777" w:rsidR="00D925C7" w:rsidRPr="00F23B65" w:rsidRDefault="00D925C7" w:rsidP="00E7491D">
            <w:pPr>
              <w:rPr>
                <w:b/>
                <w:bCs/>
              </w:rPr>
            </w:pPr>
            <w:r w:rsidRPr="00F23B65">
              <w:rPr>
                <w:b/>
                <w:bCs/>
              </w:rPr>
              <w:t xml:space="preserve">Version: Faculty </w:t>
            </w:r>
            <w:proofErr w:type="gramStart"/>
            <w:r w:rsidRPr="00F23B65">
              <w:rPr>
                <w:b/>
                <w:bCs/>
              </w:rPr>
              <w:t>approved</w:t>
            </w:r>
            <w:proofErr w:type="gramEnd"/>
            <w:r w:rsidRPr="00F23B65">
              <w:rPr>
                <w:b/>
                <w:bCs/>
              </w:rPr>
              <w:t xml:space="preserve"> or Dean approved?</w:t>
            </w:r>
          </w:p>
        </w:tc>
        <w:tc>
          <w:tcPr>
            <w:tcW w:w="5395" w:type="dxa"/>
          </w:tcPr>
          <w:p w14:paraId="5484A98C" w14:textId="77777777" w:rsidR="00D925C7" w:rsidRPr="00F23B65" w:rsidRDefault="00D925C7" w:rsidP="00E7491D">
            <w:pPr>
              <w:rPr>
                <w:b/>
                <w:bCs/>
              </w:rPr>
            </w:pPr>
          </w:p>
        </w:tc>
      </w:tr>
      <w:tr w:rsidR="00D925C7" w14:paraId="07111ACD" w14:textId="77777777" w:rsidTr="00E7491D">
        <w:tc>
          <w:tcPr>
            <w:tcW w:w="3955" w:type="dxa"/>
          </w:tcPr>
          <w:p w14:paraId="604D3465" w14:textId="77777777" w:rsidR="00D925C7" w:rsidRPr="00F23B65" w:rsidRDefault="00D925C7" w:rsidP="00E7491D">
            <w:pPr>
              <w:rPr>
                <w:b/>
                <w:bCs/>
              </w:rPr>
            </w:pPr>
            <w:r w:rsidRPr="00F23B65">
              <w:rPr>
                <w:b/>
                <w:bCs/>
              </w:rPr>
              <w:t>Date Revision Received by OTP</w:t>
            </w:r>
          </w:p>
        </w:tc>
        <w:tc>
          <w:tcPr>
            <w:tcW w:w="5395" w:type="dxa"/>
          </w:tcPr>
          <w:p w14:paraId="0CDFF6F0" w14:textId="77777777" w:rsidR="00D925C7" w:rsidRPr="00F23B65" w:rsidRDefault="00D925C7" w:rsidP="00E7491D">
            <w:pPr>
              <w:rPr>
                <w:b/>
                <w:bCs/>
              </w:rPr>
            </w:pPr>
          </w:p>
        </w:tc>
      </w:tr>
      <w:tr w:rsidR="00D925C7" w14:paraId="028907FE" w14:textId="77777777" w:rsidTr="00E7491D">
        <w:tc>
          <w:tcPr>
            <w:tcW w:w="3955" w:type="dxa"/>
          </w:tcPr>
          <w:p w14:paraId="363DD422" w14:textId="77777777" w:rsidR="00D925C7" w:rsidRPr="00F23B65" w:rsidRDefault="00D925C7" w:rsidP="00E7491D">
            <w:pPr>
              <w:rPr>
                <w:b/>
                <w:bCs/>
              </w:rPr>
            </w:pPr>
            <w:r w:rsidRPr="00F23B65">
              <w:rPr>
                <w:b/>
                <w:bCs/>
              </w:rPr>
              <w:t>Date of OTP Approval</w:t>
            </w:r>
          </w:p>
        </w:tc>
        <w:tc>
          <w:tcPr>
            <w:tcW w:w="5395" w:type="dxa"/>
          </w:tcPr>
          <w:p w14:paraId="7CFFF5E3" w14:textId="77777777" w:rsidR="00D925C7" w:rsidRPr="00F23B65" w:rsidRDefault="00D925C7" w:rsidP="00E7491D">
            <w:pPr>
              <w:rPr>
                <w:b/>
                <w:bCs/>
              </w:rPr>
            </w:pPr>
          </w:p>
        </w:tc>
      </w:tr>
      <w:tr w:rsidR="00D925C7" w14:paraId="62039102" w14:textId="77777777" w:rsidTr="00E7491D">
        <w:tc>
          <w:tcPr>
            <w:tcW w:w="3955" w:type="dxa"/>
          </w:tcPr>
          <w:p w14:paraId="5E045EEF" w14:textId="77777777" w:rsidR="00D925C7" w:rsidRPr="00F23B65" w:rsidRDefault="00D925C7" w:rsidP="00E7491D">
            <w:pPr>
              <w:rPr>
                <w:b/>
                <w:bCs/>
              </w:rPr>
            </w:pPr>
            <w:r w:rsidRPr="00F23B65">
              <w:rPr>
                <w:b/>
                <w:bCs/>
              </w:rPr>
              <w:t>Previous version approval date</w:t>
            </w:r>
          </w:p>
        </w:tc>
        <w:tc>
          <w:tcPr>
            <w:tcW w:w="5395" w:type="dxa"/>
          </w:tcPr>
          <w:p w14:paraId="68BAD17D" w14:textId="0B3E77CC" w:rsidR="00D925C7" w:rsidRPr="00F23B65" w:rsidRDefault="005C3DFB" w:rsidP="00E7491D">
            <w:pPr>
              <w:rPr>
                <w:b/>
                <w:bCs/>
              </w:rPr>
            </w:pPr>
            <w:r w:rsidRPr="00F23B65">
              <w:rPr>
                <w:b/>
                <w:bCs/>
              </w:rPr>
              <w:t>10/24/2016</w:t>
            </w:r>
          </w:p>
        </w:tc>
      </w:tr>
    </w:tbl>
    <w:p w14:paraId="3DDEE972" w14:textId="77777777" w:rsidR="00D925C7" w:rsidRPr="00F23B65" w:rsidRDefault="00D925C7" w:rsidP="00D925C7">
      <w:pPr>
        <w:rPr>
          <w:b/>
          <w:bCs/>
        </w:rPr>
      </w:pPr>
    </w:p>
    <w:p w14:paraId="79BB1565" w14:textId="2FFCADC6" w:rsidR="00C37764" w:rsidRPr="00F23B65" w:rsidRDefault="00D925C7" w:rsidP="00601B49">
      <w:pPr>
        <w:rPr>
          <w:b/>
          <w:bCs/>
        </w:rPr>
      </w:pPr>
      <w:r w:rsidRPr="00F23B65">
        <w:rPr>
          <w:b/>
          <w:bCs/>
        </w:rPr>
        <w:t xml:space="preserve">Note: </w:t>
      </w:r>
      <w:r w:rsidRPr="00F23B65">
        <w:rPr>
          <w:b/>
          <w:bCs/>
          <w:highlight w:val="yellow"/>
        </w:rPr>
        <w:t xml:space="preserve">Text in bold </w:t>
      </w:r>
      <w:r w:rsidRPr="00F23B65">
        <w:rPr>
          <w:b/>
          <w:bCs/>
          <w:highlight w:val="yellow"/>
          <w:u w:val="single"/>
        </w:rPr>
        <w:t>and</w:t>
      </w:r>
      <w:r w:rsidRPr="00F23B65">
        <w:rPr>
          <w:b/>
          <w:bCs/>
          <w:highlight w:val="yellow"/>
        </w:rPr>
        <w:t xml:space="preserve"> brackets indicates where units should develop and insert language specific to their unit practices, </w:t>
      </w:r>
      <w:proofErr w:type="gramStart"/>
      <w:r w:rsidRPr="00F23B65">
        <w:rPr>
          <w:b/>
          <w:bCs/>
          <w:highlight w:val="yellow"/>
        </w:rPr>
        <w:t>standards</w:t>
      </w:r>
      <w:proofErr w:type="gramEnd"/>
      <w:r w:rsidRPr="00F23B65">
        <w:rPr>
          <w:b/>
          <w:bCs/>
          <w:highlight w:val="yellow"/>
        </w:rPr>
        <w:t xml:space="preserve"> and criteria. Other text is directly from the CBA or university policy and should not be altered. Unless noted otherwise, this policy is based on Article </w:t>
      </w:r>
      <w:r w:rsidR="00AC354F" w:rsidRPr="00F23B65">
        <w:rPr>
          <w:b/>
          <w:bCs/>
          <w:highlight w:val="yellow"/>
        </w:rPr>
        <w:t>26</w:t>
      </w:r>
      <w:r w:rsidR="00601B49" w:rsidRPr="00F23B65">
        <w:rPr>
          <w:b/>
          <w:bCs/>
          <w:highlight w:val="yellow"/>
        </w:rPr>
        <w:t xml:space="preserve"> and Appendix 1 and 2</w:t>
      </w:r>
      <w:r w:rsidRPr="00F23B65">
        <w:rPr>
          <w:b/>
          <w:bCs/>
          <w:highlight w:val="yellow"/>
        </w:rPr>
        <w:t xml:space="preserve"> from the CBA.</w:t>
      </w:r>
    </w:p>
    <w:p w14:paraId="71DE2017" w14:textId="77777777" w:rsidR="008622F9" w:rsidRDefault="008622F9" w:rsidP="00C37764">
      <w:pPr>
        <w:jc w:val="center"/>
        <w:rPr>
          <w:b/>
          <w:bCs/>
        </w:rPr>
      </w:pPr>
    </w:p>
    <w:p w14:paraId="0AAA2EE1" w14:textId="59B23709" w:rsidR="00FA423D" w:rsidRDefault="00C161D3" w:rsidP="002D63EB">
      <w:pPr>
        <w:pStyle w:val="ListParagraph"/>
        <w:numPr>
          <w:ilvl w:val="0"/>
          <w:numId w:val="1"/>
        </w:numPr>
        <w:shd w:val="clear" w:color="auto" w:fill="D9D9D9" w:themeFill="background1" w:themeFillShade="D9"/>
        <w:rPr>
          <w:b/>
          <w:bCs/>
        </w:rPr>
      </w:pPr>
      <w:r>
        <w:rPr>
          <w:b/>
          <w:bCs/>
        </w:rPr>
        <w:t xml:space="preserve">GENERAL </w:t>
      </w:r>
      <w:r w:rsidR="00C24C82">
        <w:rPr>
          <w:b/>
          <w:bCs/>
        </w:rPr>
        <w:t xml:space="preserve">MERIT REVIEW </w:t>
      </w:r>
      <w:r>
        <w:rPr>
          <w:b/>
          <w:bCs/>
        </w:rPr>
        <w:t>CONSIDERATIONS</w:t>
      </w:r>
    </w:p>
    <w:p w14:paraId="5BA28082" w14:textId="77777777" w:rsidR="002D63EB" w:rsidRDefault="002D63EB" w:rsidP="002D63EB">
      <w:pPr>
        <w:pStyle w:val="ListParagraph"/>
        <w:rPr>
          <w:b/>
          <w:bCs/>
        </w:rPr>
      </w:pPr>
    </w:p>
    <w:p w14:paraId="38FE2265" w14:textId="6FDB8B7E" w:rsidR="00FA423D" w:rsidRPr="00FA423D" w:rsidRDefault="00FA423D" w:rsidP="003C7C3B">
      <w:pPr>
        <w:pStyle w:val="ListParagraph"/>
        <w:numPr>
          <w:ilvl w:val="1"/>
          <w:numId w:val="1"/>
        </w:numPr>
        <w:rPr>
          <w:b/>
          <w:bCs/>
        </w:rPr>
      </w:pPr>
      <w:r w:rsidRPr="0EA0AF52">
        <w:rPr>
          <w:b/>
          <w:bCs/>
        </w:rPr>
        <w:t xml:space="preserve">Purpose of </w:t>
      </w:r>
      <w:r w:rsidR="00676859" w:rsidRPr="0EA0AF52">
        <w:rPr>
          <w:b/>
          <w:bCs/>
        </w:rPr>
        <w:t xml:space="preserve">Merit </w:t>
      </w:r>
      <w:r w:rsidRPr="0EA0AF52">
        <w:rPr>
          <w:b/>
          <w:bCs/>
        </w:rPr>
        <w:t>Reviews</w:t>
      </w:r>
    </w:p>
    <w:p w14:paraId="641A0572" w14:textId="3A9259B9" w:rsidR="00FA423D" w:rsidRDefault="00575B6D" w:rsidP="00FA423D">
      <w:pPr>
        <w:pStyle w:val="ListParagraph"/>
      </w:pPr>
      <w:r>
        <w:t xml:space="preserve">Merit reviews are used to determine each eligible faculty member’s </w:t>
      </w:r>
      <w:r w:rsidR="007C54F1">
        <w:t xml:space="preserve">salary </w:t>
      </w:r>
      <w:r>
        <w:t>increase</w:t>
      </w:r>
      <w:r w:rsidR="007C54F1">
        <w:t xml:space="preserve"> for merit based on their performance since the last merit review or the faculty member’s start date if they were hired after the last merit increase</w:t>
      </w:r>
      <w:r>
        <w:t>.</w:t>
      </w:r>
      <w:r w:rsidR="007C54F1">
        <w:t xml:space="preserve"> </w:t>
      </w:r>
    </w:p>
    <w:p w14:paraId="7343E49B" w14:textId="77777777" w:rsidR="00FA423D" w:rsidRDefault="00FA423D" w:rsidP="00FA423D">
      <w:pPr>
        <w:pStyle w:val="ListParagraph"/>
      </w:pPr>
    </w:p>
    <w:p w14:paraId="07520C59" w14:textId="324784EC" w:rsidR="00FA423D" w:rsidRDefault="007C54F1" w:rsidP="00FA423D">
      <w:pPr>
        <w:pStyle w:val="ListParagraph"/>
        <w:numPr>
          <w:ilvl w:val="1"/>
          <w:numId w:val="1"/>
        </w:numPr>
        <w:rPr>
          <w:b/>
          <w:bCs/>
        </w:rPr>
      </w:pPr>
      <w:r>
        <w:rPr>
          <w:b/>
          <w:bCs/>
        </w:rPr>
        <w:t>Eligibility for Merit Increases</w:t>
      </w:r>
    </w:p>
    <w:p w14:paraId="3ABC6714" w14:textId="388F76FE" w:rsidR="00FA423D" w:rsidRDefault="009C6371" w:rsidP="00FA423D">
      <w:pPr>
        <w:pStyle w:val="ListParagraph"/>
      </w:pPr>
      <w:r>
        <w:t>Faculty classifications eligible</w:t>
      </w:r>
      <w:r w:rsidR="007C54F1">
        <w:t xml:space="preserve"> for merit </w:t>
      </w:r>
      <w:r w:rsidR="00676859">
        <w:t>consideration</w:t>
      </w:r>
      <w:r w:rsidR="007C54F1">
        <w:t xml:space="preserve"> </w:t>
      </w:r>
      <w:r>
        <w:t>are</w:t>
      </w:r>
      <w:r w:rsidR="007C54F1">
        <w:t xml:space="preserve"> determined in each collective bargaining agreement. Generally, faculty in the tenure related and career related classifications are eligible for merit</w:t>
      </w:r>
      <w:r w:rsidR="00676859">
        <w:t xml:space="preserve"> consideration</w:t>
      </w:r>
      <w:r w:rsidR="007C54F1">
        <w:t>.</w:t>
      </w:r>
    </w:p>
    <w:p w14:paraId="3D74CDAB" w14:textId="4502FC40" w:rsidR="009C6371" w:rsidRDefault="009C6371" w:rsidP="00FA423D">
      <w:pPr>
        <w:pStyle w:val="ListParagraph"/>
      </w:pPr>
    </w:p>
    <w:p w14:paraId="68612E74" w14:textId="4B033D53" w:rsidR="00676859" w:rsidRDefault="005B447E" w:rsidP="00FA423D">
      <w:pPr>
        <w:pStyle w:val="ListParagraph"/>
      </w:pPr>
      <w:r>
        <w:t xml:space="preserve">All eligible faculty are eligible </w:t>
      </w:r>
      <w:r w:rsidR="00676859">
        <w:t>for consideration of the highest merit rating regardless of type of appointment or FTE.</w:t>
      </w:r>
    </w:p>
    <w:p w14:paraId="41DB28E6" w14:textId="0FBCDC05" w:rsidR="008D3B21" w:rsidRDefault="008D3B21" w:rsidP="00FA423D">
      <w:pPr>
        <w:pStyle w:val="ListParagraph"/>
      </w:pPr>
    </w:p>
    <w:p w14:paraId="5B5164D6" w14:textId="59C701D9" w:rsidR="008D3B21" w:rsidRDefault="008D3B21" w:rsidP="00736A57">
      <w:pPr>
        <w:pStyle w:val="ListParagraph"/>
      </w:pPr>
      <w:r>
        <w:t>As for all review types, any reviews for periods that include approved leave (e.g.</w:t>
      </w:r>
      <w:r w:rsidR="51508583">
        <w:t>,</w:t>
      </w:r>
      <w:r>
        <w:t xml:space="preserve"> FMLA) or other changes to workload (</w:t>
      </w:r>
      <w:proofErr w:type="gramStart"/>
      <w:r>
        <w:t>e.g.</w:t>
      </w:r>
      <w:proofErr w:type="gramEnd"/>
      <w:r>
        <w:t xml:space="preserve"> reductions in teaching load to take on administrative service) should evaluate </w:t>
      </w:r>
      <w:r w:rsidR="00191A63">
        <w:t xml:space="preserve">only </w:t>
      </w:r>
      <w:r>
        <w:t xml:space="preserve">those duties assigned during that period accordingly. Faculty in these situations are eligible for </w:t>
      </w:r>
      <w:proofErr w:type="gramStart"/>
      <w:r>
        <w:t>highest</w:t>
      </w:r>
      <w:proofErr w:type="gramEnd"/>
      <w:r>
        <w:t xml:space="preserve"> levels of review.</w:t>
      </w:r>
    </w:p>
    <w:p w14:paraId="60660247" w14:textId="44723CBA" w:rsidR="00676859" w:rsidRDefault="00676859" w:rsidP="00FA423D">
      <w:pPr>
        <w:pStyle w:val="ListParagraph"/>
      </w:pPr>
    </w:p>
    <w:p w14:paraId="6D909631" w14:textId="7545448E" w:rsidR="00676859" w:rsidRDefault="00676859" w:rsidP="00FA423D">
      <w:pPr>
        <w:pStyle w:val="ListParagraph"/>
      </w:pPr>
      <w:r>
        <w:t>All eligible faculty must be evaluated for merit and are not permitted to opt out.</w:t>
      </w:r>
    </w:p>
    <w:p w14:paraId="3C1FAAF3" w14:textId="77777777" w:rsidR="00676859" w:rsidRDefault="00676859" w:rsidP="00FA423D">
      <w:pPr>
        <w:pStyle w:val="ListParagraph"/>
      </w:pPr>
    </w:p>
    <w:p w14:paraId="1E34483F" w14:textId="7BB8537A" w:rsidR="00FA423D" w:rsidRDefault="00C161D3" w:rsidP="00FA423D">
      <w:pPr>
        <w:pStyle w:val="ListParagraph"/>
        <w:numPr>
          <w:ilvl w:val="1"/>
          <w:numId w:val="1"/>
        </w:numPr>
        <w:rPr>
          <w:b/>
          <w:bCs/>
        </w:rPr>
      </w:pPr>
      <w:r>
        <w:rPr>
          <w:b/>
          <w:bCs/>
        </w:rPr>
        <w:t>Merit Pools and Distributions</w:t>
      </w:r>
    </w:p>
    <w:p w14:paraId="0778FF02" w14:textId="66FBE033" w:rsidR="00C37764" w:rsidRDefault="00C161D3" w:rsidP="00FA423D">
      <w:pPr>
        <w:pStyle w:val="ListParagraph"/>
      </w:pPr>
      <w:r>
        <w:t>Merit pools and dates of distribution will be established in each collective bargaining agreement</w:t>
      </w:r>
      <w:r w:rsidR="00633FE7">
        <w:t xml:space="preserve"> with United Academics</w:t>
      </w:r>
      <w:r>
        <w:t>.</w:t>
      </w:r>
    </w:p>
    <w:p w14:paraId="69E75093" w14:textId="6A0B0518" w:rsidR="00C161D3" w:rsidRDefault="00C161D3" w:rsidP="00FA423D">
      <w:pPr>
        <w:pStyle w:val="ListParagraph"/>
      </w:pPr>
    </w:p>
    <w:p w14:paraId="43CF66ED" w14:textId="62621AD9" w:rsidR="00C161D3" w:rsidRDefault="00C161D3" w:rsidP="00FA423D">
      <w:pPr>
        <w:pStyle w:val="ListParagraph"/>
      </w:pPr>
      <w:r>
        <w:lastRenderedPageBreak/>
        <w:t xml:space="preserve">Merit distributions will be given as a </w:t>
      </w:r>
      <w:r w:rsidRPr="00ED2F3C">
        <w:rPr>
          <w:b/>
          <w:bCs/>
        </w:rPr>
        <w:t>percentage of</w:t>
      </w:r>
      <w:r>
        <w:t xml:space="preserve"> </w:t>
      </w:r>
      <w:r w:rsidRPr="00340889">
        <w:rPr>
          <w:b/>
          <w:bCs/>
        </w:rPr>
        <w:t>base salary</w:t>
      </w:r>
      <w:r>
        <w:t>, irrespective of FTE in any given review period, and not as a flat dollar amount unless the Office of the Provost has approved a different distribution method.</w:t>
      </w:r>
    </w:p>
    <w:p w14:paraId="68ACF17D" w14:textId="4DB92F83" w:rsidR="00AD4915" w:rsidRDefault="00AD4915" w:rsidP="00FA423D">
      <w:pPr>
        <w:pStyle w:val="ListParagraph"/>
      </w:pPr>
    </w:p>
    <w:p w14:paraId="7F15300E" w14:textId="0BF5801C" w:rsidR="00FA423D" w:rsidRDefault="00AD3037" w:rsidP="00C059D3">
      <w:pPr>
        <w:pStyle w:val="ListParagraph"/>
        <w:numPr>
          <w:ilvl w:val="1"/>
          <w:numId w:val="1"/>
        </w:numPr>
        <w:rPr>
          <w:b/>
          <w:bCs/>
        </w:rPr>
      </w:pPr>
      <w:r>
        <w:rPr>
          <w:b/>
          <w:bCs/>
        </w:rPr>
        <w:t>Review Policies</w:t>
      </w:r>
    </w:p>
    <w:p w14:paraId="08ADA1F0" w14:textId="4ACAA88D" w:rsidR="00B010EB" w:rsidRDefault="00B010EB" w:rsidP="00FA423D">
      <w:pPr>
        <w:pStyle w:val="ListParagraph"/>
      </w:pPr>
      <w:r>
        <w:t xml:space="preserve">Merit reviews will be based on the criteria established for performance reviews in </w:t>
      </w:r>
      <w:r w:rsidR="00D74EC9">
        <w:t>the unit’s review and promotion policies for eligible faculty classifications.</w:t>
      </w:r>
    </w:p>
    <w:p w14:paraId="30F9E626" w14:textId="77777777" w:rsidR="004A1064" w:rsidRDefault="004A1064" w:rsidP="00FA423D">
      <w:pPr>
        <w:pStyle w:val="ListParagraph"/>
      </w:pPr>
    </w:p>
    <w:p w14:paraId="276D9F07" w14:textId="57FEFE9A" w:rsidR="00FA423D" w:rsidRDefault="00B010EB" w:rsidP="00FA423D">
      <w:pPr>
        <w:pStyle w:val="ListParagraph"/>
      </w:pPr>
      <w:r>
        <w:t>Merit reviews will include standards for determin</w:t>
      </w:r>
      <w:r w:rsidR="00D74EC9">
        <w:t>in</w:t>
      </w:r>
      <w:r>
        <w:t>g if the</w:t>
      </w:r>
      <w:r w:rsidR="00D74EC9">
        <w:t xml:space="preserve"> faculty member does not meet, meets, or exceeds expectations in each category relevant to their job duties, and a methodology for determining when </w:t>
      </w:r>
      <w:r w:rsidR="00C24C82">
        <w:t xml:space="preserve">a </w:t>
      </w:r>
      <w:r w:rsidR="00D74EC9">
        <w:t>faculty</w:t>
      </w:r>
      <w:r w:rsidR="00C24C82">
        <w:t xml:space="preserve"> member</w:t>
      </w:r>
      <w:r w:rsidR="00D74EC9">
        <w:t xml:space="preserve"> does not meet, </w:t>
      </w:r>
      <w:proofErr w:type="gramStart"/>
      <w:r w:rsidR="00D74EC9">
        <w:t>meets</w:t>
      </w:r>
      <w:proofErr w:type="gramEnd"/>
      <w:r w:rsidR="00D74EC9">
        <w:t xml:space="preserve"> or exceeds expectations overall based on evaluations in each of those categories.</w:t>
      </w:r>
    </w:p>
    <w:p w14:paraId="182BE496" w14:textId="66ED1E83" w:rsidR="00AD3037" w:rsidRDefault="00AD3037" w:rsidP="00FA423D">
      <w:pPr>
        <w:pStyle w:val="ListParagraph"/>
      </w:pPr>
    </w:p>
    <w:p w14:paraId="31B8877E" w14:textId="1D979DF7" w:rsidR="00AD3037" w:rsidRDefault="00AD3037" w:rsidP="00FA423D">
      <w:pPr>
        <w:pStyle w:val="ListParagraph"/>
      </w:pPr>
      <w:r>
        <w:t>Merit reviews will consider each faculty member’s performance since the last merit review or since their date of hire if after the last university merit distribution. The length of service over the review period may be considered in merit reviews for faculty hired since the last university merit distribution.</w:t>
      </w:r>
    </w:p>
    <w:p w14:paraId="293AFF82" w14:textId="5768F451" w:rsidR="00C24C82" w:rsidRDefault="00C24C82" w:rsidP="00FA423D">
      <w:pPr>
        <w:pStyle w:val="ListParagraph"/>
      </w:pPr>
    </w:p>
    <w:p w14:paraId="7071BC50" w14:textId="6E6E0176" w:rsidR="00C24C82" w:rsidRDefault="00C24C82" w:rsidP="00FA423D">
      <w:pPr>
        <w:pStyle w:val="ListParagraph"/>
      </w:pPr>
      <w:r>
        <w:t xml:space="preserve">Merit reviews will include </w:t>
      </w:r>
      <w:r w:rsidR="000150E8">
        <w:t xml:space="preserve">information from </w:t>
      </w:r>
      <w:r>
        <w:t xml:space="preserve">any performance, mid-term, third-year, </w:t>
      </w:r>
      <w:r w:rsidR="000150E8">
        <w:t xml:space="preserve">tenure, promotion, </w:t>
      </w:r>
      <w:r>
        <w:t>post-tenure</w:t>
      </w:r>
      <w:r w:rsidR="000150E8">
        <w:t>, or continuous employment reviews that were completed during the merit review period. The unit may request supplemental materials from each faculty member to cover any time during the merit review period that did not include any of the reviews described above.</w:t>
      </w:r>
    </w:p>
    <w:p w14:paraId="2D12A3E5" w14:textId="77777777" w:rsidR="002D63EB" w:rsidRDefault="002D63EB" w:rsidP="00FA423D">
      <w:pPr>
        <w:pStyle w:val="ListParagraph"/>
      </w:pPr>
    </w:p>
    <w:p w14:paraId="16A039CD" w14:textId="72395E1F" w:rsidR="00FA423D" w:rsidRDefault="00FA423D" w:rsidP="00FA423D">
      <w:pPr>
        <w:pStyle w:val="ListParagraph"/>
        <w:numPr>
          <w:ilvl w:val="1"/>
          <w:numId w:val="1"/>
        </w:numPr>
        <w:rPr>
          <w:b/>
          <w:bCs/>
        </w:rPr>
      </w:pPr>
      <w:r>
        <w:rPr>
          <w:b/>
          <w:bCs/>
        </w:rPr>
        <w:t>Joint or Multiple Appointments and Reviews</w:t>
      </w:r>
    </w:p>
    <w:p w14:paraId="1DDCAE52" w14:textId="1F71D974" w:rsidR="002A4DAA" w:rsidRPr="002A4DAA" w:rsidRDefault="002A4DAA" w:rsidP="002A4DAA">
      <w:pPr>
        <w:pStyle w:val="ListParagraph"/>
      </w:pPr>
      <w:r>
        <w:t>For faculty with multiple appointments that are separate positions</w:t>
      </w:r>
      <w:r w:rsidR="00BE3D7D">
        <w:t xml:space="preserve"> in separate units</w:t>
      </w:r>
      <w:r>
        <w:t xml:space="preserve">, there will be independent reviews for each position, with separate merit increases. For faculty with </w:t>
      </w:r>
      <w:r w:rsidR="00BE3D7D">
        <w:t>joint</w:t>
      </w:r>
      <w:r>
        <w:t xml:space="preserve"> appointments, </w:t>
      </w:r>
      <w:r w:rsidR="00BE3D7D">
        <w:t>an MOU at time of hire should describe how reviews are to be handled.</w:t>
      </w:r>
    </w:p>
    <w:p w14:paraId="50BE68E4" w14:textId="77777777" w:rsidR="00C37764" w:rsidRPr="00C37764" w:rsidRDefault="00C37764" w:rsidP="00C37764"/>
    <w:p w14:paraId="2E09DB1A" w14:textId="38366CA0" w:rsidR="00C37764" w:rsidRDefault="00C24C82" w:rsidP="002D63EB">
      <w:pPr>
        <w:pStyle w:val="ListParagraph"/>
        <w:numPr>
          <w:ilvl w:val="0"/>
          <w:numId w:val="1"/>
        </w:numPr>
        <w:shd w:val="clear" w:color="auto" w:fill="D9D9D9" w:themeFill="background1" w:themeFillShade="D9"/>
        <w:rPr>
          <w:b/>
          <w:bCs/>
        </w:rPr>
      </w:pPr>
      <w:r>
        <w:rPr>
          <w:b/>
          <w:bCs/>
        </w:rPr>
        <w:t>UNIT MERIT REVIEW POLICIES AND PROCEDURES</w:t>
      </w:r>
    </w:p>
    <w:p w14:paraId="2A4A29F5" w14:textId="6378EA74" w:rsidR="00071F62" w:rsidRDefault="00071F62" w:rsidP="00071F62">
      <w:pPr>
        <w:pStyle w:val="ListParagraph"/>
        <w:ind w:left="432"/>
        <w:rPr>
          <w:b/>
          <w:bCs/>
        </w:rPr>
      </w:pPr>
    </w:p>
    <w:p w14:paraId="6A44EDF4" w14:textId="77777777" w:rsidR="005C3DFB" w:rsidRPr="00865376" w:rsidRDefault="005C3DFB" w:rsidP="005C3DFB">
      <w:pPr>
        <w:ind w:left="720"/>
        <w:rPr>
          <w:b/>
          <w:bCs/>
        </w:rPr>
      </w:pPr>
      <w:r w:rsidRPr="005F01B0">
        <w:rPr>
          <w:b/>
          <w:bCs/>
          <w:highlight w:val="yellow"/>
        </w:rPr>
        <w:t>[Unit describe here process for initiating merit reviews in the unit. This should include any supplemental materials required of each faculty member and how those are reported and submitted, and deadlines for submitting those.]</w:t>
      </w:r>
    </w:p>
    <w:p w14:paraId="30C75642" w14:textId="77777777" w:rsidR="005C3DFB" w:rsidRDefault="005C3DFB" w:rsidP="00071F62">
      <w:pPr>
        <w:pStyle w:val="ListParagraph"/>
        <w:ind w:left="432"/>
        <w:rPr>
          <w:b/>
          <w:bCs/>
        </w:rPr>
      </w:pPr>
    </w:p>
    <w:p w14:paraId="01F624CE" w14:textId="44ABA32F" w:rsidR="00D65134" w:rsidRPr="00F23B65" w:rsidRDefault="00524553" w:rsidP="00F23B65">
      <w:pPr>
        <w:rPr>
          <w:rFonts w:cstheme="minorHAnsi"/>
          <w:b/>
          <w:bCs/>
        </w:rPr>
      </w:pPr>
      <w:r w:rsidRPr="00F23B65">
        <w:rPr>
          <w:rFonts w:cstheme="minorHAnsi"/>
          <w:b/>
          <w:bCs/>
        </w:rPr>
        <w:t xml:space="preserve">Overview of the </w:t>
      </w:r>
      <w:r w:rsidR="00D65134" w:rsidRPr="00F23B65">
        <w:rPr>
          <w:rFonts w:cstheme="minorHAnsi"/>
          <w:b/>
          <w:bCs/>
        </w:rPr>
        <w:t>M</w:t>
      </w:r>
      <w:r w:rsidRPr="00F23B65">
        <w:rPr>
          <w:rFonts w:cstheme="minorHAnsi"/>
          <w:b/>
          <w:bCs/>
        </w:rPr>
        <w:t xml:space="preserve">erit </w:t>
      </w:r>
      <w:r w:rsidR="00D65134" w:rsidRPr="00F23B65">
        <w:rPr>
          <w:rFonts w:cstheme="minorHAnsi"/>
          <w:b/>
          <w:bCs/>
        </w:rPr>
        <w:t>R</w:t>
      </w:r>
      <w:r w:rsidRPr="00F23B65">
        <w:rPr>
          <w:rFonts w:cstheme="minorHAnsi"/>
          <w:b/>
          <w:bCs/>
        </w:rPr>
        <w:t xml:space="preserve">eview </w:t>
      </w:r>
      <w:r w:rsidR="00D65134" w:rsidRPr="00F23B65">
        <w:rPr>
          <w:rFonts w:cstheme="minorHAnsi"/>
          <w:b/>
          <w:bCs/>
        </w:rPr>
        <w:t>Process</w:t>
      </w:r>
    </w:p>
    <w:p w14:paraId="62FD7148" w14:textId="443108A1" w:rsidR="00F558B0" w:rsidRPr="00F23B65" w:rsidRDefault="00F558B0" w:rsidP="00F558B0">
      <w:pPr>
        <w:pStyle w:val="CommentText"/>
        <w:rPr>
          <w:rFonts w:cstheme="minorHAnsi"/>
          <w:sz w:val="24"/>
          <w:szCs w:val="24"/>
        </w:rPr>
      </w:pPr>
      <w:r w:rsidRPr="00F23B65">
        <w:rPr>
          <w:rFonts w:cstheme="minorHAnsi"/>
          <w:iCs/>
          <w:sz w:val="24"/>
          <w:szCs w:val="24"/>
        </w:rPr>
        <w:t xml:space="preserve">The College of Education’s merit review process describes four primary areas of activity and decision-making that contribute to the determination of a merit award for a faculty member and the process related to submitting merit recommendations to the College of Education </w:t>
      </w:r>
      <w:r w:rsidR="009B6799">
        <w:rPr>
          <w:rFonts w:cstheme="minorHAnsi"/>
          <w:iCs/>
          <w:sz w:val="24"/>
          <w:szCs w:val="24"/>
        </w:rPr>
        <w:t xml:space="preserve">(COE) </w:t>
      </w:r>
      <w:r w:rsidRPr="00F23B65">
        <w:rPr>
          <w:rFonts w:cstheme="minorHAnsi"/>
          <w:iCs/>
          <w:sz w:val="24"/>
          <w:szCs w:val="24"/>
        </w:rPr>
        <w:t>and to the Office of the Provost</w:t>
      </w:r>
      <w:r w:rsidR="009B6799">
        <w:rPr>
          <w:rFonts w:cstheme="minorHAnsi"/>
          <w:iCs/>
          <w:sz w:val="24"/>
          <w:szCs w:val="24"/>
        </w:rPr>
        <w:t xml:space="preserve"> (</w:t>
      </w:r>
      <w:proofErr w:type="spellStart"/>
      <w:r w:rsidR="009B6799">
        <w:rPr>
          <w:rFonts w:cstheme="minorHAnsi"/>
          <w:iCs/>
          <w:sz w:val="24"/>
          <w:szCs w:val="24"/>
        </w:rPr>
        <w:t>OtP</w:t>
      </w:r>
      <w:proofErr w:type="spellEnd"/>
      <w:r w:rsidR="009B6799">
        <w:rPr>
          <w:rFonts w:cstheme="minorHAnsi"/>
          <w:iCs/>
          <w:sz w:val="24"/>
          <w:szCs w:val="24"/>
        </w:rPr>
        <w:t>)</w:t>
      </w:r>
      <w:r w:rsidRPr="00F23B65">
        <w:rPr>
          <w:rFonts w:cstheme="minorHAnsi"/>
          <w:iCs/>
          <w:sz w:val="24"/>
          <w:szCs w:val="24"/>
        </w:rPr>
        <w:t xml:space="preserve">. Areas described in this policy are  (1) initiation and communication around materials that will be submitted for the evaluation of merit (described in section A), (2) a description of the makeup of the decision-making group or groups that will engage around merit within the college  (described in section B), (3) a summary of the rating </w:t>
      </w:r>
      <w:r w:rsidRPr="00F23B65">
        <w:rPr>
          <w:rFonts w:cstheme="minorHAnsi"/>
          <w:iCs/>
          <w:sz w:val="24"/>
          <w:szCs w:val="24"/>
        </w:rPr>
        <w:lastRenderedPageBreak/>
        <w:t xml:space="preserve">process that will be used for evaluating faculty for merit in the college (described in section C), and (4) the translation of ratings to the final value associated with merit recommendations for the college (described in section D). </w:t>
      </w:r>
      <w:r w:rsidRPr="00F23B65">
        <w:rPr>
          <w:rFonts w:cstheme="minorHAnsi"/>
          <w:bCs/>
          <w:sz w:val="24"/>
          <w:szCs w:val="24"/>
        </w:rPr>
        <w:t xml:space="preserve">This document also includes two appendices. Appendix A </w:t>
      </w:r>
      <w:ins w:id="0" w:author="Dianna Carrizales-Engelmann" w:date="2023-06-06T10:19:00Z">
        <w:r w:rsidR="008A6694">
          <w:rPr>
            <w:rFonts w:cstheme="minorHAnsi"/>
            <w:bCs/>
            <w:sz w:val="24"/>
            <w:szCs w:val="24"/>
          </w:rPr>
          <w:t xml:space="preserve">that will </w:t>
        </w:r>
      </w:ins>
      <w:del w:id="1" w:author="Dianna Carrizales-Engelmann" w:date="2023-06-06T10:19:00Z">
        <w:r w:rsidRPr="00F23B65" w:rsidDel="008A6694">
          <w:rPr>
            <w:rFonts w:cstheme="minorHAnsi"/>
            <w:bCs/>
            <w:sz w:val="24"/>
            <w:szCs w:val="24"/>
          </w:rPr>
          <w:delText xml:space="preserve">can </w:delText>
        </w:r>
      </w:del>
      <w:r w:rsidRPr="00F23B65">
        <w:rPr>
          <w:rFonts w:cstheme="minorHAnsi"/>
          <w:bCs/>
          <w:sz w:val="24"/>
          <w:szCs w:val="24"/>
        </w:rPr>
        <w:t>be used to gather</w:t>
      </w:r>
      <w:del w:id="2" w:author="Dianna Carrizales-Engelmann" w:date="2023-06-06T10:18:00Z">
        <w:r w:rsidRPr="00F23B65" w:rsidDel="008A6694">
          <w:rPr>
            <w:rFonts w:cstheme="minorHAnsi"/>
            <w:bCs/>
            <w:sz w:val="24"/>
            <w:szCs w:val="24"/>
          </w:rPr>
          <w:delText xml:space="preserve"> </w:delText>
        </w:r>
        <w:r w:rsidR="009B6799" w:rsidDel="008A6694">
          <w:rPr>
            <w:rFonts w:cstheme="minorHAnsi"/>
            <w:bCs/>
            <w:sz w:val="24"/>
            <w:szCs w:val="24"/>
          </w:rPr>
          <w:delText>TTF</w:delText>
        </w:r>
      </w:del>
      <w:r w:rsidR="009B6799">
        <w:rPr>
          <w:rFonts w:cstheme="minorHAnsi"/>
          <w:bCs/>
          <w:sz w:val="24"/>
          <w:szCs w:val="24"/>
        </w:rPr>
        <w:t xml:space="preserve"> </w:t>
      </w:r>
      <w:r w:rsidRPr="00F23B65">
        <w:rPr>
          <w:rFonts w:cstheme="minorHAnsi"/>
          <w:bCs/>
          <w:sz w:val="24"/>
          <w:szCs w:val="24"/>
        </w:rPr>
        <w:t>faculty achievements</w:t>
      </w:r>
      <w:ins w:id="3" w:author="Dianna Carrizales-Engelmann" w:date="2023-06-06T10:19:00Z">
        <w:r w:rsidR="008A6694">
          <w:rPr>
            <w:rFonts w:cstheme="minorHAnsi"/>
            <w:bCs/>
            <w:sz w:val="24"/>
            <w:szCs w:val="24"/>
          </w:rPr>
          <w:t xml:space="preserve"> that occurred</w:t>
        </w:r>
      </w:ins>
      <w:r w:rsidRPr="00F23B65">
        <w:rPr>
          <w:rFonts w:cstheme="minorHAnsi"/>
          <w:bCs/>
          <w:sz w:val="24"/>
          <w:szCs w:val="24"/>
        </w:rPr>
        <w:t xml:space="preserve"> during the review period</w:t>
      </w:r>
      <w:ins w:id="4" w:author="Dianna Carrizales-Engelmann" w:date="2023-06-06T10:19:00Z">
        <w:r w:rsidR="008A6694">
          <w:rPr>
            <w:rFonts w:cstheme="minorHAnsi"/>
            <w:bCs/>
            <w:sz w:val="24"/>
            <w:szCs w:val="24"/>
          </w:rPr>
          <w:t xml:space="preserve"> when performance evaluation materials are not available due to faculty status</w:t>
        </w:r>
      </w:ins>
      <w:r w:rsidRPr="00F23B65">
        <w:rPr>
          <w:rFonts w:cstheme="minorHAnsi"/>
          <w:bCs/>
          <w:sz w:val="24"/>
          <w:szCs w:val="24"/>
        </w:rPr>
        <w:t xml:space="preserve">. </w:t>
      </w:r>
      <w:del w:id="5" w:author="Dianna Carrizales-Engelmann" w:date="2023-06-06T10:20:00Z">
        <w:r w:rsidRPr="00F23B65" w:rsidDel="008A6694">
          <w:rPr>
            <w:rFonts w:cstheme="minorHAnsi"/>
            <w:bCs/>
            <w:sz w:val="24"/>
            <w:szCs w:val="24"/>
          </w:rPr>
          <w:delText xml:space="preserve">Department </w:delText>
        </w:r>
        <w:r w:rsidR="009B6799" w:rsidDel="008A6694">
          <w:rPr>
            <w:rFonts w:cstheme="minorHAnsi"/>
            <w:bCs/>
            <w:sz w:val="24"/>
            <w:szCs w:val="24"/>
          </w:rPr>
          <w:delText>H</w:delText>
        </w:r>
        <w:r w:rsidRPr="00F23B65" w:rsidDel="008A6694">
          <w:rPr>
            <w:rFonts w:cstheme="minorHAnsi"/>
            <w:bCs/>
            <w:sz w:val="24"/>
            <w:szCs w:val="24"/>
          </w:rPr>
          <w:delText>eads/</w:delText>
        </w:r>
        <w:r w:rsidR="009B6799" w:rsidDel="008A6694">
          <w:rPr>
            <w:rFonts w:cstheme="minorHAnsi"/>
            <w:bCs/>
            <w:sz w:val="24"/>
            <w:szCs w:val="24"/>
          </w:rPr>
          <w:delText>R</w:delText>
        </w:r>
        <w:r w:rsidRPr="00F23B65" w:rsidDel="008A6694">
          <w:rPr>
            <w:rFonts w:cstheme="minorHAnsi"/>
            <w:bCs/>
            <w:sz w:val="24"/>
            <w:szCs w:val="24"/>
          </w:rPr>
          <w:delText xml:space="preserve">esearch </w:delText>
        </w:r>
        <w:r w:rsidR="009B6799" w:rsidDel="008A6694">
          <w:rPr>
            <w:rFonts w:cstheme="minorHAnsi"/>
            <w:bCs/>
            <w:sz w:val="24"/>
            <w:szCs w:val="24"/>
          </w:rPr>
          <w:delText>O</w:delText>
        </w:r>
        <w:r w:rsidRPr="00F23B65" w:rsidDel="008A6694">
          <w:rPr>
            <w:rFonts w:cstheme="minorHAnsi"/>
            <w:bCs/>
            <w:sz w:val="24"/>
            <w:szCs w:val="24"/>
          </w:rPr>
          <w:delText xml:space="preserve">utreach </w:delText>
        </w:r>
        <w:r w:rsidR="009B6799" w:rsidDel="008A6694">
          <w:rPr>
            <w:rFonts w:cstheme="minorHAnsi"/>
            <w:bCs/>
            <w:sz w:val="24"/>
            <w:szCs w:val="24"/>
          </w:rPr>
          <w:delText>U</w:delText>
        </w:r>
        <w:r w:rsidRPr="00F23B65" w:rsidDel="008A6694">
          <w:rPr>
            <w:rFonts w:cstheme="minorHAnsi"/>
            <w:bCs/>
            <w:sz w:val="24"/>
            <w:szCs w:val="24"/>
          </w:rPr>
          <w:delText xml:space="preserve">nit </w:delText>
        </w:r>
        <w:r w:rsidR="009B6799" w:rsidDel="008A6694">
          <w:rPr>
            <w:rFonts w:cstheme="minorHAnsi"/>
            <w:bCs/>
            <w:sz w:val="24"/>
            <w:szCs w:val="24"/>
          </w:rPr>
          <w:delText>D</w:delText>
        </w:r>
        <w:r w:rsidRPr="00F23B65" w:rsidDel="008A6694">
          <w:rPr>
            <w:rFonts w:cstheme="minorHAnsi"/>
            <w:bCs/>
            <w:sz w:val="24"/>
            <w:szCs w:val="24"/>
          </w:rPr>
          <w:delText xml:space="preserve">irectors </w:delText>
        </w:r>
        <w:r w:rsidRPr="00F23B65" w:rsidDel="008A6694">
          <w:rPr>
            <w:rFonts w:cstheme="minorHAnsi"/>
            <w:bCs/>
            <w:i/>
            <w:sz w:val="24"/>
            <w:szCs w:val="24"/>
          </w:rPr>
          <w:delText>may</w:delText>
        </w:r>
        <w:r w:rsidRPr="00F23B65" w:rsidDel="008A6694">
          <w:rPr>
            <w:rFonts w:cstheme="minorHAnsi"/>
            <w:bCs/>
            <w:sz w:val="24"/>
            <w:szCs w:val="24"/>
          </w:rPr>
          <w:delText xml:space="preserve"> request highlighted CVs in place of the Appendix A document but in such instances the option to submit CVs in place of the document must be available to all members of the department</w:delText>
        </w:r>
        <w:r w:rsidR="008A7530" w:rsidDel="008A6694">
          <w:rPr>
            <w:rFonts w:cstheme="minorHAnsi"/>
            <w:bCs/>
            <w:sz w:val="24"/>
            <w:szCs w:val="24"/>
          </w:rPr>
          <w:delText xml:space="preserve"> or </w:delText>
        </w:r>
        <w:r w:rsidRPr="00F23B65" w:rsidDel="008A6694">
          <w:rPr>
            <w:rFonts w:cstheme="minorHAnsi"/>
            <w:bCs/>
            <w:sz w:val="24"/>
            <w:szCs w:val="24"/>
          </w:rPr>
          <w:delText>research</w:delText>
        </w:r>
        <w:r w:rsidR="008A7530" w:rsidDel="008A6694">
          <w:rPr>
            <w:rFonts w:cstheme="minorHAnsi"/>
            <w:bCs/>
            <w:sz w:val="24"/>
            <w:szCs w:val="24"/>
          </w:rPr>
          <w:delText>/</w:delText>
        </w:r>
        <w:r w:rsidRPr="00F23B65" w:rsidDel="008A6694">
          <w:rPr>
            <w:rFonts w:cstheme="minorHAnsi"/>
            <w:bCs/>
            <w:sz w:val="24"/>
            <w:szCs w:val="24"/>
          </w:rPr>
          <w:delText xml:space="preserve">outreach units. </w:delText>
        </w:r>
      </w:del>
      <w:r w:rsidRPr="00F23B65">
        <w:rPr>
          <w:rFonts w:cstheme="minorHAnsi"/>
          <w:bCs/>
          <w:sz w:val="24"/>
          <w:szCs w:val="24"/>
        </w:rPr>
        <w:t>Appendix B provides the rubric/rating that will be used by department heads and</w:t>
      </w:r>
      <w:r w:rsidR="009B6799">
        <w:rPr>
          <w:rFonts w:cstheme="minorHAnsi"/>
          <w:bCs/>
          <w:sz w:val="24"/>
          <w:szCs w:val="24"/>
        </w:rPr>
        <w:t>/or</w:t>
      </w:r>
      <w:r w:rsidRPr="00F23B65">
        <w:rPr>
          <w:rFonts w:cstheme="minorHAnsi"/>
          <w:bCs/>
          <w:sz w:val="24"/>
          <w:szCs w:val="24"/>
        </w:rPr>
        <w:t xml:space="preserve"> unit directors for scoring faculty accomplishments during the merit review period. All rating sheets must be signed and dated by the department head/unit director. Once merit </w:t>
      </w:r>
      <w:r w:rsidR="00F23B65" w:rsidRPr="00F23B65">
        <w:rPr>
          <w:rFonts w:cstheme="minorHAnsi"/>
          <w:bCs/>
          <w:sz w:val="24"/>
          <w:szCs w:val="24"/>
        </w:rPr>
        <w:t>determinations have</w:t>
      </w:r>
      <w:r w:rsidRPr="00F23B65">
        <w:rPr>
          <w:rFonts w:cstheme="minorHAnsi"/>
          <w:bCs/>
          <w:sz w:val="24"/>
          <w:szCs w:val="24"/>
        </w:rPr>
        <w:t xml:space="preserve"> been completed, recommended increases from the department/unit level should be documented according to the procedures set forth by the Office of the Provost</w:t>
      </w:r>
    </w:p>
    <w:p w14:paraId="5D3F4804" w14:textId="77777777" w:rsidR="00524553" w:rsidRPr="00F23B65" w:rsidRDefault="00524553" w:rsidP="00071F62">
      <w:pPr>
        <w:pStyle w:val="ListParagraph"/>
        <w:ind w:left="432"/>
        <w:rPr>
          <w:rFonts w:cstheme="minorHAnsi"/>
          <w:b/>
          <w:bCs/>
        </w:rPr>
      </w:pPr>
    </w:p>
    <w:p w14:paraId="76C2FB62" w14:textId="77777777" w:rsidR="00817DDF" w:rsidRPr="00F23B65" w:rsidRDefault="00817DDF" w:rsidP="00817DDF">
      <w:pPr>
        <w:pStyle w:val="ListParagraph"/>
        <w:numPr>
          <w:ilvl w:val="1"/>
          <w:numId w:val="1"/>
        </w:numPr>
        <w:rPr>
          <w:rFonts w:cstheme="minorHAnsi"/>
          <w:b/>
          <w:bCs/>
        </w:rPr>
      </w:pPr>
      <w:r w:rsidRPr="00F23B65">
        <w:rPr>
          <w:rFonts w:cstheme="minorHAnsi"/>
          <w:b/>
          <w:bCs/>
        </w:rPr>
        <w:t>Initiation of Merit Reviews</w:t>
      </w:r>
    </w:p>
    <w:p w14:paraId="030D32B8" w14:textId="77777777" w:rsidR="00F558B0" w:rsidRPr="00F23B65" w:rsidRDefault="00F558B0" w:rsidP="00817DDF">
      <w:pPr>
        <w:ind w:left="720"/>
        <w:rPr>
          <w:rFonts w:cstheme="minorHAnsi"/>
        </w:rPr>
      </w:pPr>
      <w:r w:rsidRPr="00F23B65">
        <w:rPr>
          <w:rFonts w:cstheme="minorHAnsi"/>
        </w:rPr>
        <w:t xml:space="preserve">In those years in which the University has announced that merit will be evaluated and awarded, department heads in conjunction with notification from the dean's office, will coordinate communication to their eligible faculty regarding merit activities and expectations. Where possible and where appropriate, collegewide communication will occur to ensure consistency of messaging and expectations across faculty in the college. </w:t>
      </w:r>
    </w:p>
    <w:p w14:paraId="65985DA0" w14:textId="77777777" w:rsidR="00F558B0" w:rsidRPr="00F23B65" w:rsidRDefault="00F558B0" w:rsidP="00817DDF">
      <w:pPr>
        <w:ind w:left="720"/>
        <w:rPr>
          <w:rFonts w:cstheme="minorHAnsi"/>
        </w:rPr>
      </w:pPr>
    </w:p>
    <w:p w14:paraId="6156EA09" w14:textId="13B87B33" w:rsidR="00817DDF" w:rsidRPr="00F23B65" w:rsidRDefault="00817DDF" w:rsidP="00817DDF">
      <w:pPr>
        <w:ind w:left="720"/>
        <w:rPr>
          <w:rFonts w:cstheme="minorHAnsi"/>
        </w:rPr>
      </w:pPr>
      <w:r w:rsidRPr="00F23B65">
        <w:rPr>
          <w:rFonts w:cstheme="minorHAnsi"/>
        </w:rPr>
        <w:t xml:space="preserve">All faculty </w:t>
      </w:r>
      <w:r w:rsidR="00740DBC" w:rsidRPr="00F23B65">
        <w:rPr>
          <w:rFonts w:cstheme="minorHAnsi"/>
        </w:rPr>
        <w:t>(academic</w:t>
      </w:r>
      <w:r w:rsidR="00F60B2F" w:rsidRPr="00F23B65">
        <w:rPr>
          <w:rFonts w:cstheme="minorHAnsi"/>
        </w:rPr>
        <w:t>/clinical/</w:t>
      </w:r>
      <w:r w:rsidR="00740DBC" w:rsidRPr="00F23B65">
        <w:rPr>
          <w:rFonts w:cstheme="minorHAnsi"/>
        </w:rPr>
        <w:t xml:space="preserve">research) </w:t>
      </w:r>
      <w:r w:rsidRPr="00F23B65">
        <w:rPr>
          <w:rFonts w:cstheme="minorHAnsi"/>
        </w:rPr>
        <w:t xml:space="preserve">will be notified </w:t>
      </w:r>
      <w:r w:rsidR="00F558B0" w:rsidRPr="00F23B65">
        <w:rPr>
          <w:rFonts w:cstheme="minorHAnsi"/>
        </w:rPr>
        <w:t xml:space="preserve">of the full merit process </w:t>
      </w:r>
      <w:r w:rsidRPr="00F23B65">
        <w:rPr>
          <w:rFonts w:cstheme="minorHAnsi"/>
        </w:rPr>
        <w:t>via email by their department head or unit director with the timeline for completing all required materials. All such notifications must include:</w:t>
      </w:r>
    </w:p>
    <w:p w14:paraId="2904950A" w14:textId="77777777" w:rsidR="00817DDF" w:rsidRPr="00F23B65" w:rsidRDefault="00817DDF" w:rsidP="00817DDF">
      <w:pPr>
        <w:ind w:left="720"/>
        <w:rPr>
          <w:rFonts w:cstheme="minorHAnsi"/>
        </w:rPr>
      </w:pPr>
    </w:p>
    <w:p w14:paraId="6E9D352E" w14:textId="77777777" w:rsidR="00F558B0" w:rsidRPr="00F23B65" w:rsidRDefault="00F558B0" w:rsidP="00F558B0">
      <w:pPr>
        <w:ind w:left="720"/>
        <w:rPr>
          <w:rFonts w:cstheme="minorHAnsi"/>
        </w:rPr>
      </w:pPr>
      <w:r w:rsidRPr="00F23B65">
        <w:rPr>
          <w:rFonts w:cstheme="minorHAnsi"/>
        </w:rPr>
        <w:t xml:space="preserve">The materials to be submitted by faculty to departments for review and required format (see required materials below and refer to any implementation guidance), </w:t>
      </w:r>
    </w:p>
    <w:p w14:paraId="45377815" w14:textId="77777777" w:rsidR="00817DDF" w:rsidRPr="00F23B65" w:rsidRDefault="00817DDF" w:rsidP="00817DDF">
      <w:pPr>
        <w:ind w:left="720"/>
        <w:rPr>
          <w:rFonts w:cstheme="minorHAnsi"/>
        </w:rPr>
      </w:pPr>
    </w:p>
    <w:p w14:paraId="211948DC" w14:textId="200E13C8" w:rsidR="00817DDF" w:rsidRPr="00F23B65" w:rsidRDefault="00817DDF" w:rsidP="00817DDF">
      <w:pPr>
        <w:ind w:left="720"/>
        <w:rPr>
          <w:rFonts w:cstheme="minorHAnsi"/>
        </w:rPr>
      </w:pPr>
      <w:r w:rsidRPr="00F23B65">
        <w:rPr>
          <w:rFonts w:cstheme="minorHAnsi"/>
        </w:rPr>
        <w:t xml:space="preserve">A deadline for when materials are due to the department head or unit director, </w:t>
      </w:r>
    </w:p>
    <w:p w14:paraId="3132D7FD" w14:textId="7C068495" w:rsidR="00817DDF" w:rsidRPr="00F23B65" w:rsidRDefault="00817DDF" w:rsidP="00817DDF">
      <w:pPr>
        <w:ind w:left="720"/>
        <w:rPr>
          <w:rFonts w:cstheme="minorHAnsi"/>
        </w:rPr>
      </w:pPr>
      <w:r w:rsidRPr="00F23B65">
        <w:rPr>
          <w:rFonts w:cstheme="minorHAnsi"/>
        </w:rPr>
        <w:t xml:space="preserve"> </w:t>
      </w:r>
    </w:p>
    <w:p w14:paraId="6B27A979" w14:textId="060D5341" w:rsidR="00817DDF" w:rsidRPr="00F23B65" w:rsidRDefault="005C3DFB" w:rsidP="005F01B0">
      <w:pPr>
        <w:ind w:firstLine="720"/>
        <w:rPr>
          <w:rFonts w:cstheme="minorHAnsi"/>
        </w:rPr>
      </w:pPr>
      <w:r w:rsidRPr="00F23B65">
        <w:rPr>
          <w:rFonts w:cstheme="minorHAnsi"/>
        </w:rPr>
        <w:t>The</w:t>
      </w:r>
      <w:r w:rsidR="00817DDF" w:rsidRPr="00F23B65">
        <w:rPr>
          <w:rFonts w:cstheme="minorHAnsi"/>
        </w:rPr>
        <w:t xml:space="preserve"> process for submitting materials (e.g., </w:t>
      </w:r>
      <w:r w:rsidR="00654CBD" w:rsidRPr="00F23B65">
        <w:rPr>
          <w:rFonts w:cstheme="minorHAnsi"/>
        </w:rPr>
        <w:t>OneDrive</w:t>
      </w:r>
      <w:r w:rsidR="00817DDF" w:rsidRPr="00F23B65">
        <w:rPr>
          <w:rFonts w:cstheme="minorHAnsi"/>
        </w:rPr>
        <w:t>, email, etc.)</w:t>
      </w:r>
      <w:r w:rsidR="00F558B0" w:rsidRPr="00F23B65">
        <w:rPr>
          <w:rFonts w:cstheme="minorHAnsi"/>
        </w:rPr>
        <w:t>, and</w:t>
      </w:r>
    </w:p>
    <w:p w14:paraId="18AD62AF" w14:textId="4EAF9ECD" w:rsidR="00F558B0" w:rsidRPr="00F23B65" w:rsidRDefault="00F558B0" w:rsidP="005F01B0">
      <w:pPr>
        <w:ind w:firstLine="720"/>
        <w:rPr>
          <w:rFonts w:cstheme="minorHAnsi"/>
        </w:rPr>
      </w:pPr>
    </w:p>
    <w:p w14:paraId="426C0666" w14:textId="02535723" w:rsidR="00F558B0" w:rsidRPr="00F23B65" w:rsidRDefault="00F558B0" w:rsidP="00F558B0">
      <w:pPr>
        <w:ind w:left="720"/>
        <w:rPr>
          <w:rFonts w:cstheme="minorHAnsi"/>
        </w:rPr>
      </w:pPr>
      <w:r w:rsidRPr="00F23B65">
        <w:rPr>
          <w:rFonts w:cstheme="minorHAnsi"/>
        </w:rPr>
        <w:t>Next steps regarding the department, college, and university roles in the review process following the submission of their materials.</w:t>
      </w:r>
    </w:p>
    <w:p w14:paraId="741F0161" w14:textId="6484E5D7" w:rsidR="00817DDF" w:rsidRPr="00F23B65" w:rsidRDefault="00817DDF" w:rsidP="00817DDF">
      <w:pPr>
        <w:ind w:left="720"/>
        <w:rPr>
          <w:rFonts w:cstheme="minorHAnsi"/>
        </w:rPr>
      </w:pPr>
    </w:p>
    <w:p w14:paraId="01DFA4D1" w14:textId="5B806162" w:rsidR="005C3DFB" w:rsidRPr="00F23B65" w:rsidRDefault="00F558B0" w:rsidP="00817DDF">
      <w:pPr>
        <w:pStyle w:val="Default"/>
        <w:ind w:left="720"/>
        <w:rPr>
          <w:rFonts w:asciiTheme="minorHAnsi" w:hAnsiTheme="minorHAnsi" w:cstheme="minorHAnsi"/>
          <w:b/>
          <w:color w:val="auto"/>
          <w:u w:val="single"/>
        </w:rPr>
      </w:pPr>
      <w:r w:rsidRPr="00F23B65">
        <w:rPr>
          <w:rFonts w:asciiTheme="minorHAnsi" w:hAnsiTheme="minorHAnsi" w:cstheme="minorHAnsi"/>
          <w:b/>
          <w:color w:val="auto"/>
          <w:u w:val="single"/>
        </w:rPr>
        <w:t>A</w:t>
      </w:r>
      <w:r w:rsidR="00BD714A" w:rsidRPr="00F23B65">
        <w:rPr>
          <w:rFonts w:asciiTheme="minorHAnsi" w:hAnsiTheme="minorHAnsi" w:cstheme="minorHAnsi"/>
          <w:b/>
          <w:color w:val="auto"/>
          <w:u w:val="single"/>
        </w:rPr>
        <w:t xml:space="preserve">i. </w:t>
      </w:r>
      <w:r w:rsidR="005C3DFB" w:rsidRPr="00F23B65">
        <w:rPr>
          <w:rFonts w:asciiTheme="minorHAnsi" w:hAnsiTheme="minorHAnsi" w:cstheme="minorHAnsi"/>
          <w:b/>
          <w:color w:val="auto"/>
          <w:u w:val="single"/>
        </w:rPr>
        <w:t>Required Materials</w:t>
      </w:r>
    </w:p>
    <w:p w14:paraId="107B031D" w14:textId="77777777" w:rsidR="005C3DFB" w:rsidRPr="00F23B65" w:rsidRDefault="005C3DFB" w:rsidP="00817DDF">
      <w:pPr>
        <w:pStyle w:val="Default"/>
        <w:ind w:left="720"/>
        <w:rPr>
          <w:rFonts w:asciiTheme="minorHAnsi" w:hAnsiTheme="minorHAnsi" w:cstheme="minorHAnsi"/>
          <w:b/>
          <w:color w:val="auto"/>
          <w:u w:val="single"/>
        </w:rPr>
      </w:pPr>
    </w:p>
    <w:p w14:paraId="779800C5" w14:textId="3DED1E51" w:rsidR="00BF1E22" w:rsidRDefault="00BF1E22" w:rsidP="00BF1E22">
      <w:pPr>
        <w:pStyle w:val="NormalWeb"/>
        <w:ind w:left="720"/>
        <w:rPr>
          <w:rStyle w:val="cf01"/>
          <w:rFonts w:asciiTheme="minorHAnsi" w:hAnsiTheme="minorHAnsi" w:cstheme="minorHAnsi"/>
          <w:sz w:val="24"/>
          <w:szCs w:val="24"/>
        </w:rPr>
      </w:pPr>
      <w:r w:rsidRPr="009416E3">
        <w:rPr>
          <w:rStyle w:val="cf01"/>
          <w:rFonts w:asciiTheme="minorHAnsi" w:hAnsiTheme="minorHAnsi" w:cstheme="minorHAnsi"/>
          <w:sz w:val="24"/>
          <w:szCs w:val="24"/>
        </w:rPr>
        <w:t xml:space="preserve">In the merit review process, </w:t>
      </w:r>
      <w:r w:rsidR="009B6799">
        <w:rPr>
          <w:rStyle w:val="cf01"/>
          <w:rFonts w:asciiTheme="minorHAnsi" w:hAnsiTheme="minorHAnsi" w:cstheme="minorHAnsi"/>
          <w:sz w:val="24"/>
          <w:szCs w:val="24"/>
        </w:rPr>
        <w:t>D</w:t>
      </w:r>
      <w:r w:rsidRPr="009416E3">
        <w:rPr>
          <w:rStyle w:val="cf01"/>
          <w:rFonts w:asciiTheme="minorHAnsi" w:hAnsiTheme="minorHAnsi" w:cstheme="minorHAnsi"/>
          <w:sz w:val="24"/>
          <w:szCs w:val="24"/>
        </w:rPr>
        <w:t xml:space="preserve">epartment </w:t>
      </w:r>
      <w:r w:rsidR="009B6799">
        <w:rPr>
          <w:rStyle w:val="cf01"/>
          <w:rFonts w:asciiTheme="minorHAnsi" w:hAnsiTheme="minorHAnsi" w:cstheme="minorHAnsi"/>
          <w:sz w:val="24"/>
          <w:szCs w:val="24"/>
        </w:rPr>
        <w:t>H</w:t>
      </w:r>
      <w:r w:rsidRPr="009416E3">
        <w:rPr>
          <w:rStyle w:val="cf01"/>
          <w:rFonts w:asciiTheme="minorHAnsi" w:hAnsiTheme="minorHAnsi" w:cstheme="minorHAnsi"/>
          <w:sz w:val="24"/>
          <w:szCs w:val="24"/>
        </w:rPr>
        <w:t>eads</w:t>
      </w:r>
      <w:r w:rsidR="008A7530">
        <w:rPr>
          <w:rStyle w:val="cf01"/>
          <w:rFonts w:asciiTheme="minorHAnsi" w:hAnsiTheme="minorHAnsi" w:cstheme="minorHAnsi"/>
          <w:sz w:val="24"/>
          <w:szCs w:val="24"/>
        </w:rPr>
        <w:t xml:space="preserve"> or </w:t>
      </w:r>
      <w:r w:rsidR="009B6799">
        <w:rPr>
          <w:rStyle w:val="cf01"/>
          <w:rFonts w:asciiTheme="minorHAnsi" w:hAnsiTheme="minorHAnsi" w:cstheme="minorHAnsi"/>
          <w:sz w:val="24"/>
          <w:szCs w:val="24"/>
        </w:rPr>
        <w:t>R</w:t>
      </w:r>
      <w:r w:rsidR="00136D34">
        <w:rPr>
          <w:rStyle w:val="cf01"/>
          <w:rFonts w:asciiTheme="minorHAnsi" w:hAnsiTheme="minorHAnsi" w:cstheme="minorHAnsi"/>
          <w:sz w:val="24"/>
          <w:szCs w:val="24"/>
        </w:rPr>
        <w:t>esearch</w:t>
      </w:r>
      <w:r w:rsidR="008A7530">
        <w:rPr>
          <w:rStyle w:val="cf01"/>
          <w:rFonts w:asciiTheme="minorHAnsi" w:hAnsiTheme="minorHAnsi" w:cstheme="minorHAnsi"/>
          <w:sz w:val="24"/>
          <w:szCs w:val="24"/>
        </w:rPr>
        <w:t>/</w:t>
      </w:r>
      <w:r w:rsidR="009B6799">
        <w:rPr>
          <w:rStyle w:val="cf01"/>
          <w:rFonts w:asciiTheme="minorHAnsi" w:hAnsiTheme="minorHAnsi" w:cstheme="minorHAnsi"/>
          <w:sz w:val="24"/>
          <w:szCs w:val="24"/>
        </w:rPr>
        <w:t>O</w:t>
      </w:r>
      <w:r w:rsidR="00136D34">
        <w:rPr>
          <w:rStyle w:val="cf01"/>
          <w:rFonts w:asciiTheme="minorHAnsi" w:hAnsiTheme="minorHAnsi" w:cstheme="minorHAnsi"/>
          <w:sz w:val="24"/>
          <w:szCs w:val="24"/>
        </w:rPr>
        <w:t xml:space="preserve">utreach </w:t>
      </w:r>
      <w:r w:rsidR="009B6799">
        <w:rPr>
          <w:rStyle w:val="cf01"/>
          <w:rFonts w:asciiTheme="minorHAnsi" w:hAnsiTheme="minorHAnsi" w:cstheme="minorHAnsi"/>
          <w:sz w:val="24"/>
          <w:szCs w:val="24"/>
        </w:rPr>
        <w:t>U</w:t>
      </w:r>
      <w:r w:rsidR="00386B6F">
        <w:rPr>
          <w:rStyle w:val="cf01"/>
          <w:rFonts w:asciiTheme="minorHAnsi" w:hAnsiTheme="minorHAnsi" w:cstheme="minorHAnsi"/>
          <w:sz w:val="24"/>
          <w:szCs w:val="24"/>
        </w:rPr>
        <w:t xml:space="preserve">nit </w:t>
      </w:r>
      <w:r w:rsidR="009B6799">
        <w:rPr>
          <w:rStyle w:val="cf01"/>
          <w:rFonts w:asciiTheme="minorHAnsi" w:hAnsiTheme="minorHAnsi" w:cstheme="minorHAnsi"/>
          <w:sz w:val="24"/>
          <w:szCs w:val="24"/>
        </w:rPr>
        <w:t>D</w:t>
      </w:r>
      <w:r w:rsidR="00386B6F">
        <w:rPr>
          <w:rStyle w:val="cf01"/>
          <w:rFonts w:asciiTheme="minorHAnsi" w:hAnsiTheme="minorHAnsi" w:cstheme="minorHAnsi"/>
          <w:sz w:val="24"/>
          <w:szCs w:val="24"/>
        </w:rPr>
        <w:t>irectors</w:t>
      </w:r>
      <w:r w:rsidRPr="009416E3">
        <w:rPr>
          <w:rStyle w:val="cf01"/>
          <w:rFonts w:asciiTheme="minorHAnsi" w:hAnsiTheme="minorHAnsi" w:cstheme="minorHAnsi"/>
          <w:sz w:val="24"/>
          <w:szCs w:val="24"/>
        </w:rPr>
        <w:t xml:space="preserve"> and reviewers will </w:t>
      </w:r>
      <w:del w:id="6" w:author="Dianna Carrizales-Engelmann" w:date="2023-06-06T10:14:00Z">
        <w:r w:rsidR="004A7CB9" w:rsidDel="00954F2F">
          <w:rPr>
            <w:rStyle w:val="cf01"/>
            <w:rFonts w:asciiTheme="minorHAnsi" w:hAnsiTheme="minorHAnsi" w:cstheme="minorHAnsi"/>
            <w:sz w:val="24"/>
            <w:szCs w:val="24"/>
          </w:rPr>
          <w:delText>use</w:delText>
        </w:r>
        <w:r w:rsidRPr="009416E3" w:rsidDel="00954F2F">
          <w:rPr>
            <w:rStyle w:val="cf01"/>
            <w:rFonts w:asciiTheme="minorHAnsi" w:hAnsiTheme="minorHAnsi" w:cstheme="minorHAnsi"/>
            <w:sz w:val="24"/>
            <w:szCs w:val="24"/>
          </w:rPr>
          <w:delText xml:space="preserve"> all or any</w:delText>
        </w:r>
      </w:del>
      <w:ins w:id="7" w:author="Dianna Carrizales-Engelmann" w:date="2023-06-06T10:14:00Z">
        <w:r w:rsidR="00954F2F">
          <w:rPr>
            <w:rStyle w:val="cf01"/>
            <w:rFonts w:asciiTheme="minorHAnsi" w:hAnsiTheme="minorHAnsi" w:cstheme="minorHAnsi"/>
            <w:sz w:val="24"/>
            <w:szCs w:val="24"/>
          </w:rPr>
          <w:t>rely on a review of all</w:t>
        </w:r>
      </w:ins>
      <w:ins w:id="8" w:author="Dianna Carrizales-Engelmann" w:date="2023-06-06T10:15:00Z">
        <w:r w:rsidR="00BD78EB">
          <w:rPr>
            <w:rStyle w:val="cf01"/>
            <w:rFonts w:asciiTheme="minorHAnsi" w:hAnsiTheme="minorHAnsi" w:cstheme="minorHAnsi"/>
            <w:sz w:val="24"/>
            <w:szCs w:val="24"/>
          </w:rPr>
          <w:t xml:space="preserve"> existing</w:t>
        </w:r>
      </w:ins>
      <w:r w:rsidRPr="009416E3">
        <w:rPr>
          <w:rStyle w:val="cf01"/>
          <w:rFonts w:asciiTheme="minorHAnsi" w:hAnsiTheme="minorHAnsi" w:cstheme="minorHAnsi"/>
          <w:sz w:val="24"/>
          <w:szCs w:val="24"/>
        </w:rPr>
        <w:t xml:space="preserve"> </w:t>
      </w:r>
      <w:r w:rsidRPr="004A7CB9">
        <w:rPr>
          <w:rStyle w:val="cf01"/>
          <w:rFonts w:asciiTheme="minorHAnsi" w:hAnsiTheme="minorHAnsi" w:cstheme="minorHAnsi"/>
          <w:b/>
          <w:bCs/>
          <w:sz w:val="24"/>
          <w:szCs w:val="24"/>
        </w:rPr>
        <w:t>performance evaluation</w:t>
      </w:r>
      <w:r w:rsidRPr="009416E3">
        <w:rPr>
          <w:rStyle w:val="cf01"/>
          <w:rFonts w:asciiTheme="minorHAnsi" w:hAnsiTheme="minorHAnsi" w:cstheme="minorHAnsi"/>
          <w:sz w:val="24"/>
          <w:szCs w:val="24"/>
        </w:rPr>
        <w:t xml:space="preserve"> materials that cover the </w:t>
      </w:r>
      <w:r w:rsidR="00591FB9">
        <w:rPr>
          <w:rStyle w:val="cf01"/>
          <w:rFonts w:asciiTheme="minorHAnsi" w:hAnsiTheme="minorHAnsi" w:cstheme="minorHAnsi"/>
          <w:sz w:val="24"/>
          <w:szCs w:val="24"/>
        </w:rPr>
        <w:t xml:space="preserve">period of the </w:t>
      </w:r>
      <w:r w:rsidRPr="009416E3">
        <w:rPr>
          <w:rStyle w:val="cf01"/>
          <w:rFonts w:asciiTheme="minorHAnsi" w:hAnsiTheme="minorHAnsi" w:cstheme="minorHAnsi"/>
          <w:sz w:val="24"/>
          <w:szCs w:val="24"/>
        </w:rPr>
        <w:t>merit window</w:t>
      </w:r>
      <w:r w:rsidR="004A7CB9">
        <w:rPr>
          <w:rStyle w:val="cf01"/>
          <w:rFonts w:asciiTheme="minorHAnsi" w:hAnsiTheme="minorHAnsi" w:cstheme="minorHAnsi"/>
          <w:sz w:val="24"/>
          <w:szCs w:val="24"/>
        </w:rPr>
        <w:t xml:space="preserve"> to conduct their merit review</w:t>
      </w:r>
      <w:r w:rsidR="00134A7D">
        <w:rPr>
          <w:rStyle w:val="cf01"/>
          <w:rFonts w:asciiTheme="minorHAnsi" w:hAnsiTheme="minorHAnsi" w:cstheme="minorHAnsi"/>
          <w:sz w:val="24"/>
          <w:szCs w:val="24"/>
        </w:rPr>
        <w:t xml:space="preserve"> of Tenure-Track and Career faculty</w:t>
      </w:r>
      <w:r w:rsidRPr="009416E3">
        <w:rPr>
          <w:rStyle w:val="cf01"/>
          <w:rFonts w:asciiTheme="minorHAnsi" w:hAnsiTheme="minorHAnsi" w:cstheme="minorHAnsi"/>
          <w:sz w:val="24"/>
          <w:szCs w:val="24"/>
        </w:rPr>
        <w:t>. In addition</w:t>
      </w:r>
      <w:r w:rsidR="004A7CB9">
        <w:rPr>
          <w:rStyle w:val="cf01"/>
          <w:rFonts w:asciiTheme="minorHAnsi" w:hAnsiTheme="minorHAnsi" w:cstheme="minorHAnsi"/>
          <w:sz w:val="24"/>
          <w:szCs w:val="24"/>
        </w:rPr>
        <w:t xml:space="preserve"> to the </w:t>
      </w:r>
      <w:r w:rsidR="00591FB9">
        <w:rPr>
          <w:rStyle w:val="cf01"/>
          <w:rFonts w:asciiTheme="minorHAnsi" w:hAnsiTheme="minorHAnsi" w:cstheme="minorHAnsi"/>
          <w:sz w:val="24"/>
          <w:szCs w:val="24"/>
        </w:rPr>
        <w:t xml:space="preserve">department head and unit directors’ review of </w:t>
      </w:r>
      <w:r w:rsidR="004A7CB9">
        <w:rPr>
          <w:rStyle w:val="cf01"/>
          <w:rFonts w:asciiTheme="minorHAnsi" w:hAnsiTheme="minorHAnsi" w:cstheme="minorHAnsi"/>
          <w:sz w:val="24"/>
          <w:szCs w:val="24"/>
        </w:rPr>
        <w:t>performance evaluation materials</w:t>
      </w:r>
      <w:r w:rsidR="00591FB9">
        <w:rPr>
          <w:rStyle w:val="cf01"/>
          <w:rFonts w:asciiTheme="minorHAnsi" w:hAnsiTheme="minorHAnsi" w:cstheme="minorHAnsi"/>
          <w:sz w:val="24"/>
          <w:szCs w:val="24"/>
        </w:rPr>
        <w:t xml:space="preserve"> on file</w:t>
      </w:r>
      <w:r w:rsidRPr="009416E3">
        <w:rPr>
          <w:rStyle w:val="cf01"/>
          <w:rFonts w:asciiTheme="minorHAnsi" w:hAnsiTheme="minorHAnsi" w:cstheme="minorHAnsi"/>
          <w:sz w:val="24"/>
          <w:szCs w:val="24"/>
        </w:rPr>
        <w:t>,</w:t>
      </w:r>
      <w:r w:rsidR="00591FB9">
        <w:rPr>
          <w:rStyle w:val="cf01"/>
          <w:rFonts w:asciiTheme="minorHAnsi" w:hAnsiTheme="minorHAnsi" w:cstheme="minorHAnsi"/>
          <w:sz w:val="24"/>
          <w:szCs w:val="24"/>
        </w:rPr>
        <w:t xml:space="preserve"> </w:t>
      </w:r>
      <w:r w:rsidRPr="009416E3">
        <w:rPr>
          <w:rStyle w:val="cf01"/>
          <w:rFonts w:asciiTheme="minorHAnsi" w:hAnsiTheme="minorHAnsi" w:cstheme="minorHAnsi"/>
          <w:sz w:val="24"/>
          <w:szCs w:val="24"/>
        </w:rPr>
        <w:t xml:space="preserve">faculty will </w:t>
      </w:r>
      <w:r w:rsidR="00591FB9">
        <w:rPr>
          <w:rStyle w:val="cf01"/>
          <w:rFonts w:asciiTheme="minorHAnsi" w:hAnsiTheme="minorHAnsi" w:cstheme="minorHAnsi"/>
          <w:sz w:val="24"/>
          <w:szCs w:val="24"/>
        </w:rPr>
        <w:t xml:space="preserve">also be required to </w:t>
      </w:r>
      <w:r w:rsidR="00591FB9">
        <w:rPr>
          <w:rStyle w:val="cf01"/>
          <w:rFonts w:asciiTheme="minorHAnsi" w:hAnsiTheme="minorHAnsi" w:cstheme="minorHAnsi"/>
          <w:sz w:val="24"/>
          <w:szCs w:val="24"/>
        </w:rPr>
        <w:lastRenderedPageBreak/>
        <w:t xml:space="preserve">submit </w:t>
      </w:r>
      <w:r w:rsidRPr="009416E3">
        <w:rPr>
          <w:rStyle w:val="cf01"/>
          <w:rFonts w:asciiTheme="minorHAnsi" w:hAnsiTheme="minorHAnsi" w:cstheme="minorHAnsi"/>
          <w:sz w:val="24"/>
          <w:szCs w:val="24"/>
        </w:rPr>
        <w:t>their most current CV highlight</w:t>
      </w:r>
      <w:r w:rsidR="00591FB9">
        <w:rPr>
          <w:rStyle w:val="cf01"/>
          <w:rFonts w:asciiTheme="minorHAnsi" w:hAnsiTheme="minorHAnsi" w:cstheme="minorHAnsi"/>
          <w:sz w:val="24"/>
          <w:szCs w:val="24"/>
        </w:rPr>
        <w:t>ing</w:t>
      </w:r>
      <w:r w:rsidRPr="009416E3">
        <w:rPr>
          <w:rStyle w:val="cf01"/>
          <w:rFonts w:asciiTheme="minorHAnsi" w:hAnsiTheme="minorHAnsi" w:cstheme="minorHAnsi"/>
          <w:sz w:val="24"/>
          <w:szCs w:val="24"/>
        </w:rPr>
        <w:t xml:space="preserve"> any activities that occurred </w:t>
      </w:r>
      <w:r>
        <w:rPr>
          <w:rStyle w:val="cf01"/>
          <w:rFonts w:asciiTheme="minorHAnsi" w:hAnsiTheme="minorHAnsi" w:cstheme="minorHAnsi"/>
          <w:sz w:val="24"/>
          <w:szCs w:val="24"/>
        </w:rPr>
        <w:t>during the merit</w:t>
      </w:r>
      <w:r w:rsidRPr="009416E3">
        <w:rPr>
          <w:rStyle w:val="cf01"/>
          <w:rFonts w:asciiTheme="minorHAnsi" w:hAnsiTheme="minorHAnsi" w:cstheme="minorHAnsi"/>
          <w:sz w:val="24"/>
          <w:szCs w:val="24"/>
        </w:rPr>
        <w:t xml:space="preserve"> review</w:t>
      </w:r>
      <w:r>
        <w:rPr>
          <w:rStyle w:val="cf01"/>
          <w:rFonts w:asciiTheme="minorHAnsi" w:hAnsiTheme="minorHAnsi" w:cstheme="minorHAnsi"/>
          <w:sz w:val="24"/>
          <w:szCs w:val="24"/>
        </w:rPr>
        <w:t xml:space="preserve"> window</w:t>
      </w:r>
      <w:r w:rsidRPr="009416E3">
        <w:rPr>
          <w:rStyle w:val="cf01"/>
          <w:rFonts w:asciiTheme="minorHAnsi" w:hAnsiTheme="minorHAnsi" w:cstheme="minorHAnsi"/>
          <w:sz w:val="24"/>
          <w:szCs w:val="24"/>
        </w:rPr>
        <w:t xml:space="preserve">. </w:t>
      </w:r>
    </w:p>
    <w:p w14:paraId="0D6F66AA" w14:textId="54582127" w:rsidR="00817DDF" w:rsidRPr="00FE0766" w:rsidRDefault="00BF1E22" w:rsidP="00FE0766">
      <w:pPr>
        <w:pStyle w:val="NormalWeb"/>
        <w:ind w:left="720"/>
        <w:rPr>
          <w:rFonts w:asciiTheme="minorHAnsi" w:hAnsiTheme="minorHAnsi" w:cstheme="minorHAnsi"/>
        </w:rPr>
      </w:pPr>
      <w:r w:rsidRPr="00BF1E22">
        <w:rPr>
          <w:rStyle w:val="cf01"/>
          <w:rFonts w:asciiTheme="minorHAnsi" w:hAnsiTheme="minorHAnsi" w:cstheme="minorHAnsi"/>
          <w:b/>
          <w:bCs/>
          <w:sz w:val="24"/>
          <w:szCs w:val="24"/>
        </w:rPr>
        <w:t>Note:</w:t>
      </w:r>
      <w:r>
        <w:rPr>
          <w:rStyle w:val="cf01"/>
          <w:rFonts w:asciiTheme="minorHAnsi" w:hAnsiTheme="minorHAnsi" w:cstheme="minorHAnsi"/>
          <w:sz w:val="24"/>
          <w:szCs w:val="24"/>
        </w:rPr>
        <w:t xml:space="preserve"> </w:t>
      </w:r>
      <w:del w:id="9" w:author="Dianna Carrizales-Engelmann" w:date="2023-06-06T09:51:00Z">
        <w:r w:rsidR="00591FB9" w:rsidDel="00BD523B">
          <w:rPr>
            <w:rStyle w:val="cf01"/>
            <w:rFonts w:asciiTheme="minorHAnsi" w:hAnsiTheme="minorHAnsi" w:cstheme="minorHAnsi"/>
            <w:sz w:val="24"/>
            <w:szCs w:val="24"/>
          </w:rPr>
          <w:delText xml:space="preserve">Because </w:delText>
        </w:r>
        <w:r w:rsidR="00654CBD" w:rsidDel="00BD523B">
          <w:rPr>
            <w:rStyle w:val="cf01"/>
            <w:rFonts w:asciiTheme="minorHAnsi" w:hAnsiTheme="minorHAnsi" w:cstheme="minorHAnsi"/>
            <w:sz w:val="24"/>
            <w:szCs w:val="24"/>
          </w:rPr>
          <w:delText xml:space="preserve">faculty who have already achieved </w:delText>
        </w:r>
        <w:r w:rsidR="00591FB9" w:rsidDel="00BD523B">
          <w:rPr>
            <w:rStyle w:val="cf01"/>
            <w:rFonts w:asciiTheme="minorHAnsi" w:hAnsiTheme="minorHAnsi" w:cstheme="minorHAnsi"/>
            <w:sz w:val="24"/>
            <w:szCs w:val="24"/>
          </w:rPr>
          <w:delText>t</w:delText>
        </w:r>
        <w:r w:rsidRPr="009416E3" w:rsidDel="00BD523B">
          <w:rPr>
            <w:rStyle w:val="cf01"/>
            <w:rFonts w:asciiTheme="minorHAnsi" w:hAnsiTheme="minorHAnsi" w:cstheme="minorHAnsi"/>
            <w:sz w:val="24"/>
            <w:szCs w:val="24"/>
          </w:rPr>
          <w:delText xml:space="preserve">enure </w:delText>
        </w:r>
        <w:r w:rsidR="00591FB9" w:rsidDel="00BD523B">
          <w:rPr>
            <w:rStyle w:val="cf01"/>
            <w:rFonts w:asciiTheme="minorHAnsi" w:hAnsiTheme="minorHAnsi" w:cstheme="minorHAnsi"/>
            <w:sz w:val="24"/>
            <w:szCs w:val="24"/>
          </w:rPr>
          <w:delText xml:space="preserve">may not have received a review within the merit window, tenured </w:delText>
        </w:r>
      </w:del>
      <w:ins w:id="10" w:author="Dianna Carrizales-Engelmann" w:date="2023-06-06T09:51:00Z">
        <w:r w:rsidR="00BD523B">
          <w:rPr>
            <w:rStyle w:val="cf01"/>
            <w:rFonts w:asciiTheme="minorHAnsi" w:hAnsiTheme="minorHAnsi" w:cstheme="minorHAnsi"/>
            <w:sz w:val="24"/>
            <w:szCs w:val="24"/>
          </w:rPr>
          <w:t>F</w:t>
        </w:r>
      </w:ins>
      <w:del w:id="11" w:author="Dianna Carrizales-Engelmann" w:date="2023-06-06T09:51:00Z">
        <w:r w:rsidR="00591FB9" w:rsidDel="00BD523B">
          <w:rPr>
            <w:rStyle w:val="cf01"/>
            <w:rFonts w:asciiTheme="minorHAnsi" w:hAnsiTheme="minorHAnsi" w:cstheme="minorHAnsi"/>
            <w:sz w:val="24"/>
            <w:szCs w:val="24"/>
          </w:rPr>
          <w:delText>f</w:delText>
        </w:r>
      </w:del>
      <w:r w:rsidR="00591FB9">
        <w:rPr>
          <w:rStyle w:val="cf01"/>
          <w:rFonts w:asciiTheme="minorHAnsi" w:hAnsiTheme="minorHAnsi" w:cstheme="minorHAnsi"/>
          <w:sz w:val="24"/>
          <w:szCs w:val="24"/>
        </w:rPr>
        <w:t>aculty with no performance evaluation materials</w:t>
      </w:r>
      <w:ins w:id="12" w:author="Dianna Carrizales-Engelmann" w:date="2023-06-06T09:51:00Z">
        <w:r w:rsidR="00BD523B">
          <w:rPr>
            <w:rStyle w:val="cf01"/>
            <w:rFonts w:asciiTheme="minorHAnsi" w:hAnsiTheme="minorHAnsi" w:cstheme="minorHAnsi"/>
            <w:sz w:val="24"/>
            <w:szCs w:val="24"/>
          </w:rPr>
          <w:t xml:space="preserve"> within the merit review period</w:t>
        </w:r>
      </w:ins>
      <w:r w:rsidR="00591FB9">
        <w:rPr>
          <w:rStyle w:val="cf01"/>
          <w:rFonts w:asciiTheme="minorHAnsi" w:hAnsiTheme="minorHAnsi" w:cstheme="minorHAnsi"/>
          <w:sz w:val="24"/>
          <w:szCs w:val="24"/>
        </w:rPr>
        <w:t>, must</w:t>
      </w:r>
      <w:r w:rsidRPr="009416E3">
        <w:rPr>
          <w:rStyle w:val="cf01"/>
          <w:rFonts w:asciiTheme="minorHAnsi" w:hAnsiTheme="minorHAnsi" w:cstheme="minorHAnsi"/>
          <w:sz w:val="24"/>
          <w:szCs w:val="24"/>
        </w:rPr>
        <w:t xml:space="preserve"> submit </w:t>
      </w:r>
      <w:r>
        <w:rPr>
          <w:rStyle w:val="cf01"/>
          <w:rFonts w:asciiTheme="minorHAnsi" w:hAnsiTheme="minorHAnsi" w:cstheme="minorHAnsi"/>
          <w:sz w:val="24"/>
          <w:szCs w:val="24"/>
        </w:rPr>
        <w:t xml:space="preserve">the </w:t>
      </w:r>
      <w:del w:id="13" w:author="Dianna Carrizales-Engelmann" w:date="2023-06-06T09:52:00Z">
        <w:r w:rsidDel="007626B5">
          <w:rPr>
            <w:rStyle w:val="cf01"/>
            <w:rFonts w:asciiTheme="minorHAnsi" w:hAnsiTheme="minorHAnsi" w:cstheme="minorHAnsi"/>
            <w:sz w:val="24"/>
            <w:szCs w:val="24"/>
          </w:rPr>
          <w:delText>Tenure</w:delText>
        </w:r>
        <w:r w:rsidR="00654CBD" w:rsidDel="007626B5">
          <w:rPr>
            <w:rStyle w:val="cf01"/>
            <w:rFonts w:asciiTheme="minorHAnsi" w:hAnsiTheme="minorHAnsi" w:cstheme="minorHAnsi"/>
            <w:sz w:val="24"/>
            <w:szCs w:val="24"/>
          </w:rPr>
          <w:delText>d</w:delText>
        </w:r>
        <w:r w:rsidDel="007626B5">
          <w:rPr>
            <w:rStyle w:val="cf01"/>
            <w:rFonts w:asciiTheme="minorHAnsi" w:hAnsiTheme="minorHAnsi" w:cstheme="minorHAnsi"/>
            <w:sz w:val="24"/>
            <w:szCs w:val="24"/>
          </w:rPr>
          <w:delText xml:space="preserve"> </w:delText>
        </w:r>
      </w:del>
      <w:r>
        <w:rPr>
          <w:rStyle w:val="cf01"/>
          <w:rFonts w:asciiTheme="minorHAnsi" w:hAnsiTheme="minorHAnsi" w:cstheme="minorHAnsi"/>
          <w:sz w:val="24"/>
          <w:szCs w:val="24"/>
        </w:rPr>
        <w:t>Faculty Activity Summary</w:t>
      </w:r>
      <w:r w:rsidR="00591FB9">
        <w:rPr>
          <w:rStyle w:val="cf01"/>
          <w:rFonts w:asciiTheme="minorHAnsi" w:hAnsiTheme="minorHAnsi" w:cstheme="minorHAnsi"/>
          <w:sz w:val="24"/>
          <w:szCs w:val="24"/>
        </w:rPr>
        <w:t xml:space="preserve"> for the purposes of the merit review </w:t>
      </w:r>
      <w:r>
        <w:rPr>
          <w:rStyle w:val="cf01"/>
          <w:rFonts w:asciiTheme="minorHAnsi" w:hAnsiTheme="minorHAnsi" w:cstheme="minorHAnsi"/>
          <w:sz w:val="24"/>
          <w:szCs w:val="24"/>
        </w:rPr>
        <w:t>(see Appendix A)</w:t>
      </w:r>
      <w:r w:rsidR="00591FB9">
        <w:rPr>
          <w:rStyle w:val="cf01"/>
          <w:rFonts w:asciiTheme="minorHAnsi" w:hAnsiTheme="minorHAnsi" w:cstheme="minorHAnsi"/>
          <w:sz w:val="24"/>
          <w:szCs w:val="24"/>
        </w:rPr>
        <w:t>.</w:t>
      </w:r>
      <w:r w:rsidRPr="009416E3">
        <w:rPr>
          <w:rStyle w:val="cf01"/>
          <w:rFonts w:asciiTheme="minorHAnsi" w:hAnsiTheme="minorHAnsi" w:cstheme="minorHAnsi"/>
          <w:sz w:val="24"/>
          <w:szCs w:val="24"/>
        </w:rPr>
        <w:t xml:space="preserve"> </w:t>
      </w:r>
    </w:p>
    <w:p w14:paraId="16717D35" w14:textId="15F9F4A8" w:rsidR="00817DDF" w:rsidRPr="00F23B65" w:rsidRDefault="00817DDF" w:rsidP="00817DDF">
      <w:pPr>
        <w:pStyle w:val="Default"/>
        <w:ind w:left="720"/>
        <w:rPr>
          <w:rFonts w:asciiTheme="minorHAnsi" w:hAnsiTheme="minorHAnsi" w:cstheme="minorHAnsi"/>
          <w:color w:val="auto"/>
        </w:rPr>
      </w:pPr>
      <w:del w:id="14" w:author="Dianna Carrizales-Engelmann" w:date="2023-06-06T10:16:00Z">
        <w:r w:rsidRPr="00F23B65" w:rsidDel="008A6694">
          <w:rPr>
            <w:rFonts w:asciiTheme="minorHAnsi" w:hAnsiTheme="minorHAnsi" w:cstheme="minorHAnsi"/>
            <w:color w:val="auto"/>
          </w:rPr>
          <w:delText>A</w:delText>
        </w:r>
        <w:r w:rsidR="00BF1E22" w:rsidDel="008A6694">
          <w:rPr>
            <w:rFonts w:asciiTheme="minorHAnsi" w:hAnsiTheme="minorHAnsi" w:cstheme="minorHAnsi"/>
            <w:color w:val="auto"/>
          </w:rPr>
          <w:delText xml:space="preserve">ny </w:delText>
        </w:r>
      </w:del>
      <w:r w:rsidR="00BF1E22">
        <w:rPr>
          <w:rFonts w:asciiTheme="minorHAnsi" w:hAnsiTheme="minorHAnsi" w:cstheme="minorHAnsi"/>
          <w:color w:val="auto"/>
        </w:rPr>
        <w:t xml:space="preserve">CVs submitted </w:t>
      </w:r>
      <w:r w:rsidR="00591FB9">
        <w:rPr>
          <w:rFonts w:asciiTheme="minorHAnsi" w:hAnsiTheme="minorHAnsi" w:cstheme="minorHAnsi"/>
          <w:color w:val="auto"/>
        </w:rPr>
        <w:t xml:space="preserve">as part of the merit review </w:t>
      </w:r>
      <w:r w:rsidR="00BF1E22">
        <w:rPr>
          <w:rFonts w:asciiTheme="minorHAnsi" w:hAnsiTheme="minorHAnsi" w:cstheme="minorHAnsi"/>
          <w:color w:val="auto"/>
        </w:rPr>
        <w:t xml:space="preserve">should follow </w:t>
      </w:r>
      <w:r w:rsidRPr="00F23B65">
        <w:rPr>
          <w:rFonts w:asciiTheme="minorHAnsi" w:hAnsiTheme="minorHAnsi" w:cstheme="minorHAnsi"/>
          <w:color w:val="auto"/>
        </w:rPr>
        <w:t xml:space="preserve">the CV </w:t>
      </w:r>
      <w:r w:rsidR="00740DBC" w:rsidRPr="00F23B65">
        <w:rPr>
          <w:rFonts w:asciiTheme="minorHAnsi" w:hAnsiTheme="minorHAnsi" w:cstheme="minorHAnsi"/>
          <w:color w:val="auto"/>
        </w:rPr>
        <w:t>template included</w:t>
      </w:r>
      <w:r w:rsidR="005C3DFB" w:rsidRPr="00F23B65">
        <w:rPr>
          <w:rFonts w:asciiTheme="minorHAnsi" w:hAnsiTheme="minorHAnsi" w:cstheme="minorHAnsi"/>
          <w:color w:val="auto"/>
        </w:rPr>
        <w:t xml:space="preserve"> in</w:t>
      </w:r>
      <w:r w:rsidRPr="00F23B65">
        <w:rPr>
          <w:rFonts w:asciiTheme="minorHAnsi" w:hAnsiTheme="minorHAnsi" w:cstheme="minorHAnsi"/>
          <w:color w:val="auto"/>
        </w:rPr>
        <w:t xml:space="preserve"> the COE’s </w:t>
      </w:r>
      <w:r w:rsidR="00F60B2F" w:rsidRPr="00F23B65">
        <w:rPr>
          <w:rFonts w:asciiTheme="minorHAnsi" w:hAnsiTheme="minorHAnsi" w:cstheme="minorHAnsi"/>
          <w:color w:val="auto"/>
        </w:rPr>
        <w:t xml:space="preserve">most current </w:t>
      </w:r>
      <w:r w:rsidRPr="00F23B65">
        <w:rPr>
          <w:rFonts w:asciiTheme="minorHAnsi" w:hAnsiTheme="minorHAnsi" w:cstheme="minorHAnsi"/>
          <w:color w:val="auto"/>
        </w:rPr>
        <w:t>T</w:t>
      </w:r>
      <w:r w:rsidR="00F558B0" w:rsidRPr="00F23B65">
        <w:rPr>
          <w:rFonts w:asciiTheme="minorHAnsi" w:hAnsiTheme="minorHAnsi" w:cstheme="minorHAnsi"/>
          <w:color w:val="auto"/>
        </w:rPr>
        <w:t>enure/d Track Faculty (TTF)</w:t>
      </w:r>
      <w:r w:rsidRPr="00F23B65">
        <w:rPr>
          <w:rFonts w:asciiTheme="minorHAnsi" w:hAnsiTheme="minorHAnsi" w:cstheme="minorHAnsi"/>
          <w:color w:val="auto"/>
        </w:rPr>
        <w:t xml:space="preserve"> and C</w:t>
      </w:r>
      <w:r w:rsidR="00F558B0" w:rsidRPr="00F23B65">
        <w:rPr>
          <w:rFonts w:asciiTheme="minorHAnsi" w:hAnsiTheme="minorHAnsi" w:cstheme="minorHAnsi"/>
          <w:color w:val="auto"/>
        </w:rPr>
        <w:t>areer Track Faculty (CTF/C</w:t>
      </w:r>
      <w:r w:rsidRPr="00F23B65">
        <w:rPr>
          <w:rFonts w:asciiTheme="minorHAnsi" w:hAnsiTheme="minorHAnsi" w:cstheme="minorHAnsi"/>
          <w:color w:val="auto"/>
        </w:rPr>
        <w:t>NTTF</w:t>
      </w:r>
      <w:r w:rsidR="00F558B0" w:rsidRPr="00F23B65">
        <w:rPr>
          <w:rFonts w:asciiTheme="minorHAnsi" w:hAnsiTheme="minorHAnsi" w:cstheme="minorHAnsi"/>
          <w:color w:val="auto"/>
        </w:rPr>
        <w:t>)</w:t>
      </w:r>
      <w:r w:rsidRPr="00F23B65">
        <w:rPr>
          <w:rFonts w:asciiTheme="minorHAnsi" w:hAnsiTheme="minorHAnsi" w:cstheme="minorHAnsi"/>
          <w:color w:val="auto"/>
        </w:rPr>
        <w:t xml:space="preserve"> Promotion and Tenure policies.</w:t>
      </w:r>
    </w:p>
    <w:p w14:paraId="464828E5" w14:textId="5B66012C" w:rsidR="00CD18D9" w:rsidRPr="00F23B65" w:rsidRDefault="00CD18D9" w:rsidP="00FE0766">
      <w:pPr>
        <w:pStyle w:val="Default"/>
        <w:ind w:firstLine="720"/>
        <w:rPr>
          <w:rFonts w:asciiTheme="minorHAnsi" w:hAnsiTheme="minorHAnsi" w:cstheme="minorHAnsi"/>
          <w:color w:val="auto"/>
        </w:rPr>
      </w:pPr>
    </w:p>
    <w:p w14:paraId="474F10C0" w14:textId="0C373DF2" w:rsidR="00CD18D9" w:rsidRPr="00F23B65" w:rsidRDefault="00CD18D9" w:rsidP="00CD18D9">
      <w:pPr>
        <w:pStyle w:val="Default"/>
        <w:ind w:left="720"/>
        <w:rPr>
          <w:rFonts w:asciiTheme="minorHAnsi" w:hAnsiTheme="minorHAnsi" w:cstheme="minorHAnsi"/>
          <w:color w:val="auto"/>
        </w:rPr>
      </w:pPr>
      <w:proofErr w:type="gramStart"/>
      <w:r w:rsidRPr="00F23B65">
        <w:rPr>
          <w:rFonts w:asciiTheme="minorHAnsi" w:hAnsiTheme="minorHAnsi" w:cstheme="minorHAnsi"/>
          <w:color w:val="auto"/>
        </w:rPr>
        <w:t>In the event that</w:t>
      </w:r>
      <w:proofErr w:type="gramEnd"/>
      <w:r w:rsidRPr="00F23B65">
        <w:rPr>
          <w:rFonts w:asciiTheme="minorHAnsi" w:hAnsiTheme="minorHAnsi" w:cstheme="minorHAnsi"/>
          <w:color w:val="auto"/>
        </w:rPr>
        <w:t xml:space="preserve"> a faculty member </w:t>
      </w:r>
      <w:r w:rsidR="00F60B2F" w:rsidRPr="00F23B65">
        <w:rPr>
          <w:rFonts w:asciiTheme="minorHAnsi" w:hAnsiTheme="minorHAnsi" w:cstheme="minorHAnsi"/>
          <w:i/>
          <w:color w:val="auto"/>
        </w:rPr>
        <w:t>completed</w:t>
      </w:r>
      <w:r w:rsidR="00F60B2F" w:rsidRPr="00F23B65">
        <w:rPr>
          <w:rFonts w:asciiTheme="minorHAnsi" w:hAnsiTheme="minorHAnsi" w:cstheme="minorHAnsi"/>
          <w:color w:val="auto"/>
        </w:rPr>
        <w:t xml:space="preserve"> </w:t>
      </w:r>
      <w:r w:rsidRPr="00F23B65">
        <w:rPr>
          <w:rFonts w:asciiTheme="minorHAnsi" w:hAnsiTheme="minorHAnsi" w:cstheme="minorHAnsi"/>
          <w:color w:val="auto"/>
        </w:rPr>
        <w:t xml:space="preserve">a sabbatical during the </w:t>
      </w:r>
      <w:r w:rsidR="00F558B0" w:rsidRPr="00F23B65">
        <w:rPr>
          <w:rFonts w:asciiTheme="minorHAnsi" w:hAnsiTheme="minorHAnsi" w:cstheme="minorHAnsi"/>
          <w:color w:val="auto"/>
        </w:rPr>
        <w:t xml:space="preserve">merit </w:t>
      </w:r>
      <w:r w:rsidRPr="00F23B65">
        <w:rPr>
          <w:rFonts w:asciiTheme="minorHAnsi" w:hAnsiTheme="minorHAnsi" w:cstheme="minorHAnsi"/>
          <w:color w:val="auto"/>
        </w:rPr>
        <w:t xml:space="preserve">review period, that faculty member must also include the sabbatical report with the </w:t>
      </w:r>
      <w:r w:rsidR="00F558B0" w:rsidRPr="00F23B65">
        <w:rPr>
          <w:rFonts w:asciiTheme="minorHAnsi" w:hAnsiTheme="minorHAnsi" w:cstheme="minorHAnsi"/>
          <w:color w:val="auto"/>
        </w:rPr>
        <w:t xml:space="preserve">merit </w:t>
      </w:r>
      <w:r w:rsidRPr="00F23B65">
        <w:rPr>
          <w:rFonts w:asciiTheme="minorHAnsi" w:hAnsiTheme="minorHAnsi" w:cstheme="minorHAnsi"/>
          <w:color w:val="auto"/>
        </w:rPr>
        <w:t xml:space="preserve">review materials. </w:t>
      </w:r>
    </w:p>
    <w:p w14:paraId="2E14F40A" w14:textId="77777777" w:rsidR="00817DDF" w:rsidRPr="00F23B65" w:rsidRDefault="00817DDF" w:rsidP="00817DDF">
      <w:pPr>
        <w:pStyle w:val="Default"/>
        <w:ind w:firstLine="720"/>
        <w:rPr>
          <w:rFonts w:asciiTheme="minorHAnsi" w:hAnsiTheme="minorHAnsi" w:cstheme="minorHAnsi"/>
          <w:color w:val="auto"/>
        </w:rPr>
      </w:pPr>
    </w:p>
    <w:p w14:paraId="09EF73DA" w14:textId="18440EB4" w:rsidR="00817DDF" w:rsidRPr="00F23B65" w:rsidRDefault="00817DDF" w:rsidP="00817DDF">
      <w:pPr>
        <w:pStyle w:val="Default"/>
        <w:ind w:left="720"/>
        <w:rPr>
          <w:rFonts w:asciiTheme="minorHAnsi" w:hAnsiTheme="minorHAnsi" w:cstheme="minorHAnsi"/>
          <w:color w:val="auto"/>
        </w:rPr>
      </w:pPr>
      <w:r w:rsidRPr="00F23B65">
        <w:rPr>
          <w:rFonts w:asciiTheme="minorHAnsi" w:hAnsiTheme="minorHAnsi" w:cstheme="minorHAnsi"/>
          <w:color w:val="auto"/>
        </w:rPr>
        <w:t xml:space="preserve">All materials must be submitted on </w:t>
      </w:r>
      <w:r w:rsidR="005C3DFB" w:rsidRPr="00F23B65">
        <w:rPr>
          <w:rFonts w:asciiTheme="minorHAnsi" w:hAnsiTheme="minorHAnsi" w:cstheme="minorHAnsi"/>
          <w:color w:val="auto"/>
        </w:rPr>
        <w:t xml:space="preserve">or before </w:t>
      </w:r>
      <w:r w:rsidRPr="00F23B65">
        <w:rPr>
          <w:rFonts w:asciiTheme="minorHAnsi" w:hAnsiTheme="minorHAnsi" w:cstheme="minorHAnsi"/>
          <w:color w:val="auto"/>
        </w:rPr>
        <w:t xml:space="preserve">the date provided </w:t>
      </w:r>
      <w:r w:rsidR="00F558B0" w:rsidRPr="00F23B65">
        <w:rPr>
          <w:rFonts w:asciiTheme="minorHAnsi" w:hAnsiTheme="minorHAnsi" w:cstheme="minorHAnsi"/>
          <w:color w:val="auto"/>
        </w:rPr>
        <w:t>in the communication</w:t>
      </w:r>
      <w:r w:rsidR="0054493D" w:rsidRPr="00F23B65">
        <w:rPr>
          <w:rFonts w:asciiTheme="minorHAnsi" w:hAnsiTheme="minorHAnsi" w:cstheme="minorHAnsi"/>
          <w:color w:val="auto"/>
        </w:rPr>
        <w:t xml:space="preserve">. </w:t>
      </w:r>
    </w:p>
    <w:p w14:paraId="4C4E6E2C" w14:textId="3A718CC7" w:rsidR="00817DDF" w:rsidRPr="00F23B65" w:rsidRDefault="00817DDF" w:rsidP="000945C2">
      <w:pPr>
        <w:pStyle w:val="Default"/>
        <w:ind w:left="720"/>
        <w:rPr>
          <w:rFonts w:cstheme="minorHAnsi"/>
          <w:b/>
          <w:bCs/>
        </w:rPr>
      </w:pPr>
      <w:r w:rsidRPr="00F23B65">
        <w:rPr>
          <w:rFonts w:cstheme="minorHAnsi"/>
          <w:b/>
          <w:bCs/>
        </w:rPr>
        <w:t>Merit Review Process</w:t>
      </w:r>
    </w:p>
    <w:p w14:paraId="31329133" w14:textId="7BF9225F" w:rsidR="00817DDF" w:rsidRPr="00F23B65" w:rsidRDefault="00817DDF" w:rsidP="00817DDF">
      <w:pPr>
        <w:pStyle w:val="ListParagraph"/>
        <w:rPr>
          <w:rFonts w:cstheme="minorHAnsi"/>
          <w:b/>
          <w:bCs/>
        </w:rPr>
      </w:pPr>
    </w:p>
    <w:p w14:paraId="219C5CF3" w14:textId="77777777" w:rsidR="00817DDF" w:rsidRPr="00F23B65" w:rsidRDefault="00817DDF" w:rsidP="00817DDF">
      <w:pPr>
        <w:pStyle w:val="ListParagraph"/>
        <w:rPr>
          <w:rFonts w:cstheme="minorHAnsi"/>
          <w:b/>
          <w:bCs/>
        </w:rPr>
      </w:pPr>
      <w:r w:rsidRPr="00F23B65">
        <w:rPr>
          <w:rFonts w:cstheme="minorHAnsi"/>
          <w:b/>
          <w:bCs/>
          <w:highlight w:val="yellow"/>
        </w:rPr>
        <w:t xml:space="preserve">[Unit describe here how merit reviews are conducted. If there is a committee (a committee is not required), how is it activated and what is the make-up of the committee? What is the role of the committee – advisory to department head? Decision-making? What is </w:t>
      </w:r>
      <w:proofErr w:type="gramStart"/>
      <w:r w:rsidRPr="00F23B65">
        <w:rPr>
          <w:rFonts w:cstheme="minorHAnsi"/>
          <w:b/>
          <w:bCs/>
          <w:highlight w:val="yellow"/>
        </w:rPr>
        <w:t>role</w:t>
      </w:r>
      <w:proofErr w:type="gramEnd"/>
      <w:r w:rsidRPr="00F23B65">
        <w:rPr>
          <w:rFonts w:cstheme="minorHAnsi"/>
          <w:b/>
          <w:bCs/>
          <w:highlight w:val="yellow"/>
        </w:rPr>
        <w:t xml:space="preserve"> of department head? How are final decisions made and communicated?</w:t>
      </w:r>
    </w:p>
    <w:p w14:paraId="077BFCED" w14:textId="77777777" w:rsidR="004F5556" w:rsidRPr="00F23B65" w:rsidRDefault="004F5556" w:rsidP="004F5556">
      <w:pPr>
        <w:ind w:left="720"/>
        <w:rPr>
          <w:rFonts w:cstheme="minorHAnsi"/>
          <w:bCs/>
        </w:rPr>
      </w:pPr>
    </w:p>
    <w:p w14:paraId="5A4C45F1" w14:textId="6C5373C0" w:rsidR="00C82173" w:rsidRPr="00F23B65" w:rsidRDefault="004F5556" w:rsidP="00BD714A">
      <w:pPr>
        <w:ind w:left="720"/>
        <w:rPr>
          <w:rFonts w:cstheme="minorHAnsi"/>
          <w:bCs/>
        </w:rPr>
      </w:pPr>
      <w:r w:rsidRPr="00F23B65">
        <w:rPr>
          <w:rFonts w:cstheme="minorHAnsi"/>
          <w:bCs/>
        </w:rPr>
        <w:t xml:space="preserve">The Department Head or </w:t>
      </w:r>
      <w:r w:rsidR="00F60B2F" w:rsidRPr="00F23B65">
        <w:rPr>
          <w:rFonts w:cstheme="minorHAnsi"/>
          <w:bCs/>
        </w:rPr>
        <w:t xml:space="preserve">Research/Outreach </w:t>
      </w:r>
      <w:r w:rsidRPr="00F23B65">
        <w:rPr>
          <w:rFonts w:cstheme="minorHAnsi"/>
          <w:bCs/>
        </w:rPr>
        <w:t xml:space="preserve">Unit Director </w:t>
      </w:r>
      <w:r w:rsidR="00F60B2F" w:rsidRPr="00F23B65">
        <w:rPr>
          <w:rFonts w:cstheme="minorHAnsi"/>
          <w:bCs/>
        </w:rPr>
        <w:t xml:space="preserve">in each faculty member’s home unit </w:t>
      </w:r>
      <w:r w:rsidRPr="00F23B65">
        <w:rPr>
          <w:rFonts w:cstheme="minorHAnsi"/>
          <w:bCs/>
        </w:rPr>
        <w:t xml:space="preserve">is singularly responsible for </w:t>
      </w:r>
      <w:r w:rsidR="0054493D" w:rsidRPr="00F23B65">
        <w:rPr>
          <w:rFonts w:cstheme="minorHAnsi"/>
          <w:bCs/>
        </w:rPr>
        <w:t xml:space="preserve">coordinating and managing </w:t>
      </w:r>
      <w:r w:rsidRPr="00F23B65">
        <w:rPr>
          <w:rFonts w:cstheme="minorHAnsi"/>
          <w:bCs/>
        </w:rPr>
        <w:t>all final merit reviews and recommendations</w:t>
      </w:r>
      <w:r w:rsidR="0054493D" w:rsidRPr="00F23B65">
        <w:rPr>
          <w:rFonts w:cstheme="minorHAnsi"/>
          <w:bCs/>
        </w:rPr>
        <w:t xml:space="preserve"> that will be submitted to the </w:t>
      </w:r>
      <w:r w:rsidR="000E4F7A">
        <w:rPr>
          <w:rFonts w:cstheme="minorHAnsi"/>
          <w:bCs/>
        </w:rPr>
        <w:t>College of Education D</w:t>
      </w:r>
      <w:r w:rsidR="0054493D" w:rsidRPr="00F23B65">
        <w:rPr>
          <w:rFonts w:cstheme="minorHAnsi"/>
          <w:bCs/>
        </w:rPr>
        <w:t>ean for university submission</w:t>
      </w:r>
      <w:r w:rsidR="00F60B2F" w:rsidRPr="00F23B65">
        <w:rPr>
          <w:rFonts w:cstheme="minorHAnsi"/>
          <w:bCs/>
        </w:rPr>
        <w:t xml:space="preserve">. Department </w:t>
      </w:r>
      <w:r w:rsidR="003E069E" w:rsidRPr="00F23B65">
        <w:rPr>
          <w:rFonts w:cstheme="minorHAnsi"/>
          <w:bCs/>
        </w:rPr>
        <w:t>H</w:t>
      </w:r>
      <w:r w:rsidR="00F60B2F" w:rsidRPr="00F23B65">
        <w:rPr>
          <w:rFonts w:cstheme="minorHAnsi"/>
          <w:bCs/>
        </w:rPr>
        <w:t xml:space="preserve">eads and </w:t>
      </w:r>
      <w:r w:rsidR="003E069E" w:rsidRPr="00F23B65">
        <w:rPr>
          <w:rFonts w:cstheme="minorHAnsi"/>
          <w:bCs/>
        </w:rPr>
        <w:t>R</w:t>
      </w:r>
      <w:r w:rsidR="00F60B2F" w:rsidRPr="00F23B65">
        <w:rPr>
          <w:rFonts w:cstheme="minorHAnsi"/>
          <w:bCs/>
        </w:rPr>
        <w:t>esearch/</w:t>
      </w:r>
      <w:r w:rsidR="003E069E" w:rsidRPr="00F23B65">
        <w:rPr>
          <w:rFonts w:cstheme="minorHAnsi"/>
          <w:bCs/>
        </w:rPr>
        <w:t>O</w:t>
      </w:r>
      <w:r w:rsidR="00F60B2F" w:rsidRPr="00F23B65">
        <w:rPr>
          <w:rFonts w:cstheme="minorHAnsi"/>
          <w:bCs/>
        </w:rPr>
        <w:t xml:space="preserve">utreach </w:t>
      </w:r>
      <w:r w:rsidR="003E069E" w:rsidRPr="00F23B65">
        <w:rPr>
          <w:rFonts w:cstheme="minorHAnsi"/>
          <w:bCs/>
        </w:rPr>
        <w:t>U</w:t>
      </w:r>
      <w:r w:rsidR="00F60B2F" w:rsidRPr="00F23B65">
        <w:rPr>
          <w:rFonts w:cstheme="minorHAnsi"/>
          <w:bCs/>
        </w:rPr>
        <w:t xml:space="preserve">nit </w:t>
      </w:r>
      <w:r w:rsidR="003E069E" w:rsidRPr="00F23B65">
        <w:rPr>
          <w:rFonts w:cstheme="minorHAnsi"/>
          <w:bCs/>
        </w:rPr>
        <w:t>D</w:t>
      </w:r>
      <w:r w:rsidR="00F60B2F" w:rsidRPr="00F23B65">
        <w:rPr>
          <w:rFonts w:cstheme="minorHAnsi"/>
          <w:bCs/>
        </w:rPr>
        <w:t xml:space="preserve">irectors </w:t>
      </w:r>
      <w:r w:rsidRPr="00F23B65">
        <w:rPr>
          <w:rFonts w:cstheme="minorHAnsi"/>
          <w:bCs/>
        </w:rPr>
        <w:t xml:space="preserve">will serve as the single point of contact for any inconsistencies, disputes, or conflicts with the </w:t>
      </w:r>
      <w:r w:rsidR="0054493D" w:rsidRPr="00F23B65">
        <w:rPr>
          <w:rFonts w:cstheme="minorHAnsi"/>
          <w:bCs/>
        </w:rPr>
        <w:t xml:space="preserve">merit </w:t>
      </w:r>
      <w:r w:rsidR="00637DE5">
        <w:rPr>
          <w:rFonts w:cstheme="minorHAnsi"/>
          <w:bCs/>
        </w:rPr>
        <w:t>review</w:t>
      </w:r>
      <w:r w:rsidRPr="00F23B65">
        <w:rPr>
          <w:rFonts w:cstheme="minorHAnsi"/>
          <w:bCs/>
        </w:rPr>
        <w:t xml:space="preserve"> and/or recommendation process. </w:t>
      </w:r>
      <w:r w:rsidR="00BD714A" w:rsidRPr="00F23B65">
        <w:rPr>
          <w:rFonts w:cstheme="minorHAnsi"/>
          <w:bCs/>
        </w:rPr>
        <w:t xml:space="preserve">To </w:t>
      </w:r>
      <w:r w:rsidR="00955861" w:rsidRPr="00F23B65">
        <w:rPr>
          <w:rFonts w:cstheme="minorHAnsi"/>
          <w:bCs/>
        </w:rPr>
        <w:t xml:space="preserve">facilitate greater </w:t>
      </w:r>
      <w:r w:rsidR="00BD714A" w:rsidRPr="00F23B65">
        <w:rPr>
          <w:rFonts w:cstheme="minorHAnsi"/>
          <w:bCs/>
        </w:rPr>
        <w:t xml:space="preserve">accuracy </w:t>
      </w:r>
      <w:r w:rsidR="00955861" w:rsidRPr="00F23B65">
        <w:rPr>
          <w:rFonts w:cstheme="minorHAnsi"/>
          <w:bCs/>
        </w:rPr>
        <w:t xml:space="preserve">in </w:t>
      </w:r>
      <w:r w:rsidR="00BD714A" w:rsidRPr="00F23B65">
        <w:rPr>
          <w:rFonts w:cstheme="minorHAnsi"/>
          <w:bCs/>
        </w:rPr>
        <w:t>this process, a</w:t>
      </w:r>
      <w:r w:rsidR="00817DDF" w:rsidRPr="00F23B65">
        <w:rPr>
          <w:rFonts w:cstheme="minorHAnsi"/>
          <w:bCs/>
        </w:rPr>
        <w:t xml:space="preserve">ll merit reviews </w:t>
      </w:r>
      <w:r w:rsidR="00817DDF" w:rsidRPr="00F23B65">
        <w:rPr>
          <w:rFonts w:cstheme="minorHAnsi"/>
          <w:bCs/>
          <w:i/>
        </w:rPr>
        <w:t>and</w:t>
      </w:r>
      <w:r w:rsidR="00817DDF" w:rsidRPr="00F23B65">
        <w:rPr>
          <w:rFonts w:cstheme="minorHAnsi"/>
          <w:bCs/>
        </w:rPr>
        <w:t xml:space="preserve"> recommendations must be completed by unit-leaders (i.e., </w:t>
      </w:r>
      <w:r w:rsidR="00386C18" w:rsidRPr="00F23B65">
        <w:rPr>
          <w:rFonts w:cstheme="minorHAnsi"/>
          <w:bCs/>
        </w:rPr>
        <w:t>D</w:t>
      </w:r>
      <w:r w:rsidR="00817DDF" w:rsidRPr="00F23B65">
        <w:rPr>
          <w:rFonts w:cstheme="minorHAnsi"/>
          <w:bCs/>
        </w:rPr>
        <w:t xml:space="preserve">epartment </w:t>
      </w:r>
      <w:r w:rsidR="00386C18" w:rsidRPr="00F23B65">
        <w:rPr>
          <w:rFonts w:cstheme="minorHAnsi"/>
          <w:bCs/>
        </w:rPr>
        <w:t>H</w:t>
      </w:r>
      <w:r w:rsidR="00817DDF" w:rsidRPr="00F23B65">
        <w:rPr>
          <w:rFonts w:cstheme="minorHAnsi"/>
          <w:bCs/>
        </w:rPr>
        <w:t>ead</w:t>
      </w:r>
      <w:r w:rsidR="00F60B2F" w:rsidRPr="00F23B65">
        <w:rPr>
          <w:rFonts w:cstheme="minorHAnsi"/>
          <w:bCs/>
        </w:rPr>
        <w:t xml:space="preserve"> or </w:t>
      </w:r>
      <w:r w:rsidR="00386C18" w:rsidRPr="00F23B65">
        <w:rPr>
          <w:rFonts w:cstheme="minorHAnsi"/>
          <w:bCs/>
        </w:rPr>
        <w:t>R</w:t>
      </w:r>
      <w:r w:rsidR="00F60B2F" w:rsidRPr="00F23B65">
        <w:rPr>
          <w:rFonts w:cstheme="minorHAnsi"/>
          <w:bCs/>
        </w:rPr>
        <w:t>esearch/</w:t>
      </w:r>
      <w:r w:rsidR="00386C18" w:rsidRPr="00F23B65">
        <w:rPr>
          <w:rFonts w:cstheme="minorHAnsi"/>
          <w:bCs/>
        </w:rPr>
        <w:t>O</w:t>
      </w:r>
      <w:r w:rsidR="00F60B2F" w:rsidRPr="00F23B65">
        <w:rPr>
          <w:rFonts w:cstheme="minorHAnsi"/>
          <w:bCs/>
        </w:rPr>
        <w:t xml:space="preserve">utreach </w:t>
      </w:r>
      <w:r w:rsidR="00386C18" w:rsidRPr="00F23B65">
        <w:rPr>
          <w:rFonts w:cstheme="minorHAnsi"/>
          <w:bCs/>
        </w:rPr>
        <w:t>U</w:t>
      </w:r>
      <w:r w:rsidR="00817DDF" w:rsidRPr="00F23B65">
        <w:rPr>
          <w:rFonts w:cstheme="minorHAnsi"/>
          <w:bCs/>
        </w:rPr>
        <w:t xml:space="preserve">nit </w:t>
      </w:r>
      <w:r w:rsidR="00386C18" w:rsidRPr="00F23B65">
        <w:rPr>
          <w:rFonts w:cstheme="minorHAnsi"/>
          <w:bCs/>
        </w:rPr>
        <w:t>D</w:t>
      </w:r>
      <w:r w:rsidR="00817DDF" w:rsidRPr="00F23B65">
        <w:rPr>
          <w:rFonts w:cstheme="minorHAnsi"/>
          <w:bCs/>
        </w:rPr>
        <w:t>irector</w:t>
      </w:r>
      <w:r w:rsidR="00386B6F">
        <w:rPr>
          <w:rFonts w:cstheme="minorHAnsi"/>
          <w:bCs/>
        </w:rPr>
        <w:t>)</w:t>
      </w:r>
      <w:r w:rsidR="00817DDF" w:rsidRPr="00F23B65">
        <w:rPr>
          <w:rFonts w:cstheme="minorHAnsi"/>
          <w:bCs/>
        </w:rPr>
        <w:t xml:space="preserve"> </w:t>
      </w:r>
      <w:r w:rsidR="00817DDF" w:rsidRPr="00F23B65">
        <w:rPr>
          <w:rFonts w:cstheme="minorHAnsi"/>
          <w:bCs/>
          <w:u w:val="single"/>
        </w:rPr>
        <w:t>in consultation</w:t>
      </w:r>
      <w:r w:rsidR="00817DDF" w:rsidRPr="00F23B65">
        <w:rPr>
          <w:rFonts w:cstheme="minorHAnsi"/>
          <w:bCs/>
        </w:rPr>
        <w:t xml:space="preserve"> with at least one other</w:t>
      </w:r>
      <w:r w:rsidR="00BD714A" w:rsidRPr="00F23B65">
        <w:rPr>
          <w:rFonts w:cstheme="minorHAnsi"/>
          <w:bCs/>
        </w:rPr>
        <w:t xml:space="preserve"> </w:t>
      </w:r>
      <w:r w:rsidR="0054493D" w:rsidRPr="00F23B65">
        <w:rPr>
          <w:rFonts w:cstheme="minorHAnsi"/>
          <w:bCs/>
        </w:rPr>
        <w:t xml:space="preserve">knowledgeable </w:t>
      </w:r>
      <w:r w:rsidR="00BD714A" w:rsidRPr="00F23B65">
        <w:rPr>
          <w:rFonts w:cstheme="minorHAnsi"/>
          <w:bCs/>
        </w:rPr>
        <w:t xml:space="preserve">faculty </w:t>
      </w:r>
      <w:r w:rsidR="00817DDF" w:rsidRPr="00F23B65">
        <w:rPr>
          <w:rFonts w:cstheme="minorHAnsi"/>
          <w:bCs/>
        </w:rPr>
        <w:t>leader</w:t>
      </w:r>
      <w:r w:rsidR="00CD18D9" w:rsidRPr="00F23B65">
        <w:rPr>
          <w:rFonts w:cstheme="minorHAnsi"/>
          <w:bCs/>
        </w:rPr>
        <w:t xml:space="preserve"> from the same department/unit</w:t>
      </w:r>
      <w:r w:rsidR="00056A00" w:rsidRPr="00F23B65">
        <w:rPr>
          <w:rFonts w:cstheme="minorHAnsi"/>
          <w:bCs/>
        </w:rPr>
        <w:t xml:space="preserve"> </w:t>
      </w:r>
      <w:bookmarkStart w:id="15" w:name="_Hlk134110103"/>
      <w:bookmarkStart w:id="16" w:name="_Hlk134111112"/>
      <w:r w:rsidR="00056A00" w:rsidRPr="00F23B65">
        <w:rPr>
          <w:rFonts w:cstheme="minorHAnsi"/>
          <w:bCs/>
        </w:rPr>
        <w:t xml:space="preserve">(e.g., </w:t>
      </w:r>
      <w:r w:rsidR="009B6799">
        <w:rPr>
          <w:rFonts w:cstheme="minorHAnsi"/>
          <w:bCs/>
        </w:rPr>
        <w:t>P</w:t>
      </w:r>
      <w:r w:rsidR="00056A00" w:rsidRPr="00F23B65">
        <w:rPr>
          <w:rFonts w:cstheme="minorHAnsi"/>
          <w:bCs/>
        </w:rPr>
        <w:t xml:space="preserve">rogram </w:t>
      </w:r>
      <w:r w:rsidR="009B6799">
        <w:rPr>
          <w:rFonts w:cstheme="minorHAnsi"/>
          <w:bCs/>
        </w:rPr>
        <w:t>D</w:t>
      </w:r>
      <w:r w:rsidR="00056A00" w:rsidRPr="00F23B65">
        <w:rPr>
          <w:rFonts w:cstheme="minorHAnsi"/>
          <w:bCs/>
        </w:rPr>
        <w:t xml:space="preserve">irector, </w:t>
      </w:r>
      <w:r w:rsidR="009B6799">
        <w:rPr>
          <w:rFonts w:cstheme="minorHAnsi"/>
          <w:bCs/>
        </w:rPr>
        <w:t>A</w:t>
      </w:r>
      <w:r w:rsidR="00F60B2F" w:rsidRPr="00F23B65">
        <w:rPr>
          <w:rFonts w:cstheme="minorHAnsi"/>
          <w:bCs/>
        </w:rPr>
        <w:t xml:space="preserve">ssociate </w:t>
      </w:r>
      <w:r w:rsidR="009B6799">
        <w:rPr>
          <w:rFonts w:cstheme="minorHAnsi"/>
          <w:bCs/>
        </w:rPr>
        <w:t>D</w:t>
      </w:r>
      <w:r w:rsidR="00F60B2F" w:rsidRPr="00F23B65">
        <w:rPr>
          <w:rFonts w:cstheme="minorHAnsi"/>
          <w:bCs/>
        </w:rPr>
        <w:t xml:space="preserve">irector, </w:t>
      </w:r>
      <w:r w:rsidR="009B6799">
        <w:rPr>
          <w:rFonts w:cstheme="minorHAnsi"/>
          <w:bCs/>
        </w:rPr>
        <w:t>S</w:t>
      </w:r>
      <w:r w:rsidR="00056A00" w:rsidRPr="00F23B65">
        <w:rPr>
          <w:rFonts w:cstheme="minorHAnsi"/>
          <w:bCs/>
        </w:rPr>
        <w:t>upervisor, etc.)</w:t>
      </w:r>
      <w:bookmarkEnd w:id="15"/>
      <w:r w:rsidR="00817DDF" w:rsidRPr="00F23B65">
        <w:rPr>
          <w:rFonts w:cstheme="minorHAnsi"/>
          <w:bCs/>
        </w:rPr>
        <w:t xml:space="preserve">. </w:t>
      </w:r>
      <w:bookmarkEnd w:id="16"/>
    </w:p>
    <w:p w14:paraId="0F881AD1" w14:textId="228032EA" w:rsidR="00DB35EB" w:rsidRPr="00F23B65" w:rsidRDefault="00DB35EB" w:rsidP="00817DDF">
      <w:pPr>
        <w:ind w:left="720"/>
        <w:rPr>
          <w:rFonts w:cstheme="minorHAnsi"/>
          <w:bCs/>
        </w:rPr>
      </w:pPr>
    </w:p>
    <w:p w14:paraId="1D24A950" w14:textId="54C16C69" w:rsidR="00F60B2F" w:rsidRPr="00F23B65" w:rsidRDefault="0054493D" w:rsidP="005F01B0">
      <w:pPr>
        <w:ind w:left="720"/>
        <w:rPr>
          <w:rFonts w:cstheme="minorHAnsi"/>
          <w:b/>
          <w:bCs/>
          <w:u w:val="single"/>
        </w:rPr>
      </w:pPr>
      <w:r w:rsidRPr="00F23B65">
        <w:rPr>
          <w:rFonts w:cstheme="minorHAnsi"/>
          <w:b/>
          <w:bCs/>
          <w:u w:val="single"/>
        </w:rPr>
        <w:t>B</w:t>
      </w:r>
      <w:r w:rsidR="00F60B2F" w:rsidRPr="00F23B65">
        <w:rPr>
          <w:rFonts w:cstheme="minorHAnsi"/>
          <w:b/>
          <w:bCs/>
          <w:u w:val="single"/>
        </w:rPr>
        <w:t xml:space="preserve">i. Academic Departments </w:t>
      </w:r>
    </w:p>
    <w:p w14:paraId="7A027A4B" w14:textId="24723A1F" w:rsidR="00955861" w:rsidRPr="00F23B65" w:rsidRDefault="00817DDF" w:rsidP="00817DDF">
      <w:pPr>
        <w:ind w:left="720"/>
        <w:rPr>
          <w:rFonts w:cstheme="minorHAnsi"/>
          <w:bCs/>
        </w:rPr>
      </w:pPr>
      <w:r w:rsidRPr="00F23B65">
        <w:rPr>
          <w:rFonts w:cstheme="minorHAnsi"/>
          <w:bCs/>
        </w:rPr>
        <w:t xml:space="preserve">At the academic department level, the merit review and recommendation </w:t>
      </w:r>
      <w:r w:rsidR="0054493D" w:rsidRPr="00F23B65">
        <w:rPr>
          <w:rFonts w:cstheme="minorHAnsi"/>
          <w:bCs/>
        </w:rPr>
        <w:t>submitted to the Dean</w:t>
      </w:r>
      <w:r w:rsidR="004A7CB9">
        <w:rPr>
          <w:rFonts w:cstheme="minorHAnsi"/>
          <w:bCs/>
        </w:rPr>
        <w:t xml:space="preserve"> </w:t>
      </w:r>
      <w:r w:rsidR="002771DF">
        <w:rPr>
          <w:rFonts w:cstheme="minorHAnsi"/>
          <w:bCs/>
        </w:rPr>
        <w:t>will</w:t>
      </w:r>
      <w:r w:rsidRPr="00F23B65">
        <w:rPr>
          <w:rFonts w:cstheme="minorHAnsi"/>
          <w:bCs/>
        </w:rPr>
        <w:t xml:space="preserve"> be completed by the </w:t>
      </w:r>
      <w:r w:rsidR="00C82173" w:rsidRPr="00F23B65">
        <w:rPr>
          <w:rFonts w:cstheme="minorHAnsi"/>
          <w:bCs/>
        </w:rPr>
        <w:t>D</w:t>
      </w:r>
      <w:r w:rsidRPr="00F23B65">
        <w:rPr>
          <w:rFonts w:cstheme="minorHAnsi"/>
          <w:bCs/>
        </w:rPr>
        <w:t xml:space="preserve">epartment </w:t>
      </w:r>
      <w:r w:rsidR="00C82173" w:rsidRPr="00F23B65">
        <w:rPr>
          <w:rFonts w:cstheme="minorHAnsi"/>
          <w:bCs/>
        </w:rPr>
        <w:t>H</w:t>
      </w:r>
      <w:r w:rsidRPr="00F23B65">
        <w:rPr>
          <w:rFonts w:cstheme="minorHAnsi"/>
          <w:bCs/>
        </w:rPr>
        <w:t xml:space="preserve">ead in consultation </w:t>
      </w:r>
      <w:r w:rsidR="00056A00" w:rsidRPr="00F23B65">
        <w:rPr>
          <w:rFonts w:cstheme="minorHAnsi"/>
          <w:bCs/>
        </w:rPr>
        <w:t xml:space="preserve">with at least one other </w:t>
      </w:r>
      <w:r w:rsidR="00022142" w:rsidRPr="00F23B65">
        <w:rPr>
          <w:rFonts w:cstheme="minorHAnsi"/>
          <w:bCs/>
        </w:rPr>
        <w:t>academic</w:t>
      </w:r>
      <w:r w:rsidR="00056A00" w:rsidRPr="00F23B65">
        <w:rPr>
          <w:rFonts w:cstheme="minorHAnsi"/>
          <w:bCs/>
        </w:rPr>
        <w:t xml:space="preserve"> leader from the same department (e.g., </w:t>
      </w:r>
      <w:r w:rsidR="009B6799">
        <w:rPr>
          <w:rFonts w:cstheme="minorHAnsi"/>
          <w:bCs/>
        </w:rPr>
        <w:t>P</w:t>
      </w:r>
      <w:r w:rsidR="00056A00" w:rsidRPr="00F23B65">
        <w:rPr>
          <w:rFonts w:cstheme="minorHAnsi"/>
          <w:bCs/>
        </w:rPr>
        <w:t xml:space="preserve">rogram </w:t>
      </w:r>
      <w:r w:rsidR="009B6799">
        <w:rPr>
          <w:rFonts w:cstheme="minorHAnsi"/>
          <w:bCs/>
        </w:rPr>
        <w:t>D</w:t>
      </w:r>
      <w:r w:rsidR="00056A00" w:rsidRPr="00F23B65">
        <w:rPr>
          <w:rFonts w:cstheme="minorHAnsi"/>
          <w:bCs/>
        </w:rPr>
        <w:t xml:space="preserve">irector, </w:t>
      </w:r>
      <w:r w:rsidR="009B6799">
        <w:rPr>
          <w:rFonts w:cstheme="minorHAnsi"/>
          <w:bCs/>
        </w:rPr>
        <w:t>S</w:t>
      </w:r>
      <w:r w:rsidR="00056A00" w:rsidRPr="00F23B65">
        <w:rPr>
          <w:rFonts w:cstheme="minorHAnsi"/>
          <w:bCs/>
        </w:rPr>
        <w:t>upervisor, etc.)</w:t>
      </w:r>
      <w:r w:rsidR="00BD714A" w:rsidRPr="00F23B65">
        <w:rPr>
          <w:rFonts w:cstheme="minorHAnsi"/>
          <w:bCs/>
        </w:rPr>
        <w:t xml:space="preserve">. </w:t>
      </w:r>
      <w:r w:rsidR="0054493D" w:rsidRPr="00F23B65">
        <w:rPr>
          <w:rFonts w:cstheme="minorHAnsi"/>
          <w:bCs/>
        </w:rPr>
        <w:t>Faculty serving in the consultant role</w:t>
      </w:r>
      <w:r w:rsidR="00591FB9">
        <w:rPr>
          <w:rFonts w:cstheme="minorHAnsi"/>
          <w:bCs/>
        </w:rPr>
        <w:t xml:space="preserve"> </w:t>
      </w:r>
      <w:r w:rsidR="00591FB9" w:rsidRPr="00F23B65">
        <w:rPr>
          <w:rFonts w:cstheme="minorHAnsi"/>
          <w:bCs/>
        </w:rPr>
        <w:t>would be knowledgeable about the faculty member’s assigned duties and productivity</w:t>
      </w:r>
      <w:r w:rsidR="00591FB9">
        <w:rPr>
          <w:rFonts w:cstheme="minorHAnsi"/>
          <w:bCs/>
        </w:rPr>
        <w:t xml:space="preserve"> and</w:t>
      </w:r>
      <w:r w:rsidR="0054493D" w:rsidRPr="00F23B65">
        <w:rPr>
          <w:rFonts w:cstheme="minorHAnsi"/>
          <w:bCs/>
        </w:rPr>
        <w:t xml:space="preserve"> </w:t>
      </w:r>
      <w:r w:rsidR="00591FB9">
        <w:rPr>
          <w:rFonts w:cstheme="minorHAnsi"/>
          <w:bCs/>
        </w:rPr>
        <w:t xml:space="preserve">will be responsible for a neutral </w:t>
      </w:r>
      <w:r w:rsidR="0054493D" w:rsidRPr="00F23B65">
        <w:rPr>
          <w:rFonts w:cstheme="minorHAnsi"/>
          <w:bCs/>
        </w:rPr>
        <w:t>review</w:t>
      </w:r>
      <w:r w:rsidR="00591FB9">
        <w:rPr>
          <w:rFonts w:cstheme="minorHAnsi"/>
          <w:bCs/>
        </w:rPr>
        <w:t xml:space="preserve"> of</w:t>
      </w:r>
      <w:r w:rsidR="0054493D" w:rsidRPr="00F23B65">
        <w:rPr>
          <w:rFonts w:cstheme="minorHAnsi"/>
          <w:bCs/>
        </w:rPr>
        <w:t xml:space="preserve"> the materials and submissions</w:t>
      </w:r>
      <w:r w:rsidR="008B2262">
        <w:rPr>
          <w:rFonts w:cstheme="minorHAnsi"/>
          <w:bCs/>
        </w:rPr>
        <w:t xml:space="preserve"> </w:t>
      </w:r>
      <w:r w:rsidR="0054493D" w:rsidRPr="00F23B65">
        <w:rPr>
          <w:rFonts w:cstheme="minorHAnsi"/>
          <w:bCs/>
        </w:rPr>
        <w:t xml:space="preserve">for </w:t>
      </w:r>
      <w:r w:rsidR="00591FB9">
        <w:rPr>
          <w:rFonts w:cstheme="minorHAnsi"/>
          <w:bCs/>
        </w:rPr>
        <w:t xml:space="preserve">general </w:t>
      </w:r>
      <w:r w:rsidR="0054493D" w:rsidRPr="00F23B65">
        <w:rPr>
          <w:rFonts w:cstheme="minorHAnsi"/>
          <w:bCs/>
        </w:rPr>
        <w:t xml:space="preserve">accuracy and consistency. If no such </w:t>
      </w:r>
      <w:r w:rsidR="0054493D" w:rsidRPr="00F23B65">
        <w:rPr>
          <w:rFonts w:cstheme="minorHAnsi"/>
          <w:bCs/>
        </w:rPr>
        <w:lastRenderedPageBreak/>
        <w:t xml:space="preserve">individual can be identified within a department or unit, </w:t>
      </w:r>
      <w:r w:rsidR="009B6799">
        <w:rPr>
          <w:rFonts w:cstheme="minorHAnsi"/>
          <w:bCs/>
        </w:rPr>
        <w:t>the D</w:t>
      </w:r>
      <w:r w:rsidR="0054493D" w:rsidRPr="00F23B65">
        <w:rPr>
          <w:rFonts w:cstheme="minorHAnsi"/>
          <w:bCs/>
        </w:rPr>
        <w:t xml:space="preserve">epartment </w:t>
      </w:r>
      <w:r w:rsidR="009B6799">
        <w:rPr>
          <w:rFonts w:cstheme="minorHAnsi"/>
          <w:bCs/>
        </w:rPr>
        <w:t>H</w:t>
      </w:r>
      <w:r w:rsidR="0054493D" w:rsidRPr="00F23B65">
        <w:rPr>
          <w:rFonts w:cstheme="minorHAnsi"/>
          <w:bCs/>
        </w:rPr>
        <w:t xml:space="preserve">ead may consult with college administration for additional support. </w:t>
      </w:r>
    </w:p>
    <w:p w14:paraId="2E9CDE75" w14:textId="77777777" w:rsidR="00955861" w:rsidRPr="00F23B65" w:rsidRDefault="00955861" w:rsidP="00817DDF">
      <w:pPr>
        <w:ind w:left="720"/>
        <w:rPr>
          <w:rFonts w:cstheme="minorHAnsi"/>
          <w:bCs/>
        </w:rPr>
      </w:pPr>
    </w:p>
    <w:p w14:paraId="2E66C9E8" w14:textId="0D099B08" w:rsidR="00817DDF" w:rsidRPr="00F23B65" w:rsidRDefault="00386C18" w:rsidP="00817DDF">
      <w:pPr>
        <w:ind w:left="720"/>
        <w:rPr>
          <w:rFonts w:cstheme="minorHAnsi"/>
          <w:bCs/>
        </w:rPr>
      </w:pPr>
      <w:r w:rsidRPr="00F23B65">
        <w:rPr>
          <w:rFonts w:cstheme="minorHAnsi"/>
        </w:rPr>
        <w:t xml:space="preserve">For faculty with multiple appointments that are separate positions in separate units, there will be independent reviews for each position, with separate merit increases. For faculty with joint appointments, an MOU at time of hire should describe how reviews are to be handled. At a minimum, </w:t>
      </w:r>
      <w:r w:rsidR="00524553" w:rsidRPr="00F23B65">
        <w:rPr>
          <w:rFonts w:cstheme="minorHAnsi"/>
          <w:bCs/>
        </w:rPr>
        <w:t xml:space="preserve">both department heads should be consulted in conducting the </w:t>
      </w:r>
      <w:r w:rsidR="00411708" w:rsidRPr="00ED1F7D">
        <w:rPr>
          <w:rFonts w:cstheme="minorHAnsi"/>
          <w:bCs/>
        </w:rPr>
        <w:t xml:space="preserve">merit </w:t>
      </w:r>
      <w:r w:rsidR="00524553" w:rsidRPr="00ED1F7D">
        <w:rPr>
          <w:rFonts w:cstheme="minorHAnsi"/>
          <w:bCs/>
        </w:rPr>
        <w:t xml:space="preserve">review </w:t>
      </w:r>
      <w:r w:rsidR="00524553" w:rsidRPr="00F23B65">
        <w:rPr>
          <w:rFonts w:cstheme="minorHAnsi"/>
          <w:bCs/>
        </w:rPr>
        <w:t xml:space="preserve">but the final </w:t>
      </w:r>
      <w:r w:rsidR="00955861" w:rsidRPr="00F23B65">
        <w:rPr>
          <w:rFonts w:cstheme="minorHAnsi"/>
          <w:bCs/>
        </w:rPr>
        <w:t xml:space="preserve">merit rating and recommendation </w:t>
      </w:r>
      <w:r w:rsidR="0054493D" w:rsidRPr="00F23B65">
        <w:rPr>
          <w:rFonts w:cstheme="minorHAnsi"/>
          <w:bCs/>
        </w:rPr>
        <w:t>that is ultimately submitted to the COE Dean is the responsibility</w:t>
      </w:r>
      <w:r w:rsidRPr="00F23B65">
        <w:rPr>
          <w:rFonts w:cstheme="minorHAnsi"/>
          <w:bCs/>
        </w:rPr>
        <w:t xml:space="preserve"> </w:t>
      </w:r>
      <w:r w:rsidR="00955861" w:rsidRPr="00F23B65">
        <w:rPr>
          <w:rFonts w:cstheme="minorHAnsi"/>
          <w:bCs/>
        </w:rPr>
        <w:t xml:space="preserve">the Department Head of the </w:t>
      </w:r>
      <w:r w:rsidR="00524553" w:rsidRPr="00F23B65">
        <w:rPr>
          <w:rFonts w:cstheme="minorHAnsi"/>
          <w:bCs/>
        </w:rPr>
        <w:t xml:space="preserve">faculty member’s primary appointment </w:t>
      </w:r>
      <w:r w:rsidR="00BD714A" w:rsidRPr="00F23B65">
        <w:rPr>
          <w:rFonts w:cstheme="minorHAnsi"/>
          <w:bCs/>
        </w:rPr>
        <w:t xml:space="preserve">or “home” </w:t>
      </w:r>
      <w:r w:rsidR="00524553" w:rsidRPr="00F23B65">
        <w:rPr>
          <w:rFonts w:cstheme="minorHAnsi"/>
          <w:bCs/>
        </w:rPr>
        <w:t>department</w:t>
      </w:r>
      <w:r w:rsidR="0054493D" w:rsidRPr="00F23B65">
        <w:rPr>
          <w:rFonts w:cstheme="minorHAnsi"/>
          <w:bCs/>
        </w:rPr>
        <w:t xml:space="preserve"> to initiate and facilitate review</w:t>
      </w:r>
      <w:r w:rsidR="00955861" w:rsidRPr="00F23B65">
        <w:rPr>
          <w:rFonts w:cstheme="minorHAnsi"/>
          <w:bCs/>
        </w:rPr>
        <w:t>.</w:t>
      </w:r>
    </w:p>
    <w:p w14:paraId="21B750A1" w14:textId="109CEADC" w:rsidR="0054493D" w:rsidRPr="00F23B65" w:rsidRDefault="0054493D" w:rsidP="00817DDF">
      <w:pPr>
        <w:ind w:left="720"/>
        <w:rPr>
          <w:rFonts w:cstheme="minorHAnsi"/>
          <w:bCs/>
        </w:rPr>
      </w:pPr>
    </w:p>
    <w:p w14:paraId="3EE7F2C0" w14:textId="02F0DD06" w:rsidR="0054493D" w:rsidRPr="00F23B65" w:rsidRDefault="0054493D" w:rsidP="0054493D">
      <w:pPr>
        <w:ind w:left="720"/>
        <w:rPr>
          <w:rFonts w:cstheme="minorHAnsi"/>
          <w:bCs/>
        </w:rPr>
      </w:pPr>
      <w:r w:rsidRPr="00F23B65">
        <w:rPr>
          <w:rFonts w:cstheme="minorHAnsi"/>
          <w:bCs/>
        </w:rPr>
        <w:t xml:space="preserve">Note: Faculty who are not being evaluated as part of a department (such as department heads or </w:t>
      </w:r>
      <w:r w:rsidR="008B2262">
        <w:rPr>
          <w:rFonts w:cstheme="minorHAnsi"/>
          <w:bCs/>
        </w:rPr>
        <w:t xml:space="preserve">COE academic </w:t>
      </w:r>
      <w:r w:rsidRPr="00F23B65">
        <w:rPr>
          <w:rFonts w:cstheme="minorHAnsi"/>
          <w:bCs/>
        </w:rPr>
        <w:t>faculty</w:t>
      </w:r>
      <w:r w:rsidR="008B2262">
        <w:rPr>
          <w:rFonts w:cstheme="minorHAnsi"/>
          <w:bCs/>
        </w:rPr>
        <w:t xml:space="preserve"> who are not part of </w:t>
      </w:r>
      <w:r w:rsidRPr="00F23B65">
        <w:rPr>
          <w:rFonts w:cstheme="minorHAnsi"/>
          <w:bCs/>
        </w:rPr>
        <w:t>a</w:t>
      </w:r>
      <w:r w:rsidR="008B2262">
        <w:rPr>
          <w:rFonts w:cstheme="minorHAnsi"/>
          <w:bCs/>
        </w:rPr>
        <w:t xml:space="preserve"> </w:t>
      </w:r>
      <w:r w:rsidRPr="00F23B65">
        <w:rPr>
          <w:rFonts w:cstheme="minorHAnsi"/>
          <w:bCs/>
        </w:rPr>
        <w:t xml:space="preserve">department) will be evaluated by the </w:t>
      </w:r>
      <w:r w:rsidR="00BC6845">
        <w:rPr>
          <w:rFonts w:cstheme="minorHAnsi"/>
          <w:bCs/>
        </w:rPr>
        <w:t>COE D</w:t>
      </w:r>
      <w:r w:rsidRPr="00F23B65">
        <w:rPr>
          <w:rFonts w:cstheme="minorHAnsi"/>
          <w:bCs/>
        </w:rPr>
        <w:t>ean in consultation with at least one other faculty leader.</w:t>
      </w:r>
    </w:p>
    <w:p w14:paraId="385C902A" w14:textId="67AC97F9" w:rsidR="00817DDF" w:rsidRPr="00F23B65" w:rsidRDefault="00817DDF" w:rsidP="0054493D">
      <w:pPr>
        <w:rPr>
          <w:rFonts w:cstheme="minorHAnsi"/>
          <w:bCs/>
        </w:rPr>
      </w:pPr>
    </w:p>
    <w:p w14:paraId="75375B0A" w14:textId="22743DE1" w:rsidR="00BD714A" w:rsidRPr="00F23B65" w:rsidRDefault="0054493D" w:rsidP="005F01B0">
      <w:pPr>
        <w:ind w:left="720"/>
        <w:rPr>
          <w:rFonts w:cstheme="minorHAnsi"/>
          <w:b/>
          <w:bCs/>
          <w:u w:val="single"/>
        </w:rPr>
      </w:pPr>
      <w:r w:rsidRPr="00F23B65">
        <w:rPr>
          <w:rFonts w:cstheme="minorHAnsi"/>
          <w:b/>
          <w:bCs/>
          <w:u w:val="single"/>
        </w:rPr>
        <w:t>B</w:t>
      </w:r>
      <w:r w:rsidR="00BD714A" w:rsidRPr="00F23B65">
        <w:rPr>
          <w:rFonts w:cstheme="minorHAnsi"/>
          <w:b/>
          <w:bCs/>
          <w:u w:val="single"/>
        </w:rPr>
        <w:t xml:space="preserve">ii. Research &amp; Outreach Units </w:t>
      </w:r>
    </w:p>
    <w:p w14:paraId="3EDEDCB0" w14:textId="4B9F569F" w:rsidR="0054493D" w:rsidRPr="00F23B65" w:rsidRDefault="00CD18D9" w:rsidP="0054493D">
      <w:pPr>
        <w:ind w:left="720"/>
        <w:rPr>
          <w:rFonts w:cstheme="minorHAnsi"/>
          <w:bCs/>
        </w:rPr>
      </w:pPr>
      <w:r w:rsidRPr="00F23B65">
        <w:rPr>
          <w:rFonts w:cstheme="minorHAnsi"/>
          <w:bCs/>
        </w:rPr>
        <w:t>At the</w:t>
      </w:r>
      <w:r w:rsidR="00817DDF" w:rsidRPr="00F23B65">
        <w:rPr>
          <w:rFonts w:cstheme="minorHAnsi"/>
          <w:bCs/>
        </w:rPr>
        <w:t xml:space="preserve"> research</w:t>
      </w:r>
      <w:r w:rsidR="008A7530">
        <w:rPr>
          <w:rFonts w:cstheme="minorHAnsi"/>
          <w:bCs/>
        </w:rPr>
        <w:t>/</w:t>
      </w:r>
      <w:r w:rsidR="00817DDF" w:rsidRPr="00F23B65">
        <w:rPr>
          <w:rFonts w:cstheme="minorHAnsi"/>
          <w:bCs/>
        </w:rPr>
        <w:t>outreach unit</w:t>
      </w:r>
      <w:r w:rsidRPr="00F23B65">
        <w:rPr>
          <w:rFonts w:cstheme="minorHAnsi"/>
          <w:bCs/>
        </w:rPr>
        <w:t xml:space="preserve"> </w:t>
      </w:r>
      <w:r w:rsidR="00817DDF" w:rsidRPr="00F23B65">
        <w:rPr>
          <w:rFonts w:cstheme="minorHAnsi"/>
          <w:bCs/>
        </w:rPr>
        <w:t>level</w:t>
      </w:r>
      <w:r w:rsidRPr="00F23B65">
        <w:rPr>
          <w:rFonts w:cstheme="minorHAnsi"/>
          <w:bCs/>
        </w:rPr>
        <w:t>,</w:t>
      </w:r>
      <w:r w:rsidR="00817DDF" w:rsidRPr="00F23B65">
        <w:rPr>
          <w:rFonts w:cstheme="minorHAnsi"/>
          <w:bCs/>
        </w:rPr>
        <w:t xml:space="preserve"> </w:t>
      </w:r>
      <w:r w:rsidR="0054493D" w:rsidRPr="00F23B65">
        <w:rPr>
          <w:rFonts w:cstheme="minorHAnsi"/>
          <w:bCs/>
        </w:rPr>
        <w:t xml:space="preserve">reviews for merit </w:t>
      </w:r>
      <w:r w:rsidR="00817DDF" w:rsidRPr="00F23B65">
        <w:rPr>
          <w:rFonts w:cstheme="minorHAnsi"/>
          <w:bCs/>
        </w:rPr>
        <w:t xml:space="preserve">recommendations </w:t>
      </w:r>
      <w:r w:rsidR="0054493D" w:rsidRPr="00F23B65">
        <w:rPr>
          <w:rFonts w:cstheme="minorHAnsi"/>
          <w:bCs/>
        </w:rPr>
        <w:t xml:space="preserve">submitted to the Dean </w:t>
      </w:r>
      <w:r w:rsidR="002771DF">
        <w:rPr>
          <w:rFonts w:cstheme="minorHAnsi"/>
          <w:bCs/>
        </w:rPr>
        <w:t xml:space="preserve">will </w:t>
      </w:r>
      <w:r w:rsidR="00817DDF" w:rsidRPr="00F23B65">
        <w:rPr>
          <w:rFonts w:cstheme="minorHAnsi"/>
          <w:bCs/>
        </w:rPr>
        <w:t xml:space="preserve">be conducted by the </w:t>
      </w:r>
      <w:r w:rsidR="003E069E" w:rsidRPr="00F23B65">
        <w:rPr>
          <w:rFonts w:cstheme="minorHAnsi"/>
          <w:bCs/>
        </w:rPr>
        <w:t>Research/Outreach U</w:t>
      </w:r>
      <w:r w:rsidR="00817DDF" w:rsidRPr="00F23B65">
        <w:rPr>
          <w:rFonts w:cstheme="minorHAnsi"/>
          <w:bCs/>
        </w:rPr>
        <w:t xml:space="preserve">nit Director in consultation with </w:t>
      </w:r>
      <w:r w:rsidR="00E2462B" w:rsidRPr="00F23B65">
        <w:rPr>
          <w:rFonts w:cstheme="minorHAnsi"/>
          <w:bCs/>
        </w:rPr>
        <w:t xml:space="preserve">at least one other </w:t>
      </w:r>
      <w:r w:rsidR="00955861" w:rsidRPr="00F23B65">
        <w:rPr>
          <w:rFonts w:cstheme="minorHAnsi"/>
          <w:bCs/>
        </w:rPr>
        <w:t xml:space="preserve">unit </w:t>
      </w:r>
      <w:r w:rsidR="00E2462B" w:rsidRPr="00F23B65">
        <w:rPr>
          <w:rFonts w:cstheme="minorHAnsi"/>
          <w:bCs/>
        </w:rPr>
        <w:t xml:space="preserve">leader </w:t>
      </w:r>
      <w:r w:rsidR="004F5556" w:rsidRPr="00F23B65">
        <w:rPr>
          <w:rFonts w:cstheme="minorHAnsi"/>
          <w:bCs/>
        </w:rPr>
        <w:t xml:space="preserve">(e.g., </w:t>
      </w:r>
      <w:r w:rsidR="00386C18" w:rsidRPr="00F23B65">
        <w:rPr>
          <w:rFonts w:cstheme="minorHAnsi"/>
          <w:bCs/>
        </w:rPr>
        <w:t>A</w:t>
      </w:r>
      <w:r w:rsidR="004F5556" w:rsidRPr="00F23B65">
        <w:rPr>
          <w:rFonts w:cstheme="minorHAnsi"/>
          <w:bCs/>
        </w:rPr>
        <w:t xml:space="preserve">ssociate </w:t>
      </w:r>
      <w:r w:rsidR="00386C18" w:rsidRPr="00F23B65">
        <w:rPr>
          <w:rFonts w:cstheme="minorHAnsi"/>
          <w:bCs/>
        </w:rPr>
        <w:t>D</w:t>
      </w:r>
      <w:r w:rsidR="004F5556" w:rsidRPr="00F23B65">
        <w:rPr>
          <w:rFonts w:cstheme="minorHAnsi"/>
          <w:bCs/>
        </w:rPr>
        <w:t xml:space="preserve">irector, </w:t>
      </w:r>
      <w:r w:rsidR="00386C18" w:rsidRPr="00F23B65">
        <w:rPr>
          <w:rFonts w:cstheme="minorHAnsi"/>
          <w:bCs/>
        </w:rPr>
        <w:t>S</w:t>
      </w:r>
      <w:r w:rsidR="004F5556" w:rsidRPr="00F23B65">
        <w:rPr>
          <w:rFonts w:cstheme="minorHAnsi"/>
          <w:bCs/>
        </w:rPr>
        <w:t>upervisor, etc.)</w:t>
      </w:r>
      <w:r w:rsidR="00E2462B" w:rsidRPr="00F23B65">
        <w:rPr>
          <w:rFonts w:cstheme="minorHAnsi"/>
          <w:bCs/>
        </w:rPr>
        <w:t xml:space="preserve"> who is knowledgeable about the faculty member’s contributions in the areas outlined in their position description</w:t>
      </w:r>
      <w:r w:rsidR="004F5556" w:rsidRPr="00F23B65">
        <w:rPr>
          <w:rFonts w:cstheme="minorHAnsi"/>
          <w:bCs/>
        </w:rPr>
        <w:t xml:space="preserve">. </w:t>
      </w:r>
      <w:proofErr w:type="gramStart"/>
      <w:r w:rsidR="0054493D" w:rsidRPr="00F23B65">
        <w:rPr>
          <w:rFonts w:cstheme="minorHAnsi"/>
          <w:bCs/>
        </w:rPr>
        <w:t>In the event that</w:t>
      </w:r>
      <w:proofErr w:type="gramEnd"/>
      <w:r w:rsidR="0054493D" w:rsidRPr="00F23B65">
        <w:rPr>
          <w:rFonts w:cstheme="minorHAnsi"/>
          <w:bCs/>
        </w:rPr>
        <w:t xml:space="preserve"> a specific faculty member has professional responsibilities that span multiple units, each unit director should contribute to determining the merit rating and recommendation that is ultimately submitted to the college dean, however, it is the responsibility of the Director of the faculty member’s primary research/outreach “home” unit to initiate and facilitate the review. </w:t>
      </w:r>
    </w:p>
    <w:p w14:paraId="11D1FD46" w14:textId="77777777" w:rsidR="00817DDF" w:rsidRPr="00F23B65" w:rsidRDefault="00817DDF" w:rsidP="00817DDF">
      <w:pPr>
        <w:rPr>
          <w:rFonts w:cstheme="minorHAnsi"/>
        </w:rPr>
      </w:pPr>
    </w:p>
    <w:p w14:paraId="3FEE2EE3" w14:textId="34EBF179" w:rsidR="00817DDF" w:rsidRPr="002B3EDB" w:rsidRDefault="00B57F25" w:rsidP="002B3EDB">
      <w:pPr>
        <w:ind w:left="432"/>
        <w:rPr>
          <w:rFonts w:cstheme="minorHAnsi"/>
          <w:b/>
          <w:bCs/>
        </w:rPr>
      </w:pPr>
      <w:r>
        <w:rPr>
          <w:rFonts w:cstheme="minorHAnsi"/>
          <w:b/>
          <w:bCs/>
        </w:rPr>
        <w:t xml:space="preserve">C. </w:t>
      </w:r>
      <w:r w:rsidR="00817DDF" w:rsidRPr="002B3EDB">
        <w:rPr>
          <w:rFonts w:cstheme="minorHAnsi"/>
          <w:b/>
          <w:bCs/>
        </w:rPr>
        <w:t>Merit Review Ratings</w:t>
      </w:r>
    </w:p>
    <w:p w14:paraId="2F8986BE" w14:textId="05C89338" w:rsidR="00817DDF" w:rsidRPr="00F23B65" w:rsidRDefault="00C16A34" w:rsidP="00C16A34">
      <w:pPr>
        <w:pStyle w:val="ListParagraph"/>
        <w:rPr>
          <w:rFonts w:cstheme="minorHAnsi"/>
          <w:b/>
          <w:bCs/>
        </w:rPr>
      </w:pPr>
      <w:r w:rsidRPr="00F23B65">
        <w:rPr>
          <w:rFonts w:cstheme="minorHAnsi"/>
          <w:b/>
          <w:bCs/>
          <w:highlight w:val="yellow"/>
        </w:rPr>
        <w:t>[Unit describe here how merit ratings are determined. Specifically, how are the categories “Does not meet”, “Meets”, “Exceeds” determined for each of the categories of performance (e.g., research, teaching, service, administrative duties, professional development, contributions to diversity, equity, and inclusion)? This should be consistent with the standards of review in the review and promotion policies for each faculty classification. Unit also describes how an overall rating of “Does not meet”, “Meets”, or “Exceeds” is determined based on the ratings in each of the categories relevant to a faculty member’s job duties.]</w:t>
      </w:r>
    </w:p>
    <w:p w14:paraId="7AC46C3C" w14:textId="77777777" w:rsidR="00C16A34" w:rsidRPr="00F23B65" w:rsidRDefault="00C16A34" w:rsidP="00C16A34">
      <w:pPr>
        <w:pStyle w:val="ListParagraph"/>
        <w:rPr>
          <w:rFonts w:cstheme="minorHAnsi"/>
          <w:b/>
          <w:bCs/>
        </w:rPr>
      </w:pPr>
    </w:p>
    <w:p w14:paraId="1937E4CB" w14:textId="7A9F350F" w:rsidR="009D0DB9" w:rsidRPr="00F23B65" w:rsidDel="00AE7AB9" w:rsidRDefault="009D0DB9" w:rsidP="009D0DB9">
      <w:pPr>
        <w:ind w:left="720"/>
        <w:rPr>
          <w:del w:id="17" w:author="Dianna Carrizales-Engelmann" w:date="2023-06-07T17:57:00Z"/>
          <w:rFonts w:cstheme="minorHAnsi"/>
        </w:rPr>
      </w:pPr>
      <w:r w:rsidRPr="00F23B65">
        <w:rPr>
          <w:rFonts w:cstheme="minorHAnsi"/>
        </w:rPr>
        <w:t xml:space="preserve">Faculty will be evaluated in </w:t>
      </w:r>
      <w:r w:rsidR="005F01B0" w:rsidRPr="00F23B65">
        <w:rPr>
          <w:rFonts w:cstheme="minorHAnsi"/>
        </w:rPr>
        <w:t>direct alignment</w:t>
      </w:r>
      <w:r w:rsidRPr="00F23B65">
        <w:rPr>
          <w:rFonts w:cstheme="minorHAnsi"/>
        </w:rPr>
        <w:t xml:space="preserve"> with their position and</w:t>
      </w:r>
      <w:r w:rsidR="00ED1F7D">
        <w:rPr>
          <w:rFonts w:cstheme="minorHAnsi"/>
        </w:rPr>
        <w:t>/or</w:t>
      </w:r>
      <w:r w:rsidRPr="00F23B65">
        <w:rPr>
          <w:rFonts w:cstheme="minorHAnsi"/>
        </w:rPr>
        <w:t xml:space="preserve"> position description, with weight accorded to each of the</w:t>
      </w:r>
      <w:r w:rsidR="005F01B0" w:rsidRPr="00F23B65">
        <w:rPr>
          <w:rFonts w:cstheme="minorHAnsi"/>
        </w:rPr>
        <w:t xml:space="preserve"> </w:t>
      </w:r>
      <w:r w:rsidRPr="00F23B65">
        <w:rPr>
          <w:rFonts w:cstheme="minorHAnsi"/>
        </w:rPr>
        <w:t xml:space="preserve">domain areas </w:t>
      </w:r>
      <w:r w:rsidR="003D4094" w:rsidRPr="00F23B65">
        <w:rPr>
          <w:rFonts w:cstheme="minorHAnsi"/>
        </w:rPr>
        <w:t>associated with their faculty professional responsibilities</w:t>
      </w:r>
      <w:r w:rsidR="00ED1F7D">
        <w:rPr>
          <w:rFonts w:cstheme="minorHAnsi"/>
        </w:rPr>
        <w:t xml:space="preserve"> as appropriate</w:t>
      </w:r>
      <w:r w:rsidRPr="00F23B65">
        <w:rPr>
          <w:rFonts w:cstheme="minorHAnsi"/>
        </w:rPr>
        <w:t xml:space="preserve">. </w:t>
      </w:r>
      <w:r w:rsidR="003D4094" w:rsidRPr="00F23B65">
        <w:rPr>
          <w:rFonts w:cstheme="minorHAnsi"/>
        </w:rPr>
        <w:t>All TTF evaluations would include at a minimum, the domains of Instruction/</w:t>
      </w:r>
      <w:r w:rsidR="009B6799">
        <w:rPr>
          <w:rFonts w:cstheme="minorHAnsi"/>
        </w:rPr>
        <w:t>S</w:t>
      </w:r>
      <w:r w:rsidR="003D4094" w:rsidRPr="00F23B65">
        <w:rPr>
          <w:rFonts w:cstheme="minorHAnsi"/>
        </w:rPr>
        <w:t>upervision</w:t>
      </w:r>
      <w:r w:rsidR="00B92E93">
        <w:rPr>
          <w:rFonts w:cstheme="minorHAnsi"/>
        </w:rPr>
        <w:t>/Advising</w:t>
      </w:r>
      <w:r w:rsidR="003D4094" w:rsidRPr="00F23B65">
        <w:rPr>
          <w:rFonts w:cstheme="minorHAnsi"/>
        </w:rPr>
        <w:t xml:space="preserve">, Research/Scholarship and Service. All Instructional CTF reviews would include, at a minimum, the domains of instruction/supervision and service in alignment with their respective professional responsibilities. All Research CTF reviews would include, at a </w:t>
      </w:r>
      <w:proofErr w:type="gramStart"/>
      <w:r w:rsidR="003D4094" w:rsidRPr="00F23B65">
        <w:rPr>
          <w:rFonts w:cstheme="minorHAnsi"/>
        </w:rPr>
        <w:t>minimum</w:t>
      </w:r>
      <w:proofErr w:type="gramEnd"/>
      <w:r w:rsidR="003D4094" w:rsidRPr="00F23B65">
        <w:rPr>
          <w:rFonts w:cstheme="minorHAnsi"/>
        </w:rPr>
        <w:t xml:space="preserve"> the domains of </w:t>
      </w:r>
      <w:r w:rsidR="003D4094" w:rsidRPr="00F23B65">
        <w:rPr>
          <w:rFonts w:cstheme="minorHAnsi"/>
        </w:rPr>
        <w:lastRenderedPageBreak/>
        <w:t>research/scholarship and service.</w:t>
      </w:r>
      <w:r w:rsidR="00ED1F7D">
        <w:rPr>
          <w:rFonts w:cstheme="minorHAnsi"/>
        </w:rPr>
        <w:t xml:space="preserve"> All submissions are expected to include evidence of </w:t>
      </w:r>
      <w:ins w:id="18" w:author="Dianna Carrizales-Engelmann" w:date="2023-06-07T17:56:00Z">
        <w:r w:rsidR="00AE7AB9">
          <w:rPr>
            <w:rFonts w:cstheme="minorHAnsi"/>
          </w:rPr>
          <w:t xml:space="preserve">professional </w:t>
        </w:r>
      </w:ins>
      <w:r w:rsidR="00ED1F7D">
        <w:rPr>
          <w:rFonts w:cstheme="minorHAnsi"/>
        </w:rPr>
        <w:t>activities related to</w:t>
      </w:r>
      <w:ins w:id="19" w:author="Dianna Carrizales-Engelmann" w:date="2023-06-06T10:01:00Z">
        <w:r w:rsidR="00BA1770">
          <w:rPr>
            <w:rFonts w:cstheme="minorHAnsi"/>
          </w:rPr>
          <w:t xml:space="preserve"> diversity,</w:t>
        </w:r>
      </w:ins>
      <w:r w:rsidR="00ED1F7D">
        <w:rPr>
          <w:rFonts w:cstheme="minorHAnsi"/>
        </w:rPr>
        <w:t xml:space="preserve"> equity</w:t>
      </w:r>
      <w:ins w:id="20" w:author="Dianna Carrizales-Engelmann" w:date="2023-06-06T10:01:00Z">
        <w:r w:rsidR="00BA1770">
          <w:rPr>
            <w:rFonts w:cstheme="minorHAnsi"/>
          </w:rPr>
          <w:t>,</w:t>
        </w:r>
      </w:ins>
      <w:r w:rsidR="00ED1F7D">
        <w:rPr>
          <w:rFonts w:cstheme="minorHAnsi"/>
        </w:rPr>
        <w:t xml:space="preserve"> and inclusion</w:t>
      </w:r>
      <w:r w:rsidR="00412462">
        <w:rPr>
          <w:rFonts w:cstheme="minorHAnsi"/>
        </w:rPr>
        <w:t xml:space="preserve"> in </w:t>
      </w:r>
      <w:ins w:id="21" w:author="Dianna Carrizales-Engelmann" w:date="2023-06-07T17:57:00Z">
        <w:r w:rsidR="00AE7AB9">
          <w:rPr>
            <w:rFonts w:cstheme="minorHAnsi"/>
          </w:rPr>
          <w:t xml:space="preserve">the domains of teaching, scholarship, and/or service, as appropriate given the faculty member’s position. </w:t>
        </w:r>
      </w:ins>
      <w:del w:id="22" w:author="Dianna Carrizales-Engelmann" w:date="2023-06-07T17:57:00Z">
        <w:r w:rsidR="00412462" w:rsidDel="00AE7AB9">
          <w:rPr>
            <w:rFonts w:cstheme="minorHAnsi"/>
          </w:rPr>
          <w:delText>at least one domain area</w:delText>
        </w:r>
        <w:r w:rsidR="00ED1F7D" w:rsidDel="00AE7AB9">
          <w:rPr>
            <w:rFonts w:cstheme="minorHAnsi"/>
          </w:rPr>
          <w:delText>.</w:delText>
        </w:r>
      </w:del>
    </w:p>
    <w:p w14:paraId="1BC339BE" w14:textId="77777777" w:rsidR="009D0DB9" w:rsidRPr="00F23B65" w:rsidRDefault="009D0DB9" w:rsidP="00AE7AB9">
      <w:pPr>
        <w:ind w:left="720"/>
        <w:rPr>
          <w:rFonts w:cstheme="minorHAnsi"/>
        </w:rPr>
      </w:pPr>
    </w:p>
    <w:p w14:paraId="3175DC5B" w14:textId="77777777" w:rsidR="008A6694" w:rsidRDefault="00440D4B" w:rsidP="00F6106D">
      <w:pPr>
        <w:pStyle w:val="Default"/>
        <w:ind w:left="720"/>
        <w:rPr>
          <w:ins w:id="23" w:author="Dianna Carrizales-Engelmann" w:date="2023-06-07T17:57:00Z"/>
          <w:rFonts w:asciiTheme="minorHAnsi" w:hAnsiTheme="minorHAnsi" w:cstheme="minorHAnsi"/>
          <w:color w:val="auto"/>
        </w:rPr>
      </w:pPr>
      <w:r w:rsidRPr="00F23B65">
        <w:rPr>
          <w:rFonts w:asciiTheme="minorHAnsi" w:hAnsiTheme="minorHAnsi" w:cstheme="minorHAnsi"/>
          <w:color w:val="auto"/>
        </w:rPr>
        <w:t>Based on the submitted materials, t</w:t>
      </w:r>
      <w:r w:rsidR="00817DDF" w:rsidRPr="00F23B65">
        <w:rPr>
          <w:rFonts w:asciiTheme="minorHAnsi" w:hAnsiTheme="minorHAnsi" w:cstheme="minorHAnsi"/>
          <w:color w:val="auto"/>
        </w:rPr>
        <w:t xml:space="preserve">he </w:t>
      </w:r>
      <w:r w:rsidR="00C16A34" w:rsidRPr="00F23B65">
        <w:rPr>
          <w:rFonts w:asciiTheme="minorHAnsi" w:hAnsiTheme="minorHAnsi" w:cstheme="minorHAnsi"/>
          <w:color w:val="auto"/>
        </w:rPr>
        <w:t xml:space="preserve">Department Head or </w:t>
      </w:r>
      <w:r w:rsidR="003E069E" w:rsidRPr="00F23B65">
        <w:rPr>
          <w:rFonts w:asciiTheme="minorHAnsi" w:hAnsiTheme="minorHAnsi" w:cstheme="minorHAnsi"/>
          <w:color w:val="auto"/>
        </w:rPr>
        <w:t xml:space="preserve">Research/Outreach </w:t>
      </w:r>
      <w:r w:rsidR="00C16A34" w:rsidRPr="00F23B65">
        <w:rPr>
          <w:rFonts w:asciiTheme="minorHAnsi" w:hAnsiTheme="minorHAnsi" w:cstheme="minorHAnsi"/>
          <w:color w:val="auto"/>
        </w:rPr>
        <w:t>Unit Director</w:t>
      </w:r>
      <w:r w:rsidR="009D0DB9" w:rsidRPr="00F23B65">
        <w:rPr>
          <w:rFonts w:asciiTheme="minorHAnsi" w:hAnsiTheme="minorHAnsi" w:cstheme="minorHAnsi"/>
          <w:color w:val="auto"/>
        </w:rPr>
        <w:t xml:space="preserve">, in consultation with the relevant </w:t>
      </w:r>
      <w:r w:rsidR="005F01B0" w:rsidRPr="00F23B65">
        <w:rPr>
          <w:rFonts w:asciiTheme="minorHAnsi" w:hAnsiTheme="minorHAnsi" w:cstheme="minorHAnsi"/>
          <w:color w:val="auto"/>
        </w:rPr>
        <w:t xml:space="preserve">unit-level </w:t>
      </w:r>
      <w:r w:rsidR="009D0DB9" w:rsidRPr="00F23B65">
        <w:rPr>
          <w:rFonts w:asciiTheme="minorHAnsi" w:hAnsiTheme="minorHAnsi" w:cstheme="minorHAnsi"/>
          <w:color w:val="auto"/>
        </w:rPr>
        <w:t xml:space="preserve">faculty leader, </w:t>
      </w:r>
      <w:r w:rsidR="00817DDF" w:rsidRPr="00F23B65">
        <w:rPr>
          <w:rFonts w:asciiTheme="minorHAnsi" w:hAnsiTheme="minorHAnsi" w:cstheme="minorHAnsi"/>
          <w:color w:val="auto"/>
        </w:rPr>
        <w:t xml:space="preserve">shall </w:t>
      </w:r>
      <w:r w:rsidRPr="00F23B65">
        <w:rPr>
          <w:rFonts w:asciiTheme="minorHAnsi" w:hAnsiTheme="minorHAnsi" w:cstheme="minorHAnsi"/>
          <w:color w:val="auto"/>
        </w:rPr>
        <w:t xml:space="preserve">review accomplishments since the last merit review (or date of hire if </w:t>
      </w:r>
      <w:r w:rsidR="003D4094" w:rsidRPr="00F23B65">
        <w:rPr>
          <w:rFonts w:asciiTheme="minorHAnsi" w:hAnsiTheme="minorHAnsi" w:cstheme="minorHAnsi"/>
          <w:color w:val="auto"/>
        </w:rPr>
        <w:t xml:space="preserve">the hire occurred </w:t>
      </w:r>
      <w:r w:rsidRPr="00F23B65">
        <w:rPr>
          <w:rFonts w:asciiTheme="minorHAnsi" w:hAnsiTheme="minorHAnsi" w:cstheme="minorHAnsi"/>
          <w:color w:val="auto"/>
        </w:rPr>
        <w:t xml:space="preserve">after the last university merit distribution) and </w:t>
      </w:r>
      <w:r w:rsidR="00817DDF" w:rsidRPr="00F23B65">
        <w:rPr>
          <w:rFonts w:asciiTheme="minorHAnsi" w:hAnsiTheme="minorHAnsi" w:cstheme="minorHAnsi"/>
          <w:color w:val="auto"/>
        </w:rPr>
        <w:t xml:space="preserve">assign a </w:t>
      </w:r>
      <w:r w:rsidR="003D4094" w:rsidRPr="00F23B65">
        <w:rPr>
          <w:rFonts w:asciiTheme="minorHAnsi" w:hAnsiTheme="minorHAnsi" w:cstheme="minorHAnsi"/>
          <w:color w:val="auto"/>
        </w:rPr>
        <w:t xml:space="preserve">value </w:t>
      </w:r>
      <w:r w:rsidR="00817DDF" w:rsidRPr="00F23B65">
        <w:rPr>
          <w:rFonts w:asciiTheme="minorHAnsi" w:hAnsiTheme="minorHAnsi" w:cstheme="minorHAnsi"/>
          <w:color w:val="auto"/>
        </w:rPr>
        <w:t xml:space="preserve">between 1 and 3 </w:t>
      </w:r>
      <w:r w:rsidR="003D4094" w:rsidRPr="00F23B65">
        <w:rPr>
          <w:rFonts w:asciiTheme="minorHAnsi" w:hAnsiTheme="minorHAnsi" w:cstheme="minorHAnsi"/>
          <w:color w:val="auto"/>
        </w:rPr>
        <w:t xml:space="preserve">to reflect the relevant </w:t>
      </w:r>
      <w:r w:rsidR="00817DDF" w:rsidRPr="00F23B65">
        <w:rPr>
          <w:rFonts w:asciiTheme="minorHAnsi" w:hAnsiTheme="minorHAnsi" w:cstheme="minorHAnsi"/>
          <w:color w:val="auto"/>
        </w:rPr>
        <w:t xml:space="preserve">domain areas: </w:t>
      </w:r>
      <w:r w:rsidR="003D4094" w:rsidRPr="00F23B65">
        <w:rPr>
          <w:rFonts w:asciiTheme="minorHAnsi" w:hAnsiTheme="minorHAnsi" w:cstheme="minorHAnsi"/>
          <w:color w:val="auto"/>
        </w:rPr>
        <w:t>Instruction/Supervision</w:t>
      </w:r>
      <w:r w:rsidR="00654CBD">
        <w:rPr>
          <w:rFonts w:asciiTheme="minorHAnsi" w:hAnsiTheme="minorHAnsi" w:cstheme="minorHAnsi"/>
          <w:color w:val="auto"/>
        </w:rPr>
        <w:t>/Advising</w:t>
      </w:r>
      <w:r w:rsidR="00817DDF" w:rsidRPr="00F23B65">
        <w:rPr>
          <w:rFonts w:asciiTheme="minorHAnsi" w:hAnsiTheme="minorHAnsi" w:cstheme="minorHAnsi"/>
          <w:color w:val="auto"/>
        </w:rPr>
        <w:t xml:space="preserve">, </w:t>
      </w:r>
      <w:r w:rsidR="003D4094" w:rsidRPr="00F23B65">
        <w:rPr>
          <w:rFonts w:asciiTheme="minorHAnsi" w:hAnsiTheme="minorHAnsi" w:cstheme="minorHAnsi"/>
          <w:color w:val="auto"/>
        </w:rPr>
        <w:t>Research/</w:t>
      </w:r>
      <w:r w:rsidR="00817DDF" w:rsidRPr="00F23B65">
        <w:rPr>
          <w:rFonts w:asciiTheme="minorHAnsi" w:hAnsiTheme="minorHAnsi" w:cstheme="minorHAnsi"/>
          <w:color w:val="auto"/>
        </w:rPr>
        <w:t xml:space="preserve">Scholarship, </w:t>
      </w:r>
      <w:r w:rsidR="00F6106D" w:rsidRPr="00F23B65">
        <w:rPr>
          <w:rFonts w:asciiTheme="minorHAnsi" w:hAnsiTheme="minorHAnsi" w:cstheme="minorHAnsi"/>
          <w:color w:val="auto"/>
        </w:rPr>
        <w:t xml:space="preserve">and </w:t>
      </w:r>
      <w:r w:rsidR="00817DDF" w:rsidRPr="00F23B65">
        <w:rPr>
          <w:rFonts w:asciiTheme="minorHAnsi" w:hAnsiTheme="minorHAnsi" w:cstheme="minorHAnsi"/>
          <w:color w:val="auto"/>
        </w:rPr>
        <w:t>Service</w:t>
      </w:r>
      <w:r w:rsidR="00F6106D" w:rsidRPr="00F23B65">
        <w:rPr>
          <w:rFonts w:asciiTheme="minorHAnsi" w:hAnsiTheme="minorHAnsi" w:cstheme="minorHAnsi"/>
          <w:color w:val="auto"/>
        </w:rPr>
        <w:t>.</w:t>
      </w:r>
      <w:r w:rsidR="005C3DFB" w:rsidRPr="00F23B65">
        <w:rPr>
          <w:rFonts w:asciiTheme="minorHAnsi" w:hAnsiTheme="minorHAnsi" w:cstheme="minorHAnsi"/>
          <w:color w:val="auto"/>
        </w:rPr>
        <w:t xml:space="preserve"> </w:t>
      </w:r>
      <w:ins w:id="24" w:author="Dianna Carrizales-Engelmann" w:date="2023-06-06T09:53:00Z">
        <w:r w:rsidR="00120EEF">
          <w:rPr>
            <w:rFonts w:asciiTheme="minorHAnsi" w:hAnsiTheme="minorHAnsi" w:cstheme="minorHAnsi"/>
            <w:color w:val="auto"/>
          </w:rPr>
          <w:t xml:space="preserve">Consistent </w:t>
        </w:r>
      </w:ins>
      <w:ins w:id="25" w:author="Dianna Carrizales-Engelmann" w:date="2023-06-06T09:54:00Z">
        <w:r w:rsidR="00120EEF">
          <w:rPr>
            <w:rFonts w:asciiTheme="minorHAnsi" w:hAnsiTheme="minorHAnsi" w:cstheme="minorHAnsi"/>
            <w:color w:val="auto"/>
          </w:rPr>
          <w:t xml:space="preserve">with the Collective Bargaining Agreement, </w:t>
        </w:r>
      </w:ins>
      <w:ins w:id="26" w:author="Dianna Carrizales-Engelmann" w:date="2023-06-06T09:55:00Z">
        <w:r w:rsidR="00B32341">
          <w:rPr>
            <w:rFonts w:asciiTheme="minorHAnsi" w:hAnsiTheme="minorHAnsi" w:cstheme="minorHAnsi"/>
            <w:color w:val="auto"/>
          </w:rPr>
          <w:t xml:space="preserve">Appendix 2: </w:t>
        </w:r>
      </w:ins>
    </w:p>
    <w:p w14:paraId="0398686B" w14:textId="77777777" w:rsidR="00AE7AB9" w:rsidRDefault="00AE7AB9" w:rsidP="00F6106D">
      <w:pPr>
        <w:pStyle w:val="Default"/>
        <w:ind w:left="720"/>
        <w:rPr>
          <w:ins w:id="27" w:author="Dianna Carrizales-Engelmann" w:date="2023-06-06T10:21:00Z"/>
          <w:rFonts w:asciiTheme="minorHAnsi" w:hAnsiTheme="minorHAnsi" w:cstheme="minorHAnsi"/>
          <w:color w:val="auto"/>
        </w:rPr>
      </w:pPr>
    </w:p>
    <w:p w14:paraId="4B319191" w14:textId="77777777" w:rsidR="008A6694" w:rsidRDefault="00B32341" w:rsidP="008A6694">
      <w:pPr>
        <w:pStyle w:val="Default"/>
        <w:ind w:left="1440"/>
        <w:rPr>
          <w:ins w:id="28" w:author="Dianna Carrizales-Engelmann" w:date="2023-06-07T17:57:00Z"/>
          <w:i/>
          <w:iCs/>
        </w:rPr>
      </w:pPr>
      <w:ins w:id="29" w:author="Dianna Carrizales-Engelmann" w:date="2023-06-06T09:55:00Z">
        <w:r w:rsidRPr="00B32341">
          <w:rPr>
            <w:i/>
            <w:iCs/>
          </w:rPr>
          <w:t>All faculty are expected to contribute to the University's goals regarding diversity, equity, and inclusion. These contributions may be in the areas of research, teaching, and service activities, as appropriate given the faculty member’s job duties</w:t>
        </w:r>
        <w:r>
          <w:rPr>
            <w:i/>
            <w:iCs/>
          </w:rPr>
          <w:t xml:space="preserve">. </w:t>
        </w:r>
      </w:ins>
    </w:p>
    <w:p w14:paraId="37C489C7" w14:textId="77777777" w:rsidR="00AE7AB9" w:rsidRDefault="00AE7AB9" w:rsidP="008A6694">
      <w:pPr>
        <w:pStyle w:val="Default"/>
        <w:ind w:left="1440"/>
        <w:rPr>
          <w:ins w:id="30" w:author="Dianna Carrizales-Engelmann" w:date="2023-06-06T10:22:00Z"/>
          <w:i/>
          <w:iCs/>
        </w:rPr>
      </w:pPr>
    </w:p>
    <w:p w14:paraId="711B4358" w14:textId="2CC636D0" w:rsidR="005F01B0" w:rsidRPr="00F23B65" w:rsidRDefault="005C3DFB" w:rsidP="008A6694">
      <w:pPr>
        <w:pStyle w:val="Default"/>
        <w:ind w:left="720"/>
        <w:rPr>
          <w:rFonts w:asciiTheme="minorHAnsi" w:hAnsiTheme="minorHAnsi" w:cstheme="minorHAnsi"/>
          <w:color w:val="auto"/>
        </w:rPr>
      </w:pPr>
      <w:r w:rsidRPr="00F23B65">
        <w:rPr>
          <w:rFonts w:asciiTheme="minorHAnsi" w:hAnsiTheme="minorHAnsi" w:cstheme="minorHAnsi"/>
          <w:color w:val="auto"/>
        </w:rPr>
        <w:t xml:space="preserve">The scoring rubric </w:t>
      </w:r>
      <w:r w:rsidR="00F6106D" w:rsidRPr="00F23B65">
        <w:rPr>
          <w:rFonts w:asciiTheme="minorHAnsi" w:hAnsiTheme="minorHAnsi" w:cstheme="minorHAnsi"/>
          <w:color w:val="auto"/>
        </w:rPr>
        <w:t xml:space="preserve">(Appendix B) </w:t>
      </w:r>
      <w:r w:rsidRPr="00F23B65">
        <w:rPr>
          <w:rFonts w:asciiTheme="minorHAnsi" w:hAnsiTheme="minorHAnsi" w:cstheme="minorHAnsi"/>
          <w:color w:val="auto"/>
        </w:rPr>
        <w:t>include</w:t>
      </w:r>
      <w:r w:rsidR="00F6106D" w:rsidRPr="00F23B65">
        <w:rPr>
          <w:rFonts w:asciiTheme="minorHAnsi" w:hAnsiTheme="minorHAnsi" w:cstheme="minorHAnsi"/>
          <w:color w:val="auto"/>
        </w:rPr>
        <w:t>s</w:t>
      </w:r>
      <w:r w:rsidRPr="00F23B65">
        <w:rPr>
          <w:rFonts w:asciiTheme="minorHAnsi" w:hAnsiTheme="minorHAnsi" w:cstheme="minorHAnsi"/>
          <w:color w:val="auto"/>
        </w:rPr>
        <w:t xml:space="preserve">: </w:t>
      </w:r>
      <w:r w:rsidR="00CD18D9" w:rsidRPr="00F23B65">
        <w:rPr>
          <w:rFonts w:asciiTheme="minorHAnsi" w:hAnsiTheme="minorHAnsi" w:cstheme="minorHAnsi"/>
          <w:color w:val="auto"/>
        </w:rPr>
        <w:t>1 = Does Not Meet</w:t>
      </w:r>
      <w:r w:rsidR="009D0DB9" w:rsidRPr="00F23B65">
        <w:rPr>
          <w:rFonts w:asciiTheme="minorHAnsi" w:hAnsiTheme="minorHAnsi" w:cstheme="minorHAnsi"/>
          <w:color w:val="auto"/>
        </w:rPr>
        <w:t xml:space="preserve"> Expectations</w:t>
      </w:r>
      <w:r w:rsidR="00CD18D9" w:rsidRPr="00F23B65">
        <w:rPr>
          <w:rFonts w:asciiTheme="minorHAnsi" w:hAnsiTheme="minorHAnsi" w:cstheme="minorHAnsi"/>
          <w:color w:val="auto"/>
        </w:rPr>
        <w:t>, 2 = Meets</w:t>
      </w:r>
      <w:r w:rsidR="009D0DB9" w:rsidRPr="00F23B65">
        <w:rPr>
          <w:rFonts w:asciiTheme="minorHAnsi" w:hAnsiTheme="minorHAnsi" w:cstheme="minorHAnsi"/>
          <w:color w:val="auto"/>
        </w:rPr>
        <w:t xml:space="preserve"> Expectations</w:t>
      </w:r>
      <w:r w:rsidR="00CD18D9" w:rsidRPr="00F23B65">
        <w:rPr>
          <w:rFonts w:asciiTheme="minorHAnsi" w:hAnsiTheme="minorHAnsi" w:cstheme="minorHAnsi"/>
          <w:color w:val="auto"/>
        </w:rPr>
        <w:t xml:space="preserve">, </w:t>
      </w:r>
      <w:r w:rsidR="00817DDF" w:rsidRPr="00F23B65">
        <w:rPr>
          <w:rFonts w:asciiTheme="minorHAnsi" w:hAnsiTheme="minorHAnsi" w:cstheme="minorHAnsi"/>
          <w:color w:val="auto"/>
        </w:rPr>
        <w:t>3</w:t>
      </w:r>
      <w:r w:rsidR="00CD18D9" w:rsidRPr="00F23B65">
        <w:rPr>
          <w:rFonts w:asciiTheme="minorHAnsi" w:hAnsiTheme="minorHAnsi" w:cstheme="minorHAnsi"/>
          <w:color w:val="auto"/>
        </w:rPr>
        <w:t xml:space="preserve"> = Exceeds</w:t>
      </w:r>
      <w:r w:rsidR="009D0DB9" w:rsidRPr="00F23B65">
        <w:rPr>
          <w:rFonts w:asciiTheme="minorHAnsi" w:hAnsiTheme="minorHAnsi" w:cstheme="minorHAnsi"/>
          <w:color w:val="auto"/>
        </w:rPr>
        <w:t xml:space="preserve"> Expectations</w:t>
      </w:r>
      <w:r w:rsidR="00C16A34" w:rsidRPr="00F23B65">
        <w:rPr>
          <w:rFonts w:asciiTheme="minorHAnsi" w:hAnsiTheme="minorHAnsi" w:cstheme="minorHAnsi"/>
          <w:color w:val="auto"/>
        </w:rPr>
        <w:t>, or N/A = Not Applicable</w:t>
      </w:r>
      <w:r w:rsidR="00CD18D9" w:rsidRPr="00F23B65">
        <w:rPr>
          <w:rFonts w:asciiTheme="minorHAnsi" w:hAnsiTheme="minorHAnsi" w:cstheme="minorHAnsi"/>
          <w:color w:val="auto"/>
        </w:rPr>
        <w:t>.</w:t>
      </w:r>
      <w:r w:rsidR="00FF367A" w:rsidRPr="00F23B65">
        <w:rPr>
          <w:rFonts w:asciiTheme="minorHAnsi" w:hAnsiTheme="minorHAnsi" w:cstheme="minorHAnsi"/>
          <w:color w:val="auto"/>
        </w:rPr>
        <w:t xml:space="preserve"> </w:t>
      </w:r>
    </w:p>
    <w:p w14:paraId="41B81EC4" w14:textId="77777777" w:rsidR="005F01B0" w:rsidRPr="00F23B65" w:rsidRDefault="005F01B0" w:rsidP="00F6106D">
      <w:pPr>
        <w:pStyle w:val="Default"/>
        <w:ind w:left="720"/>
        <w:rPr>
          <w:rFonts w:asciiTheme="minorHAnsi" w:hAnsiTheme="minorHAnsi" w:cstheme="minorHAnsi"/>
          <w:color w:val="auto"/>
        </w:rPr>
      </w:pPr>
    </w:p>
    <w:p w14:paraId="6FA75361" w14:textId="6AFCE446" w:rsidR="00C16A34" w:rsidRPr="00F23B65" w:rsidRDefault="009D0DB9" w:rsidP="00F6106D">
      <w:pPr>
        <w:pStyle w:val="Default"/>
        <w:ind w:left="720"/>
        <w:rPr>
          <w:rFonts w:asciiTheme="minorHAnsi" w:hAnsiTheme="minorHAnsi" w:cstheme="minorHAnsi"/>
          <w:color w:val="auto"/>
        </w:rPr>
      </w:pPr>
      <w:r w:rsidRPr="00F23B65">
        <w:rPr>
          <w:rFonts w:asciiTheme="minorHAnsi" w:hAnsiTheme="minorHAnsi" w:cstheme="minorHAnsi"/>
          <w:color w:val="auto"/>
        </w:rPr>
        <w:t xml:space="preserve">Ratings </w:t>
      </w:r>
      <w:r w:rsidR="00FF367A" w:rsidRPr="00F23B65">
        <w:rPr>
          <w:rFonts w:asciiTheme="minorHAnsi" w:hAnsiTheme="minorHAnsi" w:cstheme="minorHAnsi"/>
          <w:color w:val="auto"/>
        </w:rPr>
        <w:t xml:space="preserve">should be based on </w:t>
      </w:r>
      <w:r w:rsidR="00F6106D" w:rsidRPr="00F23B65">
        <w:rPr>
          <w:rFonts w:asciiTheme="minorHAnsi" w:hAnsiTheme="minorHAnsi" w:cstheme="minorHAnsi"/>
          <w:color w:val="auto"/>
        </w:rPr>
        <w:t xml:space="preserve">relevant </w:t>
      </w:r>
      <w:r w:rsidR="00FF367A" w:rsidRPr="00F23B65">
        <w:rPr>
          <w:rFonts w:asciiTheme="minorHAnsi" w:hAnsiTheme="minorHAnsi" w:cstheme="minorHAnsi"/>
          <w:color w:val="auto"/>
        </w:rPr>
        <w:t xml:space="preserve">evaluative criteria </w:t>
      </w:r>
      <w:r w:rsidRPr="00F23B65">
        <w:rPr>
          <w:rFonts w:asciiTheme="minorHAnsi" w:hAnsiTheme="minorHAnsi" w:cstheme="minorHAnsi"/>
          <w:color w:val="auto"/>
        </w:rPr>
        <w:t>provided</w:t>
      </w:r>
      <w:r w:rsidR="00FF367A" w:rsidRPr="00F23B65">
        <w:rPr>
          <w:rFonts w:asciiTheme="minorHAnsi" w:hAnsiTheme="minorHAnsi" w:cstheme="minorHAnsi"/>
          <w:color w:val="auto"/>
        </w:rPr>
        <w:t xml:space="preserve"> in the </w:t>
      </w:r>
      <w:r w:rsidR="00F6106D" w:rsidRPr="00F23B65">
        <w:rPr>
          <w:rFonts w:asciiTheme="minorHAnsi" w:hAnsiTheme="minorHAnsi" w:cstheme="minorHAnsi"/>
          <w:color w:val="auto"/>
        </w:rPr>
        <w:t xml:space="preserve">COE’s </w:t>
      </w:r>
      <w:r w:rsidR="00FF367A" w:rsidRPr="00F23B65">
        <w:rPr>
          <w:rFonts w:asciiTheme="minorHAnsi" w:hAnsiTheme="minorHAnsi" w:cstheme="minorHAnsi"/>
          <w:color w:val="auto"/>
        </w:rPr>
        <w:t>TTF</w:t>
      </w:r>
      <w:r w:rsidR="00F6106D" w:rsidRPr="00F23B65">
        <w:rPr>
          <w:rFonts w:asciiTheme="minorHAnsi" w:hAnsiTheme="minorHAnsi" w:cstheme="minorHAnsi"/>
          <w:color w:val="auto"/>
        </w:rPr>
        <w:t>/</w:t>
      </w:r>
      <w:r w:rsidR="00FF367A" w:rsidRPr="00F23B65">
        <w:rPr>
          <w:rFonts w:asciiTheme="minorHAnsi" w:hAnsiTheme="minorHAnsi" w:cstheme="minorHAnsi"/>
          <w:color w:val="auto"/>
        </w:rPr>
        <w:t>CNTTF promotion and tenure policies</w:t>
      </w:r>
      <w:r w:rsidRPr="00F23B65">
        <w:rPr>
          <w:rFonts w:asciiTheme="minorHAnsi" w:hAnsiTheme="minorHAnsi" w:cstheme="minorHAnsi"/>
          <w:color w:val="auto"/>
        </w:rPr>
        <w:t xml:space="preserve">. The stated expectations in these policies equate to “Meets Expectations.” Performance above or below these stated expectations should be considered for ratings </w:t>
      </w:r>
      <w:r w:rsidR="00F6106D" w:rsidRPr="00F23B65">
        <w:rPr>
          <w:rFonts w:asciiTheme="minorHAnsi" w:hAnsiTheme="minorHAnsi" w:cstheme="minorHAnsi"/>
          <w:color w:val="auto"/>
        </w:rPr>
        <w:t xml:space="preserve">above or below </w:t>
      </w:r>
      <w:r w:rsidR="009B6799">
        <w:rPr>
          <w:rFonts w:asciiTheme="minorHAnsi" w:hAnsiTheme="minorHAnsi" w:cstheme="minorHAnsi"/>
          <w:color w:val="auto"/>
        </w:rPr>
        <w:t>“M</w:t>
      </w:r>
      <w:r w:rsidR="00F6106D" w:rsidRPr="00F23B65">
        <w:rPr>
          <w:rFonts w:asciiTheme="minorHAnsi" w:hAnsiTheme="minorHAnsi" w:cstheme="minorHAnsi"/>
          <w:color w:val="auto"/>
        </w:rPr>
        <w:t>eets</w:t>
      </w:r>
      <w:r w:rsidR="009B6799">
        <w:rPr>
          <w:rFonts w:asciiTheme="minorHAnsi" w:hAnsiTheme="minorHAnsi" w:cstheme="minorHAnsi"/>
          <w:color w:val="auto"/>
        </w:rPr>
        <w:t xml:space="preserve"> Expectations”</w:t>
      </w:r>
      <w:r w:rsidR="00F6106D" w:rsidRPr="00F23B65">
        <w:rPr>
          <w:rFonts w:asciiTheme="minorHAnsi" w:hAnsiTheme="minorHAnsi" w:cstheme="minorHAnsi"/>
          <w:color w:val="auto"/>
        </w:rPr>
        <w:t xml:space="preserve"> </w:t>
      </w:r>
      <w:r w:rsidRPr="00F23B65">
        <w:rPr>
          <w:rFonts w:asciiTheme="minorHAnsi" w:hAnsiTheme="minorHAnsi" w:cstheme="minorHAnsi"/>
          <w:color w:val="auto"/>
        </w:rPr>
        <w:t xml:space="preserve">based on the available evidence and the professional judgment of the </w:t>
      </w:r>
      <w:r w:rsidR="009B6799">
        <w:rPr>
          <w:rFonts w:asciiTheme="minorHAnsi" w:hAnsiTheme="minorHAnsi" w:cstheme="minorHAnsi"/>
          <w:color w:val="auto"/>
        </w:rPr>
        <w:t>D</w:t>
      </w:r>
      <w:r w:rsidRPr="00F23B65">
        <w:rPr>
          <w:rFonts w:asciiTheme="minorHAnsi" w:hAnsiTheme="minorHAnsi" w:cstheme="minorHAnsi"/>
          <w:color w:val="auto"/>
        </w:rPr>
        <w:t xml:space="preserve">epartment </w:t>
      </w:r>
      <w:r w:rsidR="009B6799">
        <w:rPr>
          <w:rFonts w:asciiTheme="minorHAnsi" w:hAnsiTheme="minorHAnsi" w:cstheme="minorHAnsi"/>
          <w:color w:val="auto"/>
        </w:rPr>
        <w:t>H</w:t>
      </w:r>
      <w:r w:rsidRPr="00F23B65">
        <w:rPr>
          <w:rFonts w:asciiTheme="minorHAnsi" w:hAnsiTheme="minorHAnsi" w:cstheme="minorHAnsi"/>
          <w:color w:val="auto"/>
        </w:rPr>
        <w:t>ead/</w:t>
      </w:r>
      <w:r w:rsidR="009B6799">
        <w:rPr>
          <w:rFonts w:asciiTheme="minorHAnsi" w:hAnsiTheme="minorHAnsi" w:cstheme="minorHAnsi"/>
          <w:color w:val="auto"/>
        </w:rPr>
        <w:t>U</w:t>
      </w:r>
      <w:r w:rsidRPr="00F23B65">
        <w:rPr>
          <w:rFonts w:asciiTheme="minorHAnsi" w:hAnsiTheme="minorHAnsi" w:cstheme="minorHAnsi"/>
          <w:color w:val="auto"/>
        </w:rPr>
        <w:t xml:space="preserve">nit </w:t>
      </w:r>
      <w:r w:rsidR="009B6799">
        <w:rPr>
          <w:rFonts w:asciiTheme="minorHAnsi" w:hAnsiTheme="minorHAnsi" w:cstheme="minorHAnsi"/>
          <w:color w:val="auto"/>
        </w:rPr>
        <w:t>D</w:t>
      </w:r>
      <w:r w:rsidRPr="00F23B65">
        <w:rPr>
          <w:rFonts w:asciiTheme="minorHAnsi" w:hAnsiTheme="minorHAnsi" w:cstheme="minorHAnsi"/>
          <w:color w:val="auto"/>
        </w:rPr>
        <w:t>irector and consulting leader</w:t>
      </w:r>
      <w:ins w:id="31" w:author="Dianna Carrizales-Engelmann" w:date="2023-06-07T17:57:00Z">
        <w:r w:rsidR="00AE7AB9">
          <w:rPr>
            <w:rFonts w:asciiTheme="minorHAnsi" w:hAnsiTheme="minorHAnsi" w:cstheme="minorHAnsi"/>
            <w:color w:val="auto"/>
          </w:rPr>
          <w:t xml:space="preserve"> (see Appendix B Rubric)</w:t>
        </w:r>
      </w:ins>
      <w:r w:rsidRPr="00F23B65">
        <w:rPr>
          <w:rFonts w:asciiTheme="minorHAnsi" w:hAnsiTheme="minorHAnsi" w:cstheme="minorHAnsi"/>
          <w:color w:val="auto"/>
        </w:rPr>
        <w:t xml:space="preserve">. </w:t>
      </w:r>
    </w:p>
    <w:p w14:paraId="291FB75F" w14:textId="1A971D6C" w:rsidR="00FF367A" w:rsidRPr="00F23B65" w:rsidRDefault="00FF367A" w:rsidP="00F6106D">
      <w:pPr>
        <w:rPr>
          <w:rFonts w:cstheme="minorHAnsi"/>
        </w:rPr>
      </w:pPr>
    </w:p>
    <w:p w14:paraId="73D922D6" w14:textId="2B4C4C81" w:rsidR="00C16A34" w:rsidRPr="00F23B65" w:rsidRDefault="00C16A34" w:rsidP="00C16A34">
      <w:pPr>
        <w:ind w:left="720"/>
        <w:rPr>
          <w:rFonts w:cstheme="minorHAnsi"/>
        </w:rPr>
      </w:pPr>
      <w:proofErr w:type="gramStart"/>
      <w:r w:rsidRPr="00F23B65">
        <w:rPr>
          <w:rFonts w:cstheme="minorHAnsi"/>
        </w:rPr>
        <w:t>In the event that</w:t>
      </w:r>
      <w:proofErr w:type="gramEnd"/>
      <w:r w:rsidRPr="00F23B65">
        <w:rPr>
          <w:rFonts w:cstheme="minorHAnsi"/>
        </w:rPr>
        <w:t xml:space="preserve"> the faculty member is not expected to participate in one area (e.g., Instructional assignment with no expectation for scholarship) that category will receive a N/A = Not Applicable rating.</w:t>
      </w:r>
      <w:r w:rsidR="00FF367A" w:rsidRPr="00F23B65" w:rsidDel="00FF367A">
        <w:rPr>
          <w:rFonts w:cstheme="minorHAnsi"/>
        </w:rPr>
        <w:t xml:space="preserve"> </w:t>
      </w:r>
    </w:p>
    <w:p w14:paraId="6FC0B5E7" w14:textId="77777777" w:rsidR="00817DDF" w:rsidRPr="00F23B65" w:rsidRDefault="00817DDF" w:rsidP="00817DDF">
      <w:pPr>
        <w:pStyle w:val="Default"/>
        <w:rPr>
          <w:rFonts w:asciiTheme="minorHAnsi" w:hAnsiTheme="minorHAnsi" w:cstheme="minorHAnsi"/>
          <w:color w:val="auto"/>
        </w:rPr>
      </w:pPr>
    </w:p>
    <w:p w14:paraId="3504A2A0" w14:textId="4DEBE9AB" w:rsidR="00CD18D9" w:rsidRPr="00F23B65" w:rsidRDefault="00817DDF" w:rsidP="00C16A34">
      <w:pPr>
        <w:pStyle w:val="Default"/>
        <w:ind w:left="720"/>
        <w:rPr>
          <w:rFonts w:asciiTheme="minorHAnsi" w:hAnsiTheme="minorHAnsi" w:cstheme="minorHAnsi"/>
          <w:color w:val="auto"/>
        </w:rPr>
      </w:pPr>
      <w:r w:rsidRPr="00F23B65">
        <w:rPr>
          <w:rFonts w:asciiTheme="minorHAnsi" w:hAnsiTheme="minorHAnsi" w:cstheme="minorHAnsi"/>
          <w:color w:val="auto"/>
        </w:rPr>
        <w:t xml:space="preserve">Expectations will vary as a function of FTE such that an individual with .75 FTE in the COE will not be expected to have the same activity/productivity as </w:t>
      </w:r>
      <w:r w:rsidR="00CD18D9" w:rsidRPr="00F23B65">
        <w:rPr>
          <w:rFonts w:asciiTheme="minorHAnsi" w:hAnsiTheme="minorHAnsi" w:cstheme="minorHAnsi"/>
          <w:color w:val="auto"/>
        </w:rPr>
        <w:t>a faculty member</w:t>
      </w:r>
      <w:r w:rsidRPr="00F23B65">
        <w:rPr>
          <w:rFonts w:asciiTheme="minorHAnsi" w:hAnsiTheme="minorHAnsi" w:cstheme="minorHAnsi"/>
          <w:color w:val="auto"/>
        </w:rPr>
        <w:t xml:space="preserve"> with 1.0 FTE. </w:t>
      </w:r>
    </w:p>
    <w:p w14:paraId="6E701465" w14:textId="77777777" w:rsidR="00C16A34" w:rsidRPr="00F23B65" w:rsidRDefault="00C16A34" w:rsidP="00C16A34">
      <w:pPr>
        <w:pStyle w:val="Default"/>
        <w:ind w:left="720"/>
        <w:rPr>
          <w:rFonts w:asciiTheme="minorHAnsi" w:hAnsiTheme="minorHAnsi" w:cstheme="minorHAnsi"/>
          <w:color w:val="auto"/>
        </w:rPr>
      </w:pPr>
    </w:p>
    <w:p w14:paraId="535D1B05" w14:textId="53F1694F" w:rsidR="00817DDF" w:rsidRPr="00F23B65" w:rsidRDefault="00FF367A" w:rsidP="00C82173">
      <w:pPr>
        <w:ind w:left="720"/>
        <w:rPr>
          <w:rFonts w:cstheme="minorHAnsi"/>
          <w:b/>
          <w:bCs/>
        </w:rPr>
      </w:pPr>
      <w:proofErr w:type="gramStart"/>
      <w:r w:rsidRPr="00F23B65">
        <w:rPr>
          <w:rFonts w:cstheme="minorHAnsi"/>
        </w:rPr>
        <w:t>In the event that</w:t>
      </w:r>
      <w:proofErr w:type="gramEnd"/>
      <w:r w:rsidRPr="00F23B65">
        <w:rPr>
          <w:rFonts w:cstheme="minorHAnsi"/>
        </w:rPr>
        <w:t xml:space="preserve"> a faculty member completed a s</w:t>
      </w:r>
      <w:r w:rsidR="00817DDF" w:rsidRPr="00F23B65">
        <w:rPr>
          <w:rFonts w:cstheme="minorHAnsi"/>
        </w:rPr>
        <w:t>abbatical during the review period</w:t>
      </w:r>
      <w:r w:rsidRPr="00F23B65">
        <w:rPr>
          <w:rFonts w:cstheme="minorHAnsi"/>
        </w:rPr>
        <w:t xml:space="preserve">, materials included in the sabbatical report will be considered along with other materials submitted for the review period. </w:t>
      </w:r>
      <w:r w:rsidR="00817DDF" w:rsidRPr="00F23B65">
        <w:rPr>
          <w:rFonts w:cstheme="minorHAnsi"/>
        </w:rPr>
        <w:t xml:space="preserve"> </w:t>
      </w:r>
    </w:p>
    <w:p w14:paraId="07EDFAE0" w14:textId="77777777" w:rsidR="00817DDF" w:rsidRPr="00F23B65" w:rsidRDefault="00817DDF" w:rsidP="00817DDF">
      <w:pPr>
        <w:rPr>
          <w:rFonts w:cstheme="minorHAnsi"/>
        </w:rPr>
      </w:pPr>
    </w:p>
    <w:p w14:paraId="7FA20EAE" w14:textId="65A8E6D0" w:rsidR="00C16A34" w:rsidRPr="002B3EDB" w:rsidRDefault="00B57F25" w:rsidP="002B3EDB">
      <w:pPr>
        <w:ind w:left="432"/>
        <w:rPr>
          <w:rFonts w:cstheme="minorHAnsi"/>
          <w:b/>
          <w:bCs/>
        </w:rPr>
      </w:pPr>
      <w:r>
        <w:rPr>
          <w:rFonts w:cstheme="minorHAnsi"/>
          <w:b/>
          <w:bCs/>
        </w:rPr>
        <w:t xml:space="preserve">D. </w:t>
      </w:r>
      <w:r w:rsidR="00573D82" w:rsidRPr="002B3EDB">
        <w:rPr>
          <w:rFonts w:cstheme="minorHAnsi"/>
          <w:b/>
          <w:bCs/>
        </w:rPr>
        <w:t xml:space="preserve">Merit Review Distribution </w:t>
      </w:r>
    </w:p>
    <w:p w14:paraId="10FE8155" w14:textId="77777777" w:rsidR="00C16A34" w:rsidRPr="00F23B65" w:rsidRDefault="00C16A34" w:rsidP="00C16A34">
      <w:pPr>
        <w:pStyle w:val="ListParagraph"/>
        <w:rPr>
          <w:rFonts w:cstheme="minorHAnsi"/>
          <w:b/>
          <w:bCs/>
        </w:rPr>
      </w:pPr>
    </w:p>
    <w:p w14:paraId="4FBE1B32" w14:textId="071A24B2" w:rsidR="00817DDF" w:rsidRPr="00F23B65" w:rsidRDefault="00573D82" w:rsidP="00C16A34">
      <w:pPr>
        <w:pStyle w:val="ListParagraph"/>
        <w:rPr>
          <w:rFonts w:cstheme="minorHAnsi"/>
          <w:b/>
          <w:bCs/>
        </w:rPr>
      </w:pPr>
      <w:r w:rsidRPr="00F23B65">
        <w:rPr>
          <w:rFonts w:cstheme="minorHAnsi"/>
          <w:b/>
          <w:bCs/>
        </w:rPr>
        <w:t>[Unit describe here how the overall ratings determined in Section II.C are translated into specific merit increases as a percentage of base salary]</w:t>
      </w:r>
    </w:p>
    <w:p w14:paraId="4B26335E" w14:textId="77777777" w:rsidR="00817DDF" w:rsidRPr="00F23B65" w:rsidRDefault="00817DDF" w:rsidP="00817DDF">
      <w:pPr>
        <w:pStyle w:val="ListParagraph"/>
        <w:rPr>
          <w:rFonts w:cstheme="minorHAnsi"/>
          <w:bCs/>
        </w:rPr>
      </w:pPr>
    </w:p>
    <w:p w14:paraId="56723456" w14:textId="4104D6C8" w:rsidR="00110C03" w:rsidRPr="00F23B65" w:rsidRDefault="003D4094" w:rsidP="007170AB">
      <w:pPr>
        <w:pStyle w:val="ListParagraph"/>
        <w:rPr>
          <w:rFonts w:cstheme="minorHAnsi"/>
        </w:rPr>
      </w:pPr>
      <w:r w:rsidRPr="00F23B65">
        <w:rPr>
          <w:rFonts w:cstheme="minorHAnsi"/>
        </w:rPr>
        <w:lastRenderedPageBreak/>
        <w:t>Once materials are submitted for an individual, the</w:t>
      </w:r>
      <w:r w:rsidR="00C82173" w:rsidRPr="00F23B65">
        <w:rPr>
          <w:rFonts w:cstheme="minorHAnsi"/>
        </w:rPr>
        <w:t xml:space="preserve"> </w:t>
      </w:r>
      <w:r w:rsidR="00C16A34" w:rsidRPr="00F23B65">
        <w:rPr>
          <w:rFonts w:cstheme="minorHAnsi"/>
        </w:rPr>
        <w:t>D</w:t>
      </w:r>
      <w:r w:rsidR="00C82173" w:rsidRPr="00F23B65">
        <w:rPr>
          <w:rFonts w:cstheme="minorHAnsi"/>
        </w:rPr>
        <w:t xml:space="preserve">epartment </w:t>
      </w:r>
      <w:r w:rsidR="00C16A34" w:rsidRPr="00F23B65">
        <w:rPr>
          <w:rFonts w:cstheme="minorHAnsi"/>
        </w:rPr>
        <w:t>H</w:t>
      </w:r>
      <w:r w:rsidR="00C82173" w:rsidRPr="00F23B65">
        <w:rPr>
          <w:rFonts w:cstheme="minorHAnsi"/>
        </w:rPr>
        <w:t>ead</w:t>
      </w:r>
      <w:r w:rsidR="008A7530">
        <w:rPr>
          <w:rFonts w:cstheme="minorHAnsi"/>
        </w:rPr>
        <w:t xml:space="preserve"> or </w:t>
      </w:r>
      <w:r w:rsidR="003E069E" w:rsidRPr="00F23B65">
        <w:rPr>
          <w:rFonts w:cstheme="minorHAnsi"/>
        </w:rPr>
        <w:t xml:space="preserve">Research/Outreach </w:t>
      </w:r>
      <w:r w:rsidR="007170AB" w:rsidRPr="00F23B65">
        <w:rPr>
          <w:rFonts w:cstheme="minorHAnsi"/>
        </w:rPr>
        <w:t>U</w:t>
      </w:r>
      <w:r w:rsidR="00C82173" w:rsidRPr="00F23B65">
        <w:rPr>
          <w:rFonts w:cstheme="minorHAnsi"/>
        </w:rPr>
        <w:t xml:space="preserve">nit </w:t>
      </w:r>
      <w:r w:rsidR="007170AB" w:rsidRPr="00F23B65">
        <w:rPr>
          <w:rFonts w:cstheme="minorHAnsi"/>
        </w:rPr>
        <w:t>D</w:t>
      </w:r>
      <w:r w:rsidR="00C82173" w:rsidRPr="00F23B65">
        <w:rPr>
          <w:rFonts w:cstheme="minorHAnsi"/>
        </w:rPr>
        <w:t>irector a</w:t>
      </w:r>
      <w:r w:rsidR="007170AB" w:rsidRPr="00F23B65">
        <w:rPr>
          <w:rFonts w:cstheme="minorHAnsi"/>
        </w:rPr>
        <w:t>long with the consulting</w:t>
      </w:r>
      <w:r w:rsidR="00C82173" w:rsidRPr="00F23B65">
        <w:rPr>
          <w:rFonts w:cstheme="minorHAnsi"/>
        </w:rPr>
        <w:t xml:space="preserve"> </w:t>
      </w:r>
      <w:r w:rsidR="007170AB" w:rsidRPr="00F23B65">
        <w:rPr>
          <w:rFonts w:cstheme="minorHAnsi"/>
        </w:rPr>
        <w:t>P</w:t>
      </w:r>
      <w:r w:rsidR="00C82173" w:rsidRPr="00F23B65">
        <w:rPr>
          <w:rFonts w:cstheme="minorHAnsi"/>
        </w:rPr>
        <w:t xml:space="preserve">rogram </w:t>
      </w:r>
      <w:r w:rsidR="007170AB" w:rsidRPr="00F23B65">
        <w:rPr>
          <w:rFonts w:cstheme="minorHAnsi"/>
        </w:rPr>
        <w:t>D</w:t>
      </w:r>
      <w:r w:rsidR="00C82173" w:rsidRPr="00F23B65">
        <w:rPr>
          <w:rFonts w:cstheme="minorHAnsi"/>
        </w:rPr>
        <w:t>irect</w:t>
      </w:r>
      <w:r w:rsidR="00573D82" w:rsidRPr="00F23B65">
        <w:rPr>
          <w:rFonts w:cstheme="minorHAnsi"/>
        </w:rPr>
        <w:t>or</w:t>
      </w:r>
      <w:r w:rsidR="00C82173" w:rsidRPr="00F23B65">
        <w:rPr>
          <w:rFonts w:cstheme="minorHAnsi"/>
        </w:rPr>
        <w:t>/</w:t>
      </w:r>
      <w:r w:rsidR="007170AB" w:rsidRPr="00F23B65">
        <w:rPr>
          <w:rFonts w:cstheme="minorHAnsi"/>
        </w:rPr>
        <w:t>A</w:t>
      </w:r>
      <w:r w:rsidR="00C82173" w:rsidRPr="00F23B65">
        <w:rPr>
          <w:rFonts w:cstheme="minorHAnsi"/>
        </w:rPr>
        <w:t xml:space="preserve">ssociate </w:t>
      </w:r>
      <w:r w:rsidR="007170AB" w:rsidRPr="00F23B65">
        <w:rPr>
          <w:rFonts w:cstheme="minorHAnsi"/>
        </w:rPr>
        <w:t>D</w:t>
      </w:r>
      <w:r w:rsidR="00C82173" w:rsidRPr="00F23B65">
        <w:rPr>
          <w:rFonts w:cstheme="minorHAnsi"/>
        </w:rPr>
        <w:t>irector</w:t>
      </w:r>
      <w:r w:rsidR="00386C18" w:rsidRPr="00F23B65">
        <w:rPr>
          <w:rFonts w:cstheme="minorHAnsi"/>
        </w:rPr>
        <w:t xml:space="preserve">/Supervisor </w:t>
      </w:r>
      <w:r w:rsidR="00C82173" w:rsidRPr="00F23B65">
        <w:rPr>
          <w:rFonts w:cstheme="minorHAnsi"/>
        </w:rPr>
        <w:t xml:space="preserve">will </w:t>
      </w:r>
      <w:r w:rsidRPr="00F23B65">
        <w:rPr>
          <w:rFonts w:cstheme="minorHAnsi"/>
        </w:rPr>
        <w:t xml:space="preserve">review </w:t>
      </w:r>
      <w:r w:rsidR="00C82173" w:rsidRPr="00F23B65">
        <w:rPr>
          <w:rFonts w:cstheme="minorHAnsi"/>
        </w:rPr>
        <w:t xml:space="preserve">the </w:t>
      </w:r>
      <w:r w:rsidRPr="00F23B65">
        <w:rPr>
          <w:rFonts w:cstheme="minorHAnsi"/>
        </w:rPr>
        <w:t xml:space="preserve">assigned </w:t>
      </w:r>
      <w:r w:rsidR="00C82173" w:rsidRPr="00F23B65">
        <w:rPr>
          <w:rFonts w:cstheme="minorHAnsi"/>
        </w:rPr>
        <w:t>ra</w:t>
      </w:r>
      <w:r w:rsidR="007170AB" w:rsidRPr="00F23B65">
        <w:rPr>
          <w:rFonts w:cstheme="minorHAnsi"/>
        </w:rPr>
        <w:t>tings</w:t>
      </w:r>
      <w:r w:rsidRPr="00F23B65">
        <w:rPr>
          <w:rFonts w:cstheme="minorHAnsi"/>
        </w:rPr>
        <w:t xml:space="preserve"> of 1, 2, or 3,</w:t>
      </w:r>
      <w:r w:rsidR="00C82173" w:rsidRPr="00F23B65">
        <w:rPr>
          <w:rFonts w:cstheme="minorHAnsi"/>
        </w:rPr>
        <w:t xml:space="preserve"> adjust for additional factors as appropriate, and convert</w:t>
      </w:r>
      <w:r w:rsidRPr="00F23B65">
        <w:rPr>
          <w:rFonts w:cstheme="minorHAnsi"/>
        </w:rPr>
        <w:t xml:space="preserve"> individual faculty</w:t>
      </w:r>
      <w:r w:rsidR="00C82173" w:rsidRPr="00F23B65">
        <w:rPr>
          <w:rFonts w:cstheme="minorHAnsi"/>
        </w:rPr>
        <w:t xml:space="preserve"> ratings into </w:t>
      </w:r>
      <w:r w:rsidR="007170AB" w:rsidRPr="00F23B65">
        <w:rPr>
          <w:rFonts w:cstheme="minorHAnsi"/>
        </w:rPr>
        <w:t xml:space="preserve">an </w:t>
      </w:r>
      <w:r w:rsidR="00C82173" w:rsidRPr="00F23B65">
        <w:rPr>
          <w:rFonts w:cstheme="minorHAnsi"/>
        </w:rPr>
        <w:t xml:space="preserve">amount or percentage merit increase recommendation </w:t>
      </w:r>
      <w:r w:rsidR="007170AB" w:rsidRPr="00F23B65">
        <w:rPr>
          <w:rFonts w:cstheme="minorHAnsi"/>
        </w:rPr>
        <w:t xml:space="preserve">based on (a) </w:t>
      </w:r>
      <w:r w:rsidR="00022142" w:rsidRPr="00F23B65">
        <w:rPr>
          <w:rFonts w:cstheme="minorHAnsi"/>
        </w:rPr>
        <w:t>p</w:t>
      </w:r>
      <w:r w:rsidR="007170AB" w:rsidRPr="00F23B65">
        <w:rPr>
          <w:rFonts w:cstheme="minorHAnsi"/>
        </w:rPr>
        <w:t xml:space="preserve">erformance norms and expectations included in the appropriate P&amp;T policy (i.e., TTF or CTF), and (b) </w:t>
      </w:r>
      <w:r w:rsidR="00022142" w:rsidRPr="00F23B65">
        <w:rPr>
          <w:rFonts w:cstheme="minorHAnsi"/>
        </w:rPr>
        <w:t>p</w:t>
      </w:r>
      <w:r w:rsidR="00C82173" w:rsidRPr="00F23B65">
        <w:rPr>
          <w:rFonts w:cstheme="minorHAnsi"/>
        </w:rPr>
        <w:t xml:space="preserve">rofessional judgment and understanding of the proportion and importance of each of the duties for which a faculty member is evaluated. </w:t>
      </w:r>
    </w:p>
    <w:p w14:paraId="444F543A" w14:textId="6D606F7E" w:rsidR="00110C03" w:rsidRPr="00F23B65" w:rsidRDefault="002017A3" w:rsidP="002017A3">
      <w:pPr>
        <w:pStyle w:val="ListParagraph"/>
        <w:tabs>
          <w:tab w:val="left" w:pos="4390"/>
        </w:tabs>
        <w:rPr>
          <w:rFonts w:cstheme="minorHAnsi"/>
        </w:rPr>
      </w:pPr>
      <w:r>
        <w:rPr>
          <w:rFonts w:cstheme="minorHAnsi"/>
        </w:rPr>
        <w:tab/>
      </w:r>
    </w:p>
    <w:p w14:paraId="3FB7EF13" w14:textId="6C1C2870" w:rsidR="00C82173" w:rsidRPr="00F23B65" w:rsidRDefault="00C82173" w:rsidP="00817DDF">
      <w:pPr>
        <w:pStyle w:val="ListParagraph"/>
        <w:rPr>
          <w:rFonts w:cstheme="minorHAnsi"/>
        </w:rPr>
      </w:pPr>
      <w:r w:rsidRPr="00F23B65">
        <w:rPr>
          <w:rFonts w:cstheme="minorHAnsi"/>
        </w:rPr>
        <w:t>These percentage recommendations shall be submitted</w:t>
      </w:r>
      <w:r w:rsidR="003D4094" w:rsidRPr="00F23B65">
        <w:rPr>
          <w:rFonts w:cstheme="minorHAnsi"/>
        </w:rPr>
        <w:t xml:space="preserve"> to the COE Dean using </w:t>
      </w:r>
      <w:r w:rsidR="005F01B0" w:rsidRPr="00F23B65">
        <w:rPr>
          <w:rFonts w:cstheme="minorHAnsi"/>
        </w:rPr>
        <w:t xml:space="preserve">the format </w:t>
      </w:r>
      <w:r w:rsidR="003D4094" w:rsidRPr="00F23B65">
        <w:rPr>
          <w:rFonts w:cstheme="minorHAnsi"/>
        </w:rPr>
        <w:t xml:space="preserve">or template </w:t>
      </w:r>
      <w:r w:rsidR="005F01B0" w:rsidRPr="00F23B65">
        <w:rPr>
          <w:rFonts w:cstheme="minorHAnsi"/>
        </w:rPr>
        <w:t>provided by the O</w:t>
      </w:r>
      <w:r w:rsidR="002771DF">
        <w:rPr>
          <w:rFonts w:cstheme="minorHAnsi"/>
        </w:rPr>
        <w:t xml:space="preserve">ffice of the Provost </w:t>
      </w:r>
      <w:r w:rsidRPr="00F23B65">
        <w:rPr>
          <w:rFonts w:cstheme="minorHAnsi"/>
        </w:rPr>
        <w:t xml:space="preserve">to the </w:t>
      </w:r>
      <w:r w:rsidR="005F01B0" w:rsidRPr="00F23B65">
        <w:rPr>
          <w:rFonts w:cstheme="minorHAnsi"/>
        </w:rPr>
        <w:t xml:space="preserve">COE </w:t>
      </w:r>
      <w:r w:rsidRPr="00F23B65">
        <w:rPr>
          <w:rFonts w:cstheme="minorHAnsi"/>
        </w:rPr>
        <w:t xml:space="preserve">Dean or </w:t>
      </w:r>
      <w:r w:rsidR="000F67A3" w:rsidRPr="00F23B65">
        <w:rPr>
          <w:rFonts w:cstheme="minorHAnsi"/>
        </w:rPr>
        <w:t xml:space="preserve">their </w:t>
      </w:r>
      <w:r w:rsidRPr="00F23B65">
        <w:rPr>
          <w:rFonts w:cstheme="minorHAnsi"/>
        </w:rPr>
        <w:t>designee</w:t>
      </w:r>
      <w:r w:rsidR="003D4094" w:rsidRPr="00F23B65">
        <w:rPr>
          <w:rFonts w:cstheme="minorHAnsi"/>
        </w:rPr>
        <w:t xml:space="preserve"> by the Office of the Provost</w:t>
      </w:r>
      <w:r w:rsidRPr="00F23B65">
        <w:rPr>
          <w:rFonts w:cstheme="minorHAnsi"/>
        </w:rPr>
        <w:t xml:space="preserve">. </w:t>
      </w:r>
    </w:p>
    <w:p w14:paraId="02DFAAA3" w14:textId="59A1DD5F" w:rsidR="003D4094" w:rsidRPr="00F23B65" w:rsidRDefault="003D4094" w:rsidP="00817DDF">
      <w:pPr>
        <w:pStyle w:val="ListParagraph"/>
        <w:rPr>
          <w:rFonts w:cstheme="minorHAnsi"/>
        </w:rPr>
      </w:pPr>
    </w:p>
    <w:p w14:paraId="1E28D970" w14:textId="16E7F6D9" w:rsidR="003D4094" w:rsidRPr="00F23B65" w:rsidRDefault="003D4094" w:rsidP="003D4094">
      <w:pPr>
        <w:pStyle w:val="ListParagraph"/>
        <w:rPr>
          <w:rFonts w:cstheme="minorHAnsi"/>
        </w:rPr>
      </w:pPr>
      <w:r w:rsidRPr="00F23B65">
        <w:rPr>
          <w:rFonts w:cstheme="minorHAnsi"/>
        </w:rPr>
        <w:t xml:space="preserve">It is the Dean/designee’s responsibility to combine all merit recommendations submitted by departments and research units within the college as individual faculty-level percentages to ensure that all available funds in the TTF and CTF merit pools are consistently awarded and appropriately balanced according to the criteria provided by the </w:t>
      </w:r>
      <w:proofErr w:type="spellStart"/>
      <w:r w:rsidRPr="00F23B65">
        <w:rPr>
          <w:rFonts w:cstheme="minorHAnsi"/>
        </w:rPr>
        <w:t>OtP</w:t>
      </w:r>
      <w:proofErr w:type="spellEnd"/>
      <w:r w:rsidRPr="00F23B65">
        <w:rPr>
          <w:rFonts w:cstheme="minorHAnsi"/>
        </w:rPr>
        <w:t xml:space="preserve">. Once all departments’ submissions are reviewed, combined, and approved by the COE Dean, the Dean/designee will submit merit increase recommendations to the </w:t>
      </w:r>
      <w:proofErr w:type="spellStart"/>
      <w:r w:rsidRPr="00F23B65">
        <w:rPr>
          <w:rFonts w:cstheme="minorHAnsi"/>
        </w:rPr>
        <w:t>OtP</w:t>
      </w:r>
      <w:proofErr w:type="spellEnd"/>
      <w:r w:rsidRPr="00F23B65">
        <w:rPr>
          <w:rFonts w:cstheme="minorHAnsi"/>
        </w:rPr>
        <w:t xml:space="preserve"> for final approval.</w:t>
      </w:r>
    </w:p>
    <w:p w14:paraId="31B65B29" w14:textId="77777777" w:rsidR="003D4094" w:rsidRPr="00F23B65" w:rsidRDefault="003D4094" w:rsidP="00817DDF">
      <w:pPr>
        <w:pStyle w:val="ListParagraph"/>
        <w:rPr>
          <w:rFonts w:cstheme="minorHAnsi"/>
        </w:rPr>
      </w:pPr>
    </w:p>
    <w:p w14:paraId="02217918" w14:textId="77777777" w:rsidR="003D4094" w:rsidRPr="00F23B65" w:rsidRDefault="003D4094" w:rsidP="00817DDF">
      <w:pPr>
        <w:rPr>
          <w:rFonts w:cstheme="minorHAnsi"/>
          <w:b/>
        </w:rPr>
      </w:pPr>
    </w:p>
    <w:p w14:paraId="12765D67" w14:textId="77777777" w:rsidR="00817DDF" w:rsidRPr="00F23B65" w:rsidRDefault="00817DDF" w:rsidP="00817DDF">
      <w:pPr>
        <w:rPr>
          <w:rFonts w:cstheme="minorHAnsi"/>
          <w:b/>
        </w:rPr>
      </w:pPr>
      <w:r w:rsidRPr="00F23B65">
        <w:rPr>
          <w:rFonts w:cstheme="minorHAnsi"/>
          <w:b/>
        </w:rPr>
        <w:t>APPENDICES</w:t>
      </w:r>
    </w:p>
    <w:p w14:paraId="61E9EC7E" w14:textId="77777777" w:rsidR="00817DDF" w:rsidRPr="00F23B65" w:rsidRDefault="00817DDF" w:rsidP="00817DDF">
      <w:pPr>
        <w:rPr>
          <w:rFonts w:cstheme="minorHAnsi"/>
          <w:b/>
          <w:bCs/>
        </w:rPr>
      </w:pPr>
      <w:r w:rsidRPr="00F23B65">
        <w:rPr>
          <w:rFonts w:cstheme="minorHAnsi"/>
          <w:b/>
          <w:bCs/>
        </w:rPr>
        <w:t>[Unit should include as appendices any templates, forms or rubrics used in determining merit. Label each appendix clearly, beginning with “Appendix A: TITLE”, etc.]</w:t>
      </w:r>
    </w:p>
    <w:p w14:paraId="7B2B3D19" w14:textId="77777777" w:rsidR="001C193B" w:rsidRPr="00F23B65" w:rsidRDefault="001C193B" w:rsidP="00110C03">
      <w:pPr>
        <w:rPr>
          <w:rFonts w:cstheme="minorHAnsi"/>
          <w:b/>
          <w:iCs/>
          <w:u w:val="single"/>
        </w:rPr>
      </w:pPr>
    </w:p>
    <w:p w14:paraId="7CFB7696" w14:textId="77777777" w:rsidR="00110C03" w:rsidRPr="00F23B65" w:rsidRDefault="00110C03" w:rsidP="00110C03">
      <w:pPr>
        <w:rPr>
          <w:rFonts w:cstheme="minorHAnsi"/>
          <w:i/>
          <w:iCs/>
        </w:rPr>
      </w:pPr>
    </w:p>
    <w:p w14:paraId="0BD72073" w14:textId="77777777" w:rsidR="00110C03" w:rsidRPr="00F23B65" w:rsidRDefault="00110C03" w:rsidP="00110C03">
      <w:pPr>
        <w:rPr>
          <w:rFonts w:cstheme="minorHAnsi"/>
          <w:i/>
          <w:iCs/>
        </w:rPr>
      </w:pPr>
    </w:p>
    <w:p w14:paraId="017C2A0E" w14:textId="3223FC4A" w:rsidR="00110C03" w:rsidRPr="00F23B65" w:rsidRDefault="00110C03" w:rsidP="00110C03">
      <w:pPr>
        <w:rPr>
          <w:rFonts w:cstheme="minorHAnsi"/>
          <w:i/>
          <w:iCs/>
        </w:rPr>
      </w:pPr>
      <w:r w:rsidRPr="00F23B65">
        <w:rPr>
          <w:rFonts w:cstheme="minorHAnsi"/>
          <w:i/>
          <w:iCs/>
        </w:rPr>
        <w:t xml:space="preserve">The current adopted version of this policy is posted at </w:t>
      </w:r>
      <w:hyperlink r:id="rId11" w:history="1">
        <w:r w:rsidR="0088707C" w:rsidRPr="00F23B65">
          <w:rPr>
            <w:rStyle w:val="Hyperlink"/>
            <w:rFonts w:cstheme="minorHAnsi"/>
            <w:i/>
            <w:iCs/>
          </w:rPr>
          <w:t>http://coe.uoregon.edu/governance</w:t>
        </w:r>
      </w:hyperlink>
      <w:r w:rsidRPr="00F23B65">
        <w:rPr>
          <w:rFonts w:cstheme="minorHAnsi"/>
          <w:i/>
          <w:iCs/>
        </w:rPr>
        <w:t>.</w:t>
      </w:r>
    </w:p>
    <w:p w14:paraId="10064C1B" w14:textId="29926559" w:rsidR="0088707C" w:rsidRPr="00F23B65" w:rsidRDefault="0088707C" w:rsidP="00110C03">
      <w:pPr>
        <w:rPr>
          <w:rFonts w:cstheme="minorHAnsi"/>
          <w:b/>
        </w:rPr>
      </w:pPr>
    </w:p>
    <w:p w14:paraId="7046BF3A" w14:textId="6523013D" w:rsidR="0088707C" w:rsidRPr="00F23B65" w:rsidRDefault="0088707C" w:rsidP="00110C03">
      <w:pPr>
        <w:rPr>
          <w:rFonts w:cstheme="minorHAnsi"/>
          <w:b/>
        </w:rPr>
      </w:pPr>
    </w:p>
    <w:p w14:paraId="0AF37407" w14:textId="38B6F57A" w:rsidR="0088707C" w:rsidRPr="00F23B65" w:rsidRDefault="0088707C" w:rsidP="00110C03">
      <w:pPr>
        <w:rPr>
          <w:rFonts w:cstheme="minorHAnsi"/>
          <w:b/>
        </w:rPr>
      </w:pPr>
    </w:p>
    <w:p w14:paraId="5DF4275B" w14:textId="7A96A652" w:rsidR="0088707C" w:rsidRPr="00F23B65" w:rsidRDefault="0088707C" w:rsidP="00110C03">
      <w:pPr>
        <w:rPr>
          <w:rFonts w:cstheme="minorHAnsi"/>
          <w:b/>
        </w:rPr>
      </w:pPr>
    </w:p>
    <w:p w14:paraId="007796F2" w14:textId="06E67ED6" w:rsidR="0088707C" w:rsidRPr="00F23B65" w:rsidRDefault="0088707C" w:rsidP="00110C03">
      <w:pPr>
        <w:rPr>
          <w:rFonts w:cstheme="minorHAnsi"/>
          <w:b/>
        </w:rPr>
      </w:pPr>
    </w:p>
    <w:p w14:paraId="539C7EB5" w14:textId="74D66EE9" w:rsidR="0088707C" w:rsidRPr="00F23B65" w:rsidRDefault="0088707C" w:rsidP="00110C03">
      <w:pPr>
        <w:rPr>
          <w:rFonts w:cstheme="minorHAnsi"/>
          <w:b/>
        </w:rPr>
      </w:pPr>
    </w:p>
    <w:p w14:paraId="6169D814" w14:textId="349365C9" w:rsidR="00F23B65" w:rsidRPr="00F23B65" w:rsidRDefault="00F23B65" w:rsidP="00110C03">
      <w:pPr>
        <w:rPr>
          <w:rFonts w:cstheme="minorHAnsi"/>
          <w:b/>
        </w:rPr>
      </w:pPr>
    </w:p>
    <w:p w14:paraId="15B4A6CA" w14:textId="4E6F53E5" w:rsidR="00F23B65" w:rsidRPr="00F23B65" w:rsidRDefault="00F23B65" w:rsidP="00110C03">
      <w:pPr>
        <w:rPr>
          <w:rFonts w:cstheme="minorHAnsi"/>
          <w:b/>
        </w:rPr>
      </w:pPr>
    </w:p>
    <w:p w14:paraId="1FF26118" w14:textId="30839496" w:rsidR="00F23B65" w:rsidRPr="00F23B65" w:rsidRDefault="00F23B65" w:rsidP="00110C03">
      <w:pPr>
        <w:rPr>
          <w:rFonts w:cstheme="minorHAnsi"/>
          <w:b/>
        </w:rPr>
      </w:pPr>
    </w:p>
    <w:p w14:paraId="42E8012E" w14:textId="59820E83" w:rsidR="00F23B65" w:rsidRPr="00F23B65" w:rsidRDefault="00F23B65" w:rsidP="00110C03">
      <w:pPr>
        <w:rPr>
          <w:rFonts w:cstheme="minorHAnsi"/>
          <w:b/>
        </w:rPr>
      </w:pPr>
    </w:p>
    <w:p w14:paraId="6D739865" w14:textId="06AA4E9C" w:rsidR="00F23B65" w:rsidRPr="00F23B65" w:rsidRDefault="00F23B65" w:rsidP="00110C03">
      <w:pPr>
        <w:rPr>
          <w:rFonts w:cstheme="minorHAnsi"/>
          <w:b/>
        </w:rPr>
      </w:pPr>
    </w:p>
    <w:p w14:paraId="4E966A26" w14:textId="7B730579" w:rsidR="00F23B65" w:rsidRPr="00F23B65" w:rsidRDefault="00F23B65" w:rsidP="00110C03">
      <w:pPr>
        <w:rPr>
          <w:rFonts w:cstheme="minorHAnsi"/>
          <w:b/>
        </w:rPr>
      </w:pPr>
    </w:p>
    <w:p w14:paraId="06A5F2B7" w14:textId="275CFE6B" w:rsidR="00F23B65" w:rsidRPr="00F23B65" w:rsidRDefault="00F23B65" w:rsidP="00110C03">
      <w:pPr>
        <w:rPr>
          <w:rFonts w:cstheme="minorHAnsi"/>
          <w:b/>
        </w:rPr>
      </w:pPr>
    </w:p>
    <w:p w14:paraId="35992198" w14:textId="4EAA8C13" w:rsidR="00F23B65" w:rsidRPr="00F23B65" w:rsidRDefault="00F23B65" w:rsidP="00110C03">
      <w:pPr>
        <w:rPr>
          <w:rFonts w:cstheme="minorHAnsi"/>
          <w:b/>
        </w:rPr>
      </w:pPr>
    </w:p>
    <w:p w14:paraId="7FCC9628" w14:textId="66A973E4" w:rsidR="00F23B65" w:rsidRPr="00F23B65" w:rsidRDefault="00F23B65" w:rsidP="00110C03">
      <w:pPr>
        <w:rPr>
          <w:rFonts w:cstheme="minorHAnsi"/>
          <w:b/>
        </w:rPr>
      </w:pPr>
    </w:p>
    <w:p w14:paraId="0DCFD94F" w14:textId="79D05941" w:rsidR="00F23B65" w:rsidRPr="00F23B65" w:rsidRDefault="00F23B65" w:rsidP="00110C03">
      <w:pPr>
        <w:rPr>
          <w:rFonts w:cstheme="minorHAnsi"/>
          <w:b/>
        </w:rPr>
      </w:pPr>
    </w:p>
    <w:p w14:paraId="48FCFD3C" w14:textId="2C8BD2EB" w:rsidR="00F23B65" w:rsidRPr="00F23B65" w:rsidRDefault="00F23B65" w:rsidP="00110C03">
      <w:pPr>
        <w:rPr>
          <w:rFonts w:cstheme="minorHAnsi"/>
          <w:b/>
        </w:rPr>
      </w:pPr>
    </w:p>
    <w:p w14:paraId="0B275F56" w14:textId="0081112E" w:rsidR="00F23B65" w:rsidRPr="00F23B65" w:rsidRDefault="00F23B65" w:rsidP="00110C03">
      <w:pPr>
        <w:rPr>
          <w:rFonts w:cstheme="minorHAnsi"/>
          <w:b/>
        </w:rPr>
      </w:pPr>
    </w:p>
    <w:p w14:paraId="57016022" w14:textId="77777777" w:rsidR="00886AC7" w:rsidRDefault="00886AC7" w:rsidP="00110C03">
      <w:pPr>
        <w:rPr>
          <w:b/>
        </w:rPr>
      </w:pPr>
    </w:p>
    <w:p w14:paraId="155B9039" w14:textId="6062D7C6" w:rsidR="006716F8" w:rsidRPr="00FE0766" w:rsidRDefault="006716F8" w:rsidP="00FE0766">
      <w:pPr>
        <w:rPr>
          <w:rFonts w:ascii="Calibri" w:hAnsi="Calibri"/>
          <w:b/>
        </w:rPr>
      </w:pPr>
    </w:p>
    <w:p w14:paraId="5CE328E8" w14:textId="61DD4BB2" w:rsidR="006716F8" w:rsidRPr="0088707C" w:rsidRDefault="006716F8" w:rsidP="006716F8">
      <w:pPr>
        <w:jc w:val="center"/>
        <w:rPr>
          <w:rFonts w:ascii="Calibri" w:hAnsi="Calibri"/>
          <w:b/>
        </w:rPr>
      </w:pPr>
      <w:r w:rsidRPr="0088707C">
        <w:rPr>
          <w:rFonts w:ascii="Calibri" w:hAnsi="Calibri"/>
          <w:b/>
        </w:rPr>
        <w:t xml:space="preserve">APPENDIX </w:t>
      </w:r>
      <w:r>
        <w:rPr>
          <w:rFonts w:ascii="Calibri" w:hAnsi="Calibri"/>
          <w:b/>
        </w:rPr>
        <w:t>A</w:t>
      </w:r>
      <w:r w:rsidRPr="0088707C">
        <w:rPr>
          <w:rFonts w:ascii="Calibri" w:hAnsi="Calibri"/>
          <w:b/>
        </w:rPr>
        <w:t xml:space="preserve">: </w:t>
      </w:r>
      <w:del w:id="32" w:author="Dianna Carrizales-Engelmann" w:date="2023-06-06T12:57:00Z">
        <w:r w:rsidDel="003A4CC6">
          <w:rPr>
            <w:rFonts w:ascii="Calibri" w:hAnsi="Calibri"/>
            <w:b/>
          </w:rPr>
          <w:delText>Tenure</w:delText>
        </w:r>
        <w:r w:rsidR="00F06BEF" w:rsidDel="003A4CC6">
          <w:rPr>
            <w:rFonts w:ascii="Calibri" w:hAnsi="Calibri"/>
            <w:b/>
          </w:rPr>
          <w:delText xml:space="preserve">d </w:delText>
        </w:r>
      </w:del>
      <w:r>
        <w:rPr>
          <w:rFonts w:ascii="Calibri" w:hAnsi="Calibri"/>
          <w:b/>
        </w:rPr>
        <w:t>Faculty Performance Evaluation Activity Summary</w:t>
      </w:r>
    </w:p>
    <w:p w14:paraId="11A5419F" w14:textId="77777777" w:rsidR="006716F8" w:rsidRPr="0088707C" w:rsidRDefault="006716F8" w:rsidP="006716F8">
      <w:pPr>
        <w:jc w:val="center"/>
        <w:rPr>
          <w:rFonts w:cstheme="minorHAnsi"/>
          <w:b/>
        </w:rPr>
      </w:pPr>
      <w:r w:rsidRPr="0088707C">
        <w:rPr>
          <w:rFonts w:cstheme="minorHAnsi"/>
          <w:b/>
        </w:rPr>
        <w:t>College of Education</w:t>
      </w:r>
    </w:p>
    <w:p w14:paraId="6748549E" w14:textId="77777777" w:rsidR="006716F8" w:rsidRDefault="006716F8" w:rsidP="007A2053">
      <w:pPr>
        <w:tabs>
          <w:tab w:val="left" w:pos="-720"/>
        </w:tabs>
        <w:suppressAutoHyphens/>
        <w:jc w:val="center"/>
        <w:rPr>
          <w:rFonts w:ascii="Arial" w:hAnsi="Arial" w:cs="Arial"/>
          <w:b/>
          <w:i/>
          <w:sz w:val="20"/>
        </w:rPr>
      </w:pPr>
    </w:p>
    <w:p w14:paraId="2EBE6BDB" w14:textId="1DDFD4BE" w:rsidR="007A2053" w:rsidRDefault="007A2053" w:rsidP="007A2053">
      <w:pPr>
        <w:tabs>
          <w:tab w:val="left" w:pos="-720"/>
        </w:tabs>
        <w:suppressAutoHyphens/>
        <w:jc w:val="center"/>
        <w:rPr>
          <w:rFonts w:ascii="Arial" w:hAnsi="Arial" w:cs="Arial"/>
          <w:b/>
          <w:i/>
          <w:sz w:val="20"/>
        </w:rPr>
      </w:pPr>
      <w:del w:id="33" w:author="Dianna Carrizales-Engelmann" w:date="2023-06-06T09:52:00Z">
        <w:r w:rsidDel="00BD523B">
          <w:rPr>
            <w:rFonts w:ascii="Arial" w:hAnsi="Arial" w:cs="Arial"/>
            <w:b/>
            <w:i/>
            <w:sz w:val="20"/>
          </w:rPr>
          <w:delText>T</w:delText>
        </w:r>
        <w:r w:rsidR="00B92E93" w:rsidDel="00BD523B">
          <w:rPr>
            <w:rFonts w:ascii="Arial" w:hAnsi="Arial" w:cs="Arial"/>
            <w:b/>
            <w:i/>
            <w:sz w:val="20"/>
          </w:rPr>
          <w:delText>enured</w:delText>
        </w:r>
        <w:r w:rsidDel="00BD523B">
          <w:rPr>
            <w:rFonts w:ascii="Arial" w:hAnsi="Arial" w:cs="Arial"/>
            <w:b/>
            <w:i/>
            <w:sz w:val="20"/>
          </w:rPr>
          <w:delText xml:space="preserve"> </w:delText>
        </w:r>
      </w:del>
      <w:r w:rsidRPr="00F80A7F">
        <w:rPr>
          <w:rFonts w:ascii="Arial" w:hAnsi="Arial" w:cs="Arial"/>
          <w:b/>
          <w:i/>
          <w:sz w:val="20"/>
        </w:rPr>
        <w:t>Faculty Activity Summary</w:t>
      </w:r>
      <w:ins w:id="34" w:author="Dianna Carrizales-Engelmann" w:date="2023-06-06T09:47:00Z">
        <w:r w:rsidR="00BD523B">
          <w:rPr>
            <w:rFonts w:ascii="Arial" w:hAnsi="Arial" w:cs="Arial"/>
            <w:b/>
            <w:i/>
            <w:sz w:val="20"/>
          </w:rPr>
          <w:t xml:space="preserve"> – for Merit</w:t>
        </w:r>
      </w:ins>
    </w:p>
    <w:p w14:paraId="5A3C8DEB" w14:textId="63899CA7" w:rsidR="007A2053" w:rsidDel="00BD523B" w:rsidRDefault="007A2053" w:rsidP="007A2053">
      <w:pPr>
        <w:tabs>
          <w:tab w:val="left" w:pos="-720"/>
        </w:tabs>
        <w:suppressAutoHyphens/>
        <w:jc w:val="center"/>
        <w:rPr>
          <w:del w:id="35" w:author="Dianna Carrizales-Engelmann" w:date="2023-06-06T09:47:00Z"/>
          <w:rFonts w:ascii="Arial" w:hAnsi="Arial" w:cs="Arial"/>
          <w:b/>
          <w:i/>
          <w:sz w:val="20"/>
        </w:rPr>
      </w:pPr>
      <w:del w:id="36" w:author="Dianna Carrizales-Engelmann" w:date="2023-06-06T09:47:00Z">
        <w:r w:rsidDel="00BD523B">
          <w:rPr>
            <w:rFonts w:ascii="Arial" w:hAnsi="Arial" w:cs="Arial"/>
            <w:b/>
            <w:i/>
            <w:sz w:val="20"/>
          </w:rPr>
          <w:delText>Department or Unit</w:delText>
        </w:r>
      </w:del>
    </w:p>
    <w:p w14:paraId="5A3A8602" w14:textId="7D65F2E0" w:rsidR="00BD523B" w:rsidRPr="00BD523B" w:rsidRDefault="00BD523B" w:rsidP="007A2053">
      <w:pPr>
        <w:tabs>
          <w:tab w:val="left" w:pos="-720"/>
        </w:tabs>
        <w:suppressAutoHyphens/>
        <w:jc w:val="center"/>
        <w:rPr>
          <w:ins w:id="37" w:author="Dianna Carrizales-Engelmann" w:date="2023-06-06T09:47:00Z"/>
          <w:rFonts w:ascii="Arial" w:hAnsi="Arial" w:cs="Arial"/>
          <w:bCs/>
          <w:iCs/>
          <w:sz w:val="20"/>
        </w:rPr>
      </w:pPr>
      <w:ins w:id="38" w:author="Dianna Carrizales-Engelmann" w:date="2023-06-06T09:47:00Z">
        <w:r w:rsidRPr="00BD523B">
          <w:rPr>
            <w:rFonts w:ascii="Arial" w:hAnsi="Arial" w:cs="Arial"/>
            <w:bCs/>
            <w:iCs/>
            <w:sz w:val="20"/>
          </w:rPr>
          <w:t>To be completed by faculty who have not had a performance review during the merit review window.</w:t>
        </w:r>
      </w:ins>
    </w:p>
    <w:p w14:paraId="601D56A6" w14:textId="77777777" w:rsidR="007A2053" w:rsidRPr="00751FB2" w:rsidRDefault="007A2053" w:rsidP="007A2053">
      <w:pPr>
        <w:tabs>
          <w:tab w:val="left" w:pos="-720"/>
        </w:tabs>
        <w:suppressAutoHyphens/>
        <w:jc w:val="center"/>
        <w:rPr>
          <w:rFonts w:ascii="Arial" w:hAnsi="Arial" w:cs="Arial"/>
          <w:b/>
          <w:sz w:val="20"/>
        </w:rPr>
      </w:pPr>
    </w:p>
    <w:p w14:paraId="6091F5D2" w14:textId="77777777" w:rsidR="007A2053" w:rsidRDefault="007A2053" w:rsidP="007A2053">
      <w:pPr>
        <w:tabs>
          <w:tab w:val="center" w:pos="4680"/>
        </w:tabs>
        <w:suppressAutoHyphens/>
        <w:jc w:val="center"/>
        <w:rPr>
          <w:rFonts w:ascii="Arial" w:hAnsi="Arial" w:cs="Arial"/>
          <w:b/>
          <w:sz w:val="20"/>
          <w:highlight w:val="yellow"/>
        </w:rPr>
      </w:pPr>
    </w:p>
    <w:p w14:paraId="5A90591F" w14:textId="77777777" w:rsidR="007A2053" w:rsidRPr="00086C74" w:rsidRDefault="007A2053" w:rsidP="007A2053">
      <w:pPr>
        <w:tabs>
          <w:tab w:val="center" w:pos="4680"/>
        </w:tabs>
        <w:suppressAutoHyphens/>
        <w:rPr>
          <w:rFonts w:ascii="Arial" w:hAnsi="Arial" w:cs="Arial"/>
          <w:b/>
          <w:sz w:val="20"/>
        </w:rPr>
      </w:pPr>
      <w:r>
        <w:rPr>
          <w:rFonts w:ascii="Arial" w:hAnsi="Arial" w:cs="Arial"/>
          <w:b/>
          <w:sz w:val="20"/>
        </w:rPr>
        <w:t>Faculty Name (Include title and rank):</w:t>
      </w:r>
    </w:p>
    <w:p w14:paraId="6EB7E050" w14:textId="77777777" w:rsidR="007A2053" w:rsidRDefault="007A2053" w:rsidP="007A2053">
      <w:pPr>
        <w:tabs>
          <w:tab w:val="center" w:pos="4680"/>
        </w:tabs>
        <w:suppressAutoHyphens/>
        <w:rPr>
          <w:rFonts w:ascii="Arial" w:hAnsi="Arial" w:cs="Arial"/>
          <w:b/>
          <w:sz w:val="20"/>
        </w:rPr>
      </w:pPr>
    </w:p>
    <w:p w14:paraId="1F25460A" w14:textId="77777777" w:rsidR="007A2053" w:rsidRDefault="007A2053" w:rsidP="007A2053">
      <w:pPr>
        <w:tabs>
          <w:tab w:val="center" w:pos="4680"/>
        </w:tabs>
        <w:suppressAutoHyphens/>
        <w:rPr>
          <w:rFonts w:ascii="Arial" w:hAnsi="Arial" w:cs="Arial"/>
          <w:sz w:val="20"/>
        </w:rPr>
      </w:pPr>
      <w:r>
        <w:rPr>
          <w:rFonts w:ascii="Arial" w:hAnsi="Arial" w:cs="Arial"/>
          <w:b/>
          <w:sz w:val="20"/>
        </w:rPr>
        <w:t>Date Submitted</w:t>
      </w:r>
      <w:r>
        <w:rPr>
          <w:rFonts w:ascii="Arial" w:hAnsi="Arial" w:cs="Arial"/>
          <w:sz w:val="20"/>
        </w:rPr>
        <w:t>:</w:t>
      </w:r>
      <w:r w:rsidRPr="006314FF">
        <w:rPr>
          <w:rFonts w:ascii="Arial" w:hAnsi="Arial" w:cs="Arial"/>
          <w:sz w:val="20"/>
        </w:rPr>
        <w:t xml:space="preserve"> </w:t>
      </w:r>
    </w:p>
    <w:p w14:paraId="73FCB38A" w14:textId="77777777" w:rsidR="007A2053" w:rsidRDefault="007A2053" w:rsidP="007A2053">
      <w:pPr>
        <w:tabs>
          <w:tab w:val="center" w:pos="4680"/>
        </w:tabs>
        <w:suppressAutoHyphens/>
        <w:rPr>
          <w:rFonts w:ascii="Arial" w:hAnsi="Arial" w:cs="Arial"/>
          <w:sz w:val="20"/>
        </w:rPr>
      </w:pPr>
    </w:p>
    <w:p w14:paraId="4080A108" w14:textId="1B5046F3" w:rsidR="007A2053" w:rsidRPr="005035B3" w:rsidRDefault="007A2053" w:rsidP="007A2053">
      <w:pPr>
        <w:tabs>
          <w:tab w:val="center" w:pos="4680"/>
        </w:tabs>
        <w:suppressAutoHyphens/>
        <w:rPr>
          <w:rFonts w:ascii="Arial" w:hAnsi="Arial" w:cs="Arial"/>
          <w:b/>
          <w:sz w:val="22"/>
          <w:szCs w:val="22"/>
        </w:rPr>
      </w:pPr>
      <w:r>
        <w:rPr>
          <w:rFonts w:ascii="Arial" w:hAnsi="Arial" w:cs="Arial"/>
          <w:b/>
          <w:sz w:val="22"/>
          <w:szCs w:val="22"/>
        </w:rPr>
        <w:t xml:space="preserve">Merit </w:t>
      </w:r>
      <w:r w:rsidR="00637DE5">
        <w:rPr>
          <w:rFonts w:ascii="Arial" w:hAnsi="Arial" w:cs="Arial"/>
          <w:b/>
          <w:sz w:val="22"/>
          <w:szCs w:val="22"/>
        </w:rPr>
        <w:t>Review</w:t>
      </w:r>
      <w:r>
        <w:rPr>
          <w:rFonts w:ascii="Arial" w:hAnsi="Arial" w:cs="Arial"/>
          <w:b/>
          <w:sz w:val="22"/>
          <w:szCs w:val="22"/>
        </w:rPr>
        <w:t xml:space="preserve"> Period: [Include Window] </w:t>
      </w:r>
    </w:p>
    <w:p w14:paraId="21AE78F7" w14:textId="77777777" w:rsidR="007A2053" w:rsidRPr="004569DE" w:rsidRDefault="007A2053" w:rsidP="007A2053">
      <w:pPr>
        <w:tabs>
          <w:tab w:val="left" w:pos="-720"/>
        </w:tabs>
        <w:suppressAutoHyphens/>
        <w:jc w:val="center"/>
        <w:rPr>
          <w:rFonts w:ascii="Arial" w:hAnsi="Arial" w:cs="Arial"/>
          <w:b/>
          <w:sz w:val="20"/>
        </w:rPr>
      </w:pPr>
    </w:p>
    <w:p w14:paraId="3D635307" w14:textId="77777777" w:rsidR="007A2053" w:rsidRDefault="007A2053" w:rsidP="00227FE1">
      <w:pPr>
        <w:widowControl w:val="0"/>
        <w:numPr>
          <w:ilvl w:val="0"/>
          <w:numId w:val="40"/>
        </w:numPr>
        <w:tabs>
          <w:tab w:val="left" w:pos="-720"/>
          <w:tab w:val="left" w:pos="0"/>
        </w:tabs>
        <w:suppressAutoHyphens/>
        <w:rPr>
          <w:rFonts w:ascii="Arial" w:hAnsi="Arial" w:cs="Arial"/>
          <w:sz w:val="20"/>
        </w:rPr>
      </w:pPr>
      <w:r>
        <w:rPr>
          <w:rFonts w:ascii="Arial" w:hAnsi="Arial" w:cs="Arial"/>
          <w:sz w:val="20"/>
        </w:rPr>
        <w:t xml:space="preserve">Instructional Activity (e.g., </w:t>
      </w:r>
      <w:r w:rsidRPr="00542C3B">
        <w:rPr>
          <w:rFonts w:ascii="Arial" w:hAnsi="Arial" w:cs="Arial"/>
          <w:sz w:val="20"/>
        </w:rPr>
        <w:t>Teaching</w:t>
      </w:r>
      <w:r>
        <w:rPr>
          <w:rFonts w:ascii="Arial" w:hAnsi="Arial" w:cs="Arial"/>
          <w:sz w:val="20"/>
        </w:rPr>
        <w:t>, mentoring, a</w:t>
      </w:r>
      <w:r w:rsidRPr="00542C3B">
        <w:rPr>
          <w:rFonts w:ascii="Arial" w:hAnsi="Arial" w:cs="Arial"/>
          <w:sz w:val="20"/>
        </w:rPr>
        <w:t>dvising</w:t>
      </w:r>
      <w:r>
        <w:rPr>
          <w:rFonts w:ascii="Arial" w:hAnsi="Arial" w:cs="Arial"/>
          <w:sz w:val="20"/>
        </w:rPr>
        <w:t>, etc.)</w:t>
      </w:r>
    </w:p>
    <w:p w14:paraId="26750F55" w14:textId="77777777" w:rsidR="007A2053" w:rsidRDefault="007A2053" w:rsidP="007A2053">
      <w:pPr>
        <w:tabs>
          <w:tab w:val="left" w:pos="-720"/>
          <w:tab w:val="left" w:pos="0"/>
        </w:tabs>
        <w:suppressAutoHyphens/>
        <w:rPr>
          <w:rFonts w:ascii="Arial" w:hAnsi="Arial" w:cs="Arial"/>
          <w:sz w:val="20"/>
        </w:rPr>
      </w:pPr>
    </w:p>
    <w:p w14:paraId="73D9F6E8" w14:textId="77777777" w:rsidR="007A2053" w:rsidRDefault="007A2053" w:rsidP="007A2053">
      <w:pPr>
        <w:tabs>
          <w:tab w:val="left" w:pos="-720"/>
          <w:tab w:val="left" w:pos="0"/>
        </w:tabs>
        <w:suppressAutoHyphens/>
        <w:rPr>
          <w:rFonts w:ascii="Arial" w:hAnsi="Arial" w:cs="Arial"/>
          <w:sz w:val="20"/>
        </w:rPr>
      </w:pPr>
    </w:p>
    <w:p w14:paraId="0BE229FB" w14:textId="77777777" w:rsidR="007A2053" w:rsidRDefault="007A2053" w:rsidP="007A2053">
      <w:pPr>
        <w:tabs>
          <w:tab w:val="left" w:pos="-720"/>
          <w:tab w:val="left" w:pos="0"/>
        </w:tabs>
        <w:suppressAutoHyphens/>
        <w:rPr>
          <w:rFonts w:ascii="Arial" w:hAnsi="Arial" w:cs="Arial"/>
          <w:sz w:val="20"/>
        </w:rPr>
      </w:pPr>
    </w:p>
    <w:p w14:paraId="7E7133DC" w14:textId="77777777" w:rsidR="007A2053" w:rsidRDefault="007A2053" w:rsidP="007A2053">
      <w:pPr>
        <w:tabs>
          <w:tab w:val="left" w:pos="-720"/>
          <w:tab w:val="left" w:pos="0"/>
        </w:tabs>
        <w:suppressAutoHyphens/>
        <w:rPr>
          <w:rFonts w:ascii="Arial" w:hAnsi="Arial" w:cs="Arial"/>
          <w:sz w:val="20"/>
        </w:rPr>
      </w:pPr>
    </w:p>
    <w:p w14:paraId="57DF692B" w14:textId="77777777" w:rsidR="007A2053" w:rsidRDefault="007A2053" w:rsidP="007A2053">
      <w:pPr>
        <w:tabs>
          <w:tab w:val="left" w:pos="-720"/>
          <w:tab w:val="left" w:pos="0"/>
        </w:tabs>
        <w:suppressAutoHyphens/>
        <w:rPr>
          <w:rFonts w:ascii="Arial" w:hAnsi="Arial" w:cs="Arial"/>
          <w:sz w:val="20"/>
        </w:rPr>
      </w:pPr>
    </w:p>
    <w:p w14:paraId="30D28657" w14:textId="77777777" w:rsidR="007A2053" w:rsidRDefault="007A2053" w:rsidP="007A2053">
      <w:pPr>
        <w:tabs>
          <w:tab w:val="left" w:pos="-720"/>
          <w:tab w:val="left" w:pos="0"/>
        </w:tabs>
        <w:suppressAutoHyphens/>
        <w:rPr>
          <w:rFonts w:ascii="Arial" w:hAnsi="Arial" w:cs="Arial"/>
          <w:sz w:val="20"/>
        </w:rPr>
      </w:pPr>
    </w:p>
    <w:p w14:paraId="17788AC7" w14:textId="77777777" w:rsidR="007A2053" w:rsidRPr="00542C3B" w:rsidRDefault="007A2053" w:rsidP="007A2053">
      <w:pPr>
        <w:tabs>
          <w:tab w:val="left" w:pos="-720"/>
          <w:tab w:val="left" w:pos="0"/>
        </w:tabs>
        <w:suppressAutoHyphens/>
        <w:rPr>
          <w:rFonts w:ascii="Arial" w:hAnsi="Arial" w:cs="Arial"/>
          <w:sz w:val="20"/>
        </w:rPr>
      </w:pPr>
    </w:p>
    <w:p w14:paraId="0670BF9A" w14:textId="070D379E" w:rsidR="007A2053" w:rsidRDefault="007A2053" w:rsidP="00227FE1">
      <w:pPr>
        <w:widowControl w:val="0"/>
        <w:numPr>
          <w:ilvl w:val="0"/>
          <w:numId w:val="40"/>
        </w:numPr>
        <w:tabs>
          <w:tab w:val="left" w:pos="-720"/>
          <w:tab w:val="left" w:pos="0"/>
        </w:tabs>
        <w:suppressAutoHyphens/>
        <w:rPr>
          <w:rFonts w:ascii="Arial" w:hAnsi="Arial" w:cs="Arial"/>
          <w:sz w:val="20"/>
        </w:rPr>
      </w:pPr>
      <w:r w:rsidRPr="005035B3">
        <w:rPr>
          <w:rFonts w:ascii="Arial" w:hAnsi="Arial" w:cs="Arial"/>
          <w:sz w:val="20"/>
        </w:rPr>
        <w:t xml:space="preserve">Research and Scholarly Activity </w:t>
      </w:r>
      <w:ins w:id="39" w:author="Dianna Carrizales-Engelmann" w:date="2023-06-06T09:48:00Z">
        <w:r w:rsidR="00BD523B">
          <w:rPr>
            <w:rFonts w:ascii="Arial" w:hAnsi="Arial" w:cs="Arial"/>
            <w:sz w:val="20"/>
          </w:rPr>
          <w:t>(tenured / tenure track faculty)</w:t>
        </w:r>
      </w:ins>
    </w:p>
    <w:p w14:paraId="34FF8F3E" w14:textId="4B3334E5" w:rsidR="00BD523B" w:rsidRDefault="00BD523B" w:rsidP="00BD523B">
      <w:pPr>
        <w:widowControl w:val="0"/>
        <w:tabs>
          <w:tab w:val="left" w:pos="-720"/>
          <w:tab w:val="left" w:pos="0"/>
        </w:tabs>
        <w:suppressAutoHyphens/>
        <w:ind w:left="720"/>
        <w:rPr>
          <w:ins w:id="40" w:author="Dianna Carrizales-Engelmann" w:date="2023-06-06T09:49:00Z"/>
          <w:rFonts w:ascii="Arial" w:hAnsi="Arial" w:cs="Arial"/>
          <w:sz w:val="20"/>
        </w:rPr>
      </w:pPr>
      <w:ins w:id="41" w:author="Dianna Carrizales-Engelmann" w:date="2023-06-06T09:49:00Z">
        <w:r>
          <w:rPr>
            <w:rFonts w:ascii="Arial" w:hAnsi="Arial" w:cs="Arial"/>
            <w:sz w:val="20"/>
          </w:rPr>
          <w:t>OR</w:t>
        </w:r>
      </w:ins>
    </w:p>
    <w:p w14:paraId="6D9D747F" w14:textId="61BC5766" w:rsidR="00BD523B" w:rsidRPr="005035B3" w:rsidRDefault="00BD523B" w:rsidP="00BD523B">
      <w:pPr>
        <w:widowControl w:val="0"/>
        <w:tabs>
          <w:tab w:val="left" w:pos="-720"/>
          <w:tab w:val="left" w:pos="0"/>
        </w:tabs>
        <w:suppressAutoHyphens/>
        <w:ind w:left="720"/>
        <w:rPr>
          <w:rFonts w:ascii="Arial" w:hAnsi="Arial" w:cs="Arial"/>
          <w:sz w:val="20"/>
        </w:rPr>
      </w:pPr>
      <w:ins w:id="42" w:author="Dianna Carrizales-Engelmann" w:date="2023-06-06T09:49:00Z">
        <w:r>
          <w:rPr>
            <w:rFonts w:ascii="Arial" w:hAnsi="Arial" w:cs="Arial"/>
            <w:sz w:val="20"/>
          </w:rPr>
          <w:t>Scholarship, Research, and Creative activity (career track facult</w:t>
        </w:r>
      </w:ins>
      <w:ins w:id="43" w:author="Dianna Carrizales-Engelmann" w:date="2023-06-06T09:50:00Z">
        <w:r>
          <w:rPr>
            <w:rFonts w:ascii="Arial" w:hAnsi="Arial" w:cs="Arial"/>
            <w:sz w:val="20"/>
          </w:rPr>
          <w:t>y)</w:t>
        </w:r>
      </w:ins>
    </w:p>
    <w:p w14:paraId="2E73191D" w14:textId="77777777" w:rsidR="007A2053" w:rsidRDefault="007A2053" w:rsidP="007A2053">
      <w:pPr>
        <w:tabs>
          <w:tab w:val="left" w:pos="-720"/>
          <w:tab w:val="left" w:pos="0"/>
        </w:tabs>
        <w:suppressAutoHyphens/>
        <w:rPr>
          <w:rFonts w:ascii="Arial" w:hAnsi="Arial" w:cs="Arial"/>
          <w:sz w:val="20"/>
        </w:rPr>
      </w:pPr>
    </w:p>
    <w:p w14:paraId="109740C9" w14:textId="77777777" w:rsidR="007A2053" w:rsidRDefault="007A2053" w:rsidP="007A2053">
      <w:pPr>
        <w:tabs>
          <w:tab w:val="left" w:pos="-720"/>
          <w:tab w:val="left" w:pos="0"/>
        </w:tabs>
        <w:suppressAutoHyphens/>
        <w:rPr>
          <w:rFonts w:ascii="Arial" w:hAnsi="Arial" w:cs="Arial"/>
          <w:sz w:val="20"/>
        </w:rPr>
      </w:pPr>
    </w:p>
    <w:p w14:paraId="159D0AEE" w14:textId="77777777" w:rsidR="007A2053" w:rsidRDefault="007A2053" w:rsidP="007A2053">
      <w:pPr>
        <w:tabs>
          <w:tab w:val="left" w:pos="-720"/>
          <w:tab w:val="left" w:pos="0"/>
        </w:tabs>
        <w:suppressAutoHyphens/>
        <w:rPr>
          <w:rFonts w:ascii="Arial" w:hAnsi="Arial" w:cs="Arial"/>
          <w:sz w:val="20"/>
        </w:rPr>
      </w:pPr>
    </w:p>
    <w:p w14:paraId="44B910DF" w14:textId="77777777" w:rsidR="007A2053" w:rsidRDefault="007A2053" w:rsidP="007A2053">
      <w:pPr>
        <w:tabs>
          <w:tab w:val="left" w:pos="-720"/>
          <w:tab w:val="left" w:pos="0"/>
        </w:tabs>
        <w:suppressAutoHyphens/>
        <w:rPr>
          <w:rFonts w:ascii="Arial" w:hAnsi="Arial" w:cs="Arial"/>
          <w:sz w:val="20"/>
        </w:rPr>
      </w:pPr>
    </w:p>
    <w:p w14:paraId="0AC90EA3" w14:textId="77777777" w:rsidR="007A2053" w:rsidRDefault="007A2053" w:rsidP="007A2053">
      <w:pPr>
        <w:tabs>
          <w:tab w:val="left" w:pos="-720"/>
          <w:tab w:val="left" w:pos="0"/>
        </w:tabs>
        <w:suppressAutoHyphens/>
        <w:rPr>
          <w:rFonts w:ascii="Arial" w:hAnsi="Arial" w:cs="Arial"/>
          <w:sz w:val="20"/>
        </w:rPr>
      </w:pPr>
    </w:p>
    <w:p w14:paraId="5E432B9A" w14:textId="77777777" w:rsidR="007A2053" w:rsidRPr="00542C3B" w:rsidRDefault="007A2053" w:rsidP="007A2053">
      <w:pPr>
        <w:tabs>
          <w:tab w:val="left" w:pos="-720"/>
          <w:tab w:val="left" w:pos="0"/>
        </w:tabs>
        <w:suppressAutoHyphens/>
        <w:rPr>
          <w:rFonts w:ascii="Arial" w:hAnsi="Arial" w:cs="Arial"/>
          <w:sz w:val="20"/>
        </w:rPr>
      </w:pPr>
    </w:p>
    <w:p w14:paraId="51EC891D" w14:textId="50DFDA00" w:rsidR="007A2053" w:rsidRPr="00086C74" w:rsidRDefault="007A2053" w:rsidP="00227FE1">
      <w:pPr>
        <w:widowControl w:val="0"/>
        <w:numPr>
          <w:ilvl w:val="0"/>
          <w:numId w:val="40"/>
        </w:numPr>
        <w:tabs>
          <w:tab w:val="left" w:pos="-720"/>
          <w:tab w:val="left" w:pos="0"/>
        </w:tabs>
        <w:suppressAutoHyphens/>
        <w:rPr>
          <w:rFonts w:ascii="Arial" w:hAnsi="Arial" w:cs="Arial"/>
          <w:sz w:val="20"/>
        </w:rPr>
      </w:pPr>
      <w:r w:rsidRPr="00086C74">
        <w:rPr>
          <w:rFonts w:ascii="Arial" w:hAnsi="Arial" w:cs="Arial"/>
          <w:sz w:val="20"/>
        </w:rPr>
        <w:t xml:space="preserve">Service and Professional Activity </w:t>
      </w:r>
      <w:del w:id="44" w:author="Dianna Carrizales-Engelmann" w:date="2023-06-07T17:58:00Z">
        <w:r w:rsidRPr="00086C74" w:rsidDel="00AE7AB9">
          <w:rPr>
            <w:rFonts w:ascii="Arial" w:hAnsi="Arial" w:cs="Arial"/>
            <w:sz w:val="20"/>
          </w:rPr>
          <w:delText>(“Portfolio”)</w:delText>
        </w:r>
      </w:del>
    </w:p>
    <w:p w14:paraId="7A54F306" w14:textId="77777777" w:rsidR="007A2053" w:rsidRDefault="007A2053" w:rsidP="007A2053">
      <w:pPr>
        <w:tabs>
          <w:tab w:val="left" w:pos="-720"/>
          <w:tab w:val="left" w:pos="0"/>
        </w:tabs>
        <w:suppressAutoHyphens/>
        <w:rPr>
          <w:rFonts w:ascii="Arial" w:hAnsi="Arial" w:cs="Arial"/>
          <w:sz w:val="20"/>
        </w:rPr>
      </w:pPr>
    </w:p>
    <w:p w14:paraId="27FC370D" w14:textId="77777777" w:rsidR="007A2053" w:rsidRDefault="007A2053" w:rsidP="007A2053">
      <w:pPr>
        <w:tabs>
          <w:tab w:val="left" w:pos="-720"/>
          <w:tab w:val="left" w:pos="0"/>
        </w:tabs>
        <w:suppressAutoHyphens/>
        <w:rPr>
          <w:rFonts w:ascii="Arial" w:hAnsi="Arial" w:cs="Arial"/>
          <w:sz w:val="20"/>
        </w:rPr>
      </w:pPr>
    </w:p>
    <w:p w14:paraId="11D8A998" w14:textId="77777777" w:rsidR="007A2053" w:rsidRDefault="007A2053" w:rsidP="007A2053">
      <w:pPr>
        <w:tabs>
          <w:tab w:val="left" w:pos="-720"/>
          <w:tab w:val="left" w:pos="0"/>
        </w:tabs>
        <w:suppressAutoHyphens/>
        <w:rPr>
          <w:rFonts w:ascii="Arial" w:hAnsi="Arial" w:cs="Arial"/>
          <w:sz w:val="20"/>
        </w:rPr>
      </w:pPr>
    </w:p>
    <w:p w14:paraId="3FEEE4B7" w14:textId="77777777" w:rsidR="007A2053" w:rsidRDefault="007A2053" w:rsidP="007A2053">
      <w:pPr>
        <w:tabs>
          <w:tab w:val="left" w:pos="-720"/>
          <w:tab w:val="left" w:pos="0"/>
        </w:tabs>
        <w:suppressAutoHyphens/>
        <w:rPr>
          <w:rFonts w:ascii="Arial" w:hAnsi="Arial" w:cs="Arial"/>
          <w:sz w:val="20"/>
        </w:rPr>
      </w:pPr>
    </w:p>
    <w:p w14:paraId="4AC918AC" w14:textId="77777777" w:rsidR="007A2053" w:rsidRDefault="007A2053" w:rsidP="007A2053">
      <w:pPr>
        <w:tabs>
          <w:tab w:val="left" w:pos="-720"/>
          <w:tab w:val="left" w:pos="0"/>
        </w:tabs>
        <w:suppressAutoHyphens/>
        <w:rPr>
          <w:rFonts w:ascii="Arial" w:hAnsi="Arial" w:cs="Arial"/>
          <w:sz w:val="20"/>
        </w:rPr>
      </w:pPr>
    </w:p>
    <w:p w14:paraId="1FC4504F" w14:textId="77777777" w:rsidR="007A2053" w:rsidRDefault="007A2053" w:rsidP="007A2053">
      <w:pPr>
        <w:tabs>
          <w:tab w:val="left" w:pos="-720"/>
          <w:tab w:val="left" w:pos="0"/>
        </w:tabs>
        <w:suppressAutoHyphens/>
        <w:rPr>
          <w:rFonts w:ascii="Arial" w:hAnsi="Arial" w:cs="Arial"/>
          <w:sz w:val="20"/>
        </w:rPr>
      </w:pPr>
    </w:p>
    <w:p w14:paraId="4949A7A9" w14:textId="77777777" w:rsidR="007A2053" w:rsidRDefault="007A2053" w:rsidP="007A2053">
      <w:pPr>
        <w:tabs>
          <w:tab w:val="left" w:pos="-720"/>
          <w:tab w:val="left" w:pos="0"/>
        </w:tabs>
        <w:suppressAutoHyphens/>
        <w:rPr>
          <w:rFonts w:ascii="Arial" w:hAnsi="Arial" w:cs="Arial"/>
          <w:sz w:val="20"/>
        </w:rPr>
      </w:pPr>
    </w:p>
    <w:p w14:paraId="29B1EABE" w14:textId="77777777" w:rsidR="007A2053" w:rsidRDefault="007A2053" w:rsidP="007A2053">
      <w:pPr>
        <w:tabs>
          <w:tab w:val="left" w:pos="-720"/>
          <w:tab w:val="left" w:pos="0"/>
        </w:tabs>
        <w:suppressAutoHyphens/>
        <w:rPr>
          <w:rFonts w:ascii="Arial" w:hAnsi="Arial" w:cs="Arial"/>
          <w:sz w:val="20"/>
        </w:rPr>
      </w:pPr>
    </w:p>
    <w:p w14:paraId="29874787" w14:textId="77777777" w:rsidR="007A2053" w:rsidRDefault="007A2053" w:rsidP="00227FE1">
      <w:pPr>
        <w:widowControl w:val="0"/>
        <w:numPr>
          <w:ilvl w:val="0"/>
          <w:numId w:val="40"/>
        </w:numPr>
        <w:tabs>
          <w:tab w:val="left" w:pos="-720"/>
          <w:tab w:val="left" w:pos="0"/>
        </w:tabs>
        <w:suppressAutoHyphens/>
        <w:rPr>
          <w:rFonts w:ascii="Arial" w:hAnsi="Arial" w:cs="Arial"/>
          <w:sz w:val="20"/>
        </w:rPr>
      </w:pPr>
      <w:r>
        <w:rPr>
          <w:rFonts w:ascii="Arial" w:hAnsi="Arial" w:cs="Arial"/>
          <w:sz w:val="20"/>
        </w:rPr>
        <w:t>Diversity and Inclusion (cross cutting)</w:t>
      </w:r>
    </w:p>
    <w:p w14:paraId="45CFCAFA" w14:textId="77777777" w:rsidR="007A2053" w:rsidRDefault="007A2053" w:rsidP="007A2053">
      <w:pPr>
        <w:tabs>
          <w:tab w:val="left" w:pos="-720"/>
          <w:tab w:val="left" w:pos="0"/>
        </w:tabs>
        <w:suppressAutoHyphens/>
        <w:rPr>
          <w:rFonts w:ascii="Arial" w:hAnsi="Arial" w:cs="Arial"/>
          <w:sz w:val="20"/>
        </w:rPr>
      </w:pPr>
    </w:p>
    <w:p w14:paraId="4FAAB6DB" w14:textId="77777777" w:rsidR="007A2053" w:rsidRDefault="007A2053" w:rsidP="007A2053">
      <w:pPr>
        <w:tabs>
          <w:tab w:val="left" w:pos="-720"/>
          <w:tab w:val="left" w:pos="0"/>
        </w:tabs>
        <w:suppressAutoHyphens/>
        <w:rPr>
          <w:rFonts w:ascii="Arial" w:hAnsi="Arial" w:cs="Arial"/>
          <w:sz w:val="20"/>
        </w:rPr>
      </w:pPr>
    </w:p>
    <w:p w14:paraId="6335C7D3" w14:textId="77777777" w:rsidR="007A2053" w:rsidRDefault="007A2053" w:rsidP="007A2053">
      <w:pPr>
        <w:tabs>
          <w:tab w:val="left" w:pos="-720"/>
          <w:tab w:val="left" w:pos="0"/>
        </w:tabs>
        <w:suppressAutoHyphens/>
        <w:rPr>
          <w:rFonts w:ascii="Arial" w:hAnsi="Arial" w:cs="Arial"/>
          <w:sz w:val="20"/>
        </w:rPr>
      </w:pPr>
    </w:p>
    <w:p w14:paraId="378010E8" w14:textId="77777777" w:rsidR="00FE0766" w:rsidRDefault="00FE0766" w:rsidP="00FE0766">
      <w:pPr>
        <w:rPr>
          <w:rFonts w:ascii="Calibri" w:hAnsi="Calibri"/>
          <w:b/>
        </w:rPr>
      </w:pPr>
    </w:p>
    <w:p w14:paraId="7D62CBCE" w14:textId="77777777" w:rsidR="009E4BF8" w:rsidRDefault="009E4BF8">
      <w:pPr>
        <w:rPr>
          <w:rFonts w:ascii="Calibri" w:hAnsi="Calibri"/>
          <w:b/>
        </w:rPr>
      </w:pPr>
      <w:r>
        <w:rPr>
          <w:rFonts w:ascii="Calibri" w:hAnsi="Calibri"/>
          <w:b/>
        </w:rPr>
        <w:br w:type="page"/>
      </w:r>
    </w:p>
    <w:p w14:paraId="676D7B7C" w14:textId="6417BAB6" w:rsidR="0088707C" w:rsidRPr="0088707C" w:rsidRDefault="0088707C" w:rsidP="00FE0766">
      <w:pPr>
        <w:jc w:val="center"/>
        <w:rPr>
          <w:rFonts w:ascii="Calibri" w:hAnsi="Calibri"/>
          <w:b/>
        </w:rPr>
      </w:pPr>
      <w:r w:rsidRPr="0088707C">
        <w:rPr>
          <w:rFonts w:ascii="Calibri" w:hAnsi="Calibri"/>
          <w:b/>
        </w:rPr>
        <w:lastRenderedPageBreak/>
        <w:t xml:space="preserve">APPENDIX B: MERIT </w:t>
      </w:r>
      <w:r w:rsidR="00F06BEF">
        <w:rPr>
          <w:rFonts w:ascii="Calibri" w:hAnsi="Calibri"/>
          <w:b/>
        </w:rPr>
        <w:t>REVIEW</w:t>
      </w:r>
      <w:r w:rsidRPr="0088707C">
        <w:rPr>
          <w:rFonts w:ascii="Calibri" w:hAnsi="Calibri"/>
          <w:b/>
        </w:rPr>
        <w:t xml:space="preserve"> FORM</w:t>
      </w:r>
    </w:p>
    <w:p w14:paraId="6E273CC1" w14:textId="77777777" w:rsidR="0088707C" w:rsidRPr="0088707C" w:rsidRDefault="0088707C" w:rsidP="0088707C">
      <w:pPr>
        <w:jc w:val="center"/>
        <w:rPr>
          <w:rFonts w:cstheme="minorHAnsi"/>
          <w:b/>
        </w:rPr>
      </w:pPr>
      <w:r w:rsidRPr="0088707C">
        <w:rPr>
          <w:rFonts w:cstheme="minorHAnsi"/>
          <w:b/>
        </w:rPr>
        <w:t>College of Education</w:t>
      </w:r>
    </w:p>
    <w:p w14:paraId="25667A45" w14:textId="77777777" w:rsidR="0088707C" w:rsidRDefault="0088707C" w:rsidP="0088707C">
      <w:pPr>
        <w:rPr>
          <w:rFonts w:cstheme="minorHAnsi"/>
          <w:b/>
          <w:sz w:val="22"/>
          <w:szCs w:val="22"/>
        </w:rPr>
      </w:pPr>
    </w:p>
    <w:p w14:paraId="6B6A595B" w14:textId="5196E89C" w:rsidR="0088707C" w:rsidRPr="0088707C" w:rsidRDefault="0088707C" w:rsidP="0088707C">
      <w:pPr>
        <w:rPr>
          <w:rFonts w:cstheme="minorHAnsi"/>
          <w:b/>
          <w:sz w:val="22"/>
          <w:szCs w:val="22"/>
        </w:rPr>
      </w:pPr>
      <w:r w:rsidRPr="0088707C">
        <w:rPr>
          <w:rFonts w:cstheme="minorHAnsi"/>
          <w:b/>
          <w:sz w:val="22"/>
          <w:szCs w:val="22"/>
        </w:rPr>
        <w:t>Faculty Member Name:</w:t>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r>
      <w:r w:rsidRPr="0088707C">
        <w:rPr>
          <w:rFonts w:cstheme="minorHAnsi"/>
          <w:b/>
          <w:sz w:val="22"/>
          <w:szCs w:val="22"/>
        </w:rPr>
        <w:tab/>
        <w:t>Date:</w:t>
      </w:r>
    </w:p>
    <w:p w14:paraId="69F2F81C" w14:textId="77777777" w:rsidR="0088707C" w:rsidRPr="0088707C" w:rsidRDefault="0088707C" w:rsidP="0088707C">
      <w:pPr>
        <w:rPr>
          <w:rFonts w:cstheme="minorHAnsi"/>
          <w:b/>
          <w:sz w:val="22"/>
          <w:szCs w:val="22"/>
        </w:rPr>
      </w:pPr>
    </w:p>
    <w:p w14:paraId="29253459" w14:textId="77777777" w:rsidR="0088707C" w:rsidRPr="0088707C" w:rsidRDefault="0088707C" w:rsidP="0088707C">
      <w:pPr>
        <w:rPr>
          <w:rFonts w:cstheme="minorHAnsi"/>
          <w:b/>
          <w:sz w:val="22"/>
          <w:szCs w:val="22"/>
        </w:rPr>
      </w:pPr>
      <w:r w:rsidRPr="0088707C">
        <w:rPr>
          <w:rFonts w:cstheme="minorHAnsi"/>
          <w:b/>
          <w:sz w:val="22"/>
          <w:szCs w:val="22"/>
        </w:rPr>
        <w:t>Rater Name(s):</w:t>
      </w:r>
    </w:p>
    <w:p w14:paraId="1355FC92" w14:textId="77777777" w:rsidR="0088707C" w:rsidRPr="0088707C" w:rsidRDefault="0088707C" w:rsidP="0088707C">
      <w:pPr>
        <w:rPr>
          <w:rFonts w:cstheme="minorHAnsi"/>
          <w:b/>
          <w:sz w:val="22"/>
          <w:szCs w:val="22"/>
        </w:rPr>
      </w:pPr>
    </w:p>
    <w:p w14:paraId="64C73664" w14:textId="00C7E0BF" w:rsidR="0088707C" w:rsidRDefault="0088707C" w:rsidP="0088707C">
      <w:pPr>
        <w:rPr>
          <w:rFonts w:cstheme="minorHAnsi"/>
          <w:b/>
          <w:sz w:val="22"/>
          <w:szCs w:val="22"/>
        </w:rPr>
      </w:pPr>
      <w:r w:rsidRPr="0088707C">
        <w:rPr>
          <w:rFonts w:cstheme="minorHAnsi"/>
          <w:b/>
          <w:sz w:val="22"/>
          <w:szCs w:val="22"/>
        </w:rPr>
        <w:t>To be completed by Department Head/</w:t>
      </w:r>
      <w:r w:rsidR="003E069E">
        <w:rPr>
          <w:rFonts w:cstheme="minorHAnsi"/>
          <w:b/>
          <w:sz w:val="22"/>
          <w:szCs w:val="22"/>
        </w:rPr>
        <w:t xml:space="preserve">Research/Outreach </w:t>
      </w:r>
      <w:r w:rsidRPr="0088707C">
        <w:rPr>
          <w:rFonts w:cstheme="minorHAnsi"/>
          <w:b/>
          <w:sz w:val="22"/>
          <w:szCs w:val="22"/>
        </w:rPr>
        <w:t xml:space="preserve">Unit Director </w:t>
      </w:r>
      <w:r w:rsidRPr="0088707C">
        <w:rPr>
          <w:rFonts w:cstheme="minorHAnsi"/>
          <w:b/>
          <w:sz w:val="22"/>
          <w:szCs w:val="22"/>
          <w:u w:val="single"/>
        </w:rPr>
        <w:t>in consultation with</w:t>
      </w:r>
      <w:r w:rsidRPr="0088707C">
        <w:rPr>
          <w:rFonts w:cstheme="minorHAnsi"/>
          <w:b/>
          <w:sz w:val="22"/>
          <w:szCs w:val="22"/>
        </w:rPr>
        <w:t xml:space="preserve"> Program Director/Associate Director</w:t>
      </w:r>
      <w:r>
        <w:rPr>
          <w:rFonts w:cstheme="minorHAnsi"/>
          <w:b/>
          <w:sz w:val="22"/>
          <w:szCs w:val="22"/>
        </w:rPr>
        <w:t>/</w:t>
      </w:r>
      <w:r w:rsidR="00B5589D">
        <w:rPr>
          <w:rFonts w:cstheme="minorHAnsi"/>
          <w:b/>
          <w:sz w:val="22"/>
          <w:szCs w:val="22"/>
        </w:rPr>
        <w:t>Supervisor</w:t>
      </w:r>
      <w:r w:rsidRPr="0088707C">
        <w:rPr>
          <w:rFonts w:cstheme="minorHAnsi"/>
          <w:b/>
          <w:sz w:val="22"/>
          <w:szCs w:val="22"/>
        </w:rPr>
        <w:t>.</w:t>
      </w:r>
    </w:p>
    <w:p w14:paraId="41E0196C" w14:textId="77777777" w:rsidR="00F06BEF" w:rsidRDefault="00F06BEF" w:rsidP="0088707C">
      <w:pPr>
        <w:rPr>
          <w:rFonts w:cstheme="minorHAnsi"/>
          <w:b/>
          <w:sz w:val="22"/>
          <w:szCs w:val="22"/>
        </w:rPr>
      </w:pPr>
    </w:p>
    <w:p w14:paraId="166EAFAC" w14:textId="584C3740" w:rsidR="00F06BEF" w:rsidRDefault="00F06BEF" w:rsidP="0088707C">
      <w:pPr>
        <w:rPr>
          <w:rFonts w:cstheme="minorHAnsi"/>
          <w:b/>
          <w:sz w:val="22"/>
          <w:szCs w:val="22"/>
        </w:rPr>
      </w:pPr>
      <w:r>
        <w:rPr>
          <w:rFonts w:cstheme="minorHAnsi"/>
          <w:b/>
          <w:sz w:val="22"/>
          <w:szCs w:val="22"/>
        </w:rPr>
        <w:t xml:space="preserve">Materials reviewed for merit review: </w:t>
      </w:r>
    </w:p>
    <w:p w14:paraId="05FB35AF" w14:textId="4F18D439" w:rsidR="00F06BEF" w:rsidRPr="00A019DD" w:rsidRDefault="00F06BEF" w:rsidP="00227FE1">
      <w:pPr>
        <w:pStyle w:val="ListParagraph"/>
        <w:numPr>
          <w:ilvl w:val="0"/>
          <w:numId w:val="41"/>
        </w:numPr>
        <w:rPr>
          <w:rFonts w:cstheme="minorHAnsi"/>
          <w:bCs/>
          <w:sz w:val="22"/>
          <w:szCs w:val="22"/>
        </w:rPr>
      </w:pPr>
      <w:r w:rsidRPr="00A019DD">
        <w:rPr>
          <w:rFonts w:cstheme="minorHAnsi"/>
          <w:bCs/>
          <w:sz w:val="22"/>
          <w:szCs w:val="22"/>
        </w:rPr>
        <w:t>Performance Evaluation materials</w:t>
      </w:r>
    </w:p>
    <w:p w14:paraId="3B73A101" w14:textId="1A3B2EA6" w:rsidR="00F06BEF" w:rsidRPr="00A019DD" w:rsidRDefault="00F06BEF" w:rsidP="00227FE1">
      <w:pPr>
        <w:pStyle w:val="ListParagraph"/>
        <w:numPr>
          <w:ilvl w:val="0"/>
          <w:numId w:val="41"/>
        </w:numPr>
        <w:rPr>
          <w:rFonts w:cstheme="minorHAnsi"/>
          <w:bCs/>
          <w:sz w:val="22"/>
          <w:szCs w:val="22"/>
        </w:rPr>
      </w:pPr>
      <w:r w:rsidRPr="00A019DD">
        <w:rPr>
          <w:rFonts w:cstheme="minorHAnsi"/>
          <w:bCs/>
          <w:sz w:val="22"/>
          <w:szCs w:val="22"/>
        </w:rPr>
        <w:t>CV with highlighting</w:t>
      </w:r>
    </w:p>
    <w:p w14:paraId="273E4D43" w14:textId="236D8BEE" w:rsidR="00F06BEF" w:rsidRPr="00A019DD" w:rsidRDefault="00F06BEF" w:rsidP="00227FE1">
      <w:pPr>
        <w:pStyle w:val="ListParagraph"/>
        <w:numPr>
          <w:ilvl w:val="0"/>
          <w:numId w:val="41"/>
        </w:numPr>
        <w:rPr>
          <w:rFonts w:cstheme="minorHAnsi"/>
          <w:bCs/>
          <w:sz w:val="22"/>
          <w:szCs w:val="22"/>
        </w:rPr>
      </w:pPr>
      <w:del w:id="45" w:author="Dianna Carrizales-Engelmann" w:date="2023-06-06T10:25:00Z">
        <w:r w:rsidRPr="00A019DD" w:rsidDel="00227FE1">
          <w:rPr>
            <w:rFonts w:cstheme="minorHAnsi"/>
            <w:bCs/>
            <w:sz w:val="22"/>
            <w:szCs w:val="22"/>
          </w:rPr>
          <w:delText>Performance evaluation</w:delText>
        </w:r>
      </w:del>
      <w:ins w:id="46" w:author="Dianna Carrizales-Engelmann" w:date="2023-06-06T10:25:00Z">
        <w:r w:rsidR="00227FE1">
          <w:rPr>
            <w:rFonts w:cstheme="minorHAnsi"/>
            <w:bCs/>
            <w:sz w:val="22"/>
            <w:szCs w:val="22"/>
          </w:rPr>
          <w:t>Faculty</w:t>
        </w:r>
      </w:ins>
      <w:r w:rsidRPr="00A019DD">
        <w:rPr>
          <w:rFonts w:cstheme="minorHAnsi"/>
          <w:bCs/>
          <w:sz w:val="22"/>
          <w:szCs w:val="22"/>
        </w:rPr>
        <w:t xml:space="preserve"> Activity Summary</w:t>
      </w:r>
    </w:p>
    <w:p w14:paraId="02C1F682" w14:textId="63D471B0" w:rsidR="00F06BEF" w:rsidRPr="00A019DD" w:rsidRDefault="00F06BEF" w:rsidP="00227FE1">
      <w:pPr>
        <w:pStyle w:val="ListParagraph"/>
        <w:numPr>
          <w:ilvl w:val="0"/>
          <w:numId w:val="41"/>
        </w:numPr>
        <w:rPr>
          <w:rFonts w:cstheme="minorHAnsi"/>
          <w:bCs/>
          <w:sz w:val="22"/>
          <w:szCs w:val="22"/>
        </w:rPr>
      </w:pPr>
      <w:r w:rsidRPr="00A019DD">
        <w:rPr>
          <w:rFonts w:cstheme="minorHAnsi"/>
          <w:bCs/>
          <w:sz w:val="22"/>
          <w:szCs w:val="22"/>
        </w:rPr>
        <w:t>Other</w:t>
      </w:r>
    </w:p>
    <w:p w14:paraId="497E93DD" w14:textId="77777777" w:rsidR="0088707C" w:rsidRPr="0088707C" w:rsidRDefault="0088707C" w:rsidP="0088707C">
      <w:pPr>
        <w:rPr>
          <w:rFonts w:ascii="Calibri" w:eastAsia="Calibri" w:hAnsi="Calibri"/>
          <w:b/>
          <w:sz w:val="22"/>
          <w:szCs w:val="22"/>
        </w:rPr>
      </w:pPr>
    </w:p>
    <w:p w14:paraId="17FB5097" w14:textId="0F05A3A8" w:rsidR="0088707C" w:rsidRPr="0088707C" w:rsidRDefault="00E00FB4" w:rsidP="0088707C">
      <w:pPr>
        <w:ind w:left="360"/>
        <w:rPr>
          <w:rFonts w:eastAsia="Calibri"/>
          <w:b/>
          <w:sz w:val="22"/>
          <w:szCs w:val="22"/>
          <w:u w:val="single"/>
        </w:rPr>
      </w:pPr>
      <w:r>
        <w:rPr>
          <w:rFonts w:eastAsia="Calibri"/>
          <w:b/>
          <w:sz w:val="22"/>
          <w:szCs w:val="22"/>
          <w:u w:val="single"/>
        </w:rPr>
        <w:t xml:space="preserve">(1) </w:t>
      </w:r>
      <w:r w:rsidR="0088707C" w:rsidRPr="0088707C">
        <w:rPr>
          <w:rFonts w:eastAsia="Calibri"/>
          <w:b/>
          <w:sz w:val="22"/>
          <w:szCs w:val="22"/>
          <w:u w:val="single"/>
        </w:rPr>
        <w:t xml:space="preserve">TEACHING/CLINICAL: </w:t>
      </w:r>
    </w:p>
    <w:p w14:paraId="1F4F7963" w14:textId="77777777" w:rsidR="0088707C" w:rsidRPr="0088707C" w:rsidRDefault="0088707C" w:rsidP="0088707C">
      <w:pPr>
        <w:rPr>
          <w:rFonts w:eastAsia="Calibri"/>
          <w:b/>
          <w:sz w:val="22"/>
          <w:szCs w:val="22"/>
        </w:rPr>
      </w:pPr>
      <w:r w:rsidRPr="0088707C">
        <w:rPr>
          <w:rFonts w:eastAsia="Calibri"/>
          <w:b/>
          <w:sz w:val="22"/>
          <w:szCs w:val="22"/>
        </w:rPr>
        <w:t xml:space="preserve"> </w:t>
      </w:r>
    </w:p>
    <w:p w14:paraId="46F09E36" w14:textId="77777777" w:rsidR="0088707C" w:rsidRPr="0088707C" w:rsidRDefault="0088707C" w:rsidP="0088707C">
      <w:pPr>
        <w:ind w:firstLine="360"/>
        <w:rPr>
          <w:rFonts w:eastAsia="Calibri"/>
          <w:b/>
          <w:sz w:val="22"/>
          <w:szCs w:val="22"/>
        </w:rPr>
      </w:pPr>
      <w:r w:rsidRPr="0088707C">
        <w:rPr>
          <w:rFonts w:eastAsia="Calibri"/>
          <w:b/>
          <w:sz w:val="22"/>
          <w:szCs w:val="22"/>
        </w:rPr>
        <w:t>1</w:t>
      </w:r>
      <w:r w:rsidRPr="0088707C">
        <w:rPr>
          <w:rFonts w:eastAsia="Calibri"/>
          <w:b/>
          <w:sz w:val="22"/>
          <w:szCs w:val="22"/>
        </w:rPr>
        <w:tab/>
      </w:r>
      <w:r w:rsidRPr="0088707C">
        <w:rPr>
          <w:rFonts w:eastAsia="Calibri"/>
          <w:b/>
          <w:sz w:val="22"/>
          <w:szCs w:val="22"/>
        </w:rPr>
        <w:tab/>
      </w:r>
      <w:r w:rsidRPr="0088707C">
        <w:rPr>
          <w:rFonts w:eastAsia="Calibri"/>
          <w:b/>
          <w:sz w:val="22"/>
          <w:szCs w:val="22"/>
        </w:rPr>
        <w:tab/>
        <w:t>2</w:t>
      </w:r>
      <w:r w:rsidRPr="0088707C">
        <w:rPr>
          <w:rFonts w:eastAsia="Calibri"/>
          <w:b/>
          <w:sz w:val="22"/>
          <w:szCs w:val="22"/>
        </w:rPr>
        <w:tab/>
      </w:r>
      <w:r w:rsidRPr="0088707C">
        <w:rPr>
          <w:rFonts w:eastAsia="Calibri"/>
          <w:b/>
          <w:sz w:val="22"/>
          <w:szCs w:val="22"/>
        </w:rPr>
        <w:tab/>
      </w:r>
      <w:r w:rsidRPr="0088707C">
        <w:rPr>
          <w:rFonts w:eastAsia="Calibri"/>
          <w:b/>
          <w:sz w:val="22"/>
          <w:szCs w:val="22"/>
        </w:rPr>
        <w:tab/>
        <w:t>3</w:t>
      </w:r>
      <w:r w:rsidRPr="0088707C">
        <w:rPr>
          <w:rFonts w:eastAsia="Calibri"/>
          <w:b/>
          <w:sz w:val="22"/>
          <w:szCs w:val="22"/>
        </w:rPr>
        <w:tab/>
      </w:r>
      <w:r w:rsidRPr="0088707C">
        <w:rPr>
          <w:rFonts w:eastAsia="Calibri"/>
          <w:b/>
          <w:sz w:val="22"/>
          <w:szCs w:val="22"/>
        </w:rPr>
        <w:tab/>
      </w:r>
      <w:r w:rsidRPr="0088707C">
        <w:rPr>
          <w:rFonts w:eastAsia="Calibri"/>
          <w:b/>
          <w:sz w:val="22"/>
          <w:szCs w:val="22"/>
        </w:rPr>
        <w:tab/>
        <w:t>N/A</w:t>
      </w:r>
    </w:p>
    <w:p w14:paraId="17F24FE4" w14:textId="77777777" w:rsidR="0088707C" w:rsidRPr="0088707C" w:rsidRDefault="0088707C" w:rsidP="0088707C">
      <w:pPr>
        <w:ind w:left="360"/>
        <w:rPr>
          <w:rFonts w:eastAsia="Calibri"/>
          <w:i/>
          <w:sz w:val="22"/>
          <w:szCs w:val="22"/>
        </w:rPr>
      </w:pPr>
      <w:r w:rsidRPr="0088707C">
        <w:rPr>
          <w:rFonts w:eastAsia="Calibri"/>
          <w:i/>
          <w:sz w:val="22"/>
          <w:szCs w:val="22"/>
        </w:rPr>
        <w:t>Below</w:t>
      </w:r>
      <w:r w:rsidRPr="0088707C">
        <w:rPr>
          <w:rFonts w:eastAsia="Calibri"/>
          <w:i/>
          <w:sz w:val="22"/>
          <w:szCs w:val="22"/>
        </w:rPr>
        <w:tab/>
      </w:r>
      <w:r w:rsidRPr="0088707C">
        <w:rPr>
          <w:rFonts w:eastAsia="Calibri"/>
          <w:i/>
          <w:sz w:val="22"/>
          <w:szCs w:val="22"/>
        </w:rPr>
        <w:tab/>
        <w:t>Meets</w:t>
      </w:r>
      <w:r w:rsidRPr="0088707C">
        <w:rPr>
          <w:rFonts w:eastAsia="Calibri"/>
          <w:i/>
          <w:sz w:val="22"/>
          <w:szCs w:val="22"/>
        </w:rPr>
        <w:tab/>
      </w:r>
      <w:r w:rsidRPr="0088707C">
        <w:rPr>
          <w:rFonts w:eastAsia="Calibri"/>
          <w:i/>
          <w:sz w:val="22"/>
          <w:szCs w:val="22"/>
        </w:rPr>
        <w:tab/>
      </w:r>
      <w:r w:rsidRPr="0088707C">
        <w:rPr>
          <w:rFonts w:eastAsia="Calibri"/>
          <w:i/>
          <w:sz w:val="22"/>
          <w:szCs w:val="22"/>
        </w:rPr>
        <w:tab/>
        <w:t>Exceeds</w:t>
      </w:r>
    </w:p>
    <w:p w14:paraId="45EFA23D" w14:textId="77777777" w:rsidR="0088707C" w:rsidRDefault="0088707C" w:rsidP="0088707C">
      <w:pPr>
        <w:ind w:left="360"/>
        <w:rPr>
          <w:ins w:id="47" w:author="Dianna Carrizales-Engelmann" w:date="2023-06-06T10:23:00Z"/>
          <w:rFonts w:eastAsia="Calibri"/>
          <w:i/>
          <w:sz w:val="22"/>
          <w:szCs w:val="22"/>
        </w:rPr>
      </w:pPr>
      <w:r w:rsidRPr="0088707C">
        <w:rPr>
          <w:rFonts w:eastAsia="Calibri"/>
          <w:i/>
          <w:sz w:val="22"/>
          <w:szCs w:val="22"/>
        </w:rPr>
        <w:t>Expectations</w:t>
      </w:r>
      <w:r w:rsidRPr="0088707C">
        <w:rPr>
          <w:rFonts w:eastAsia="Calibri"/>
          <w:i/>
          <w:sz w:val="22"/>
          <w:szCs w:val="22"/>
        </w:rPr>
        <w:tab/>
      </w:r>
      <w:proofErr w:type="spellStart"/>
      <w:r w:rsidRPr="0088707C">
        <w:rPr>
          <w:rFonts w:eastAsia="Calibri"/>
          <w:i/>
          <w:sz w:val="22"/>
          <w:szCs w:val="22"/>
        </w:rPr>
        <w:t>Expectations</w:t>
      </w:r>
      <w:proofErr w:type="spellEnd"/>
      <w:r w:rsidRPr="0088707C">
        <w:rPr>
          <w:rFonts w:eastAsia="Calibri"/>
          <w:i/>
          <w:sz w:val="22"/>
          <w:szCs w:val="22"/>
        </w:rPr>
        <w:tab/>
      </w:r>
      <w:r w:rsidRPr="0088707C">
        <w:rPr>
          <w:rFonts w:eastAsia="Calibri"/>
          <w:i/>
          <w:sz w:val="22"/>
          <w:szCs w:val="22"/>
        </w:rPr>
        <w:tab/>
      </w:r>
      <w:proofErr w:type="spellStart"/>
      <w:r w:rsidRPr="0088707C">
        <w:rPr>
          <w:rFonts w:eastAsia="Calibri"/>
          <w:i/>
          <w:sz w:val="22"/>
          <w:szCs w:val="22"/>
        </w:rPr>
        <w:t>Expectations</w:t>
      </w:r>
      <w:proofErr w:type="spellEnd"/>
    </w:p>
    <w:p w14:paraId="63C8B4B6" w14:textId="77777777" w:rsidR="009B3C04" w:rsidRDefault="009B3C04" w:rsidP="0088707C">
      <w:pPr>
        <w:ind w:left="360"/>
        <w:rPr>
          <w:ins w:id="48" w:author="Dianna Carrizales-Engelmann" w:date="2023-06-06T10:23:00Z"/>
          <w:rFonts w:eastAsia="Calibri"/>
          <w:i/>
          <w:sz w:val="22"/>
          <w:szCs w:val="22"/>
        </w:rPr>
      </w:pPr>
    </w:p>
    <w:p w14:paraId="27B2C072" w14:textId="6CD30D01" w:rsidR="009B3C04" w:rsidRDefault="009B3C04" w:rsidP="0088707C">
      <w:pPr>
        <w:ind w:left="360"/>
        <w:rPr>
          <w:ins w:id="49" w:author="Dianna Carrizales-Engelmann" w:date="2023-06-06T10:24:00Z"/>
          <w:rFonts w:eastAsia="Calibri"/>
          <w:i/>
          <w:sz w:val="22"/>
          <w:szCs w:val="22"/>
        </w:rPr>
      </w:pPr>
      <w:ins w:id="50" w:author="Dianna Carrizales-Engelmann" w:date="2023-06-06T10:24:00Z">
        <w:r>
          <w:rPr>
            <w:rFonts w:eastAsia="Calibri"/>
            <w:i/>
            <w:sz w:val="22"/>
            <w:szCs w:val="22"/>
          </w:rPr>
          <w:t>Co</w:t>
        </w:r>
      </w:ins>
      <w:ins w:id="51" w:author="Dianna Carrizales-Engelmann" w:date="2023-06-06T12:58:00Z">
        <w:r w:rsidR="003A4CC6">
          <w:rPr>
            <w:rFonts w:eastAsia="Calibri"/>
            <w:i/>
            <w:sz w:val="22"/>
            <w:szCs w:val="22"/>
          </w:rPr>
          <w:t>ntribution</w:t>
        </w:r>
      </w:ins>
      <w:ins w:id="52" w:author="Dianna Carrizales-Engelmann" w:date="2023-06-06T10:24:00Z">
        <w:r>
          <w:rPr>
            <w:rFonts w:eastAsia="Calibri"/>
            <w:i/>
            <w:sz w:val="22"/>
            <w:szCs w:val="22"/>
          </w:rPr>
          <w:t xml:space="preserve"> to </w:t>
        </w:r>
      </w:ins>
      <w:ins w:id="53" w:author="Dianna Carrizales-Engelmann" w:date="2023-06-06T12:58:00Z">
        <w:r w:rsidR="003A4CC6">
          <w:rPr>
            <w:rFonts w:eastAsia="Calibri"/>
            <w:i/>
            <w:sz w:val="22"/>
            <w:szCs w:val="22"/>
          </w:rPr>
          <w:t xml:space="preserve">institutional </w:t>
        </w:r>
        <w:r w:rsidR="00590284">
          <w:rPr>
            <w:rFonts w:eastAsia="Calibri"/>
            <w:i/>
            <w:sz w:val="22"/>
            <w:szCs w:val="22"/>
          </w:rPr>
          <w:t>d</w:t>
        </w:r>
      </w:ins>
      <w:ins w:id="54" w:author="Dianna Carrizales-Engelmann" w:date="2023-06-06T10:23:00Z">
        <w:r>
          <w:rPr>
            <w:rFonts w:eastAsia="Calibri"/>
            <w:i/>
            <w:sz w:val="22"/>
            <w:szCs w:val="22"/>
          </w:rPr>
          <w:t xml:space="preserve">iversity, </w:t>
        </w:r>
      </w:ins>
      <w:ins w:id="55" w:author="Dianna Carrizales-Engelmann" w:date="2023-06-06T12:58:00Z">
        <w:r w:rsidR="00590284">
          <w:rPr>
            <w:rFonts w:eastAsia="Calibri"/>
            <w:i/>
            <w:sz w:val="22"/>
            <w:szCs w:val="22"/>
          </w:rPr>
          <w:t>e</w:t>
        </w:r>
      </w:ins>
      <w:ins w:id="56" w:author="Dianna Carrizales-Engelmann" w:date="2023-06-06T10:23:00Z">
        <w:r>
          <w:rPr>
            <w:rFonts w:eastAsia="Calibri"/>
            <w:i/>
            <w:sz w:val="22"/>
            <w:szCs w:val="22"/>
          </w:rPr>
          <w:t xml:space="preserve">quity, and </w:t>
        </w:r>
      </w:ins>
      <w:ins w:id="57" w:author="Dianna Carrizales-Engelmann" w:date="2023-06-06T12:58:00Z">
        <w:r w:rsidR="00590284">
          <w:rPr>
            <w:rFonts w:eastAsia="Calibri"/>
            <w:i/>
            <w:sz w:val="22"/>
            <w:szCs w:val="22"/>
          </w:rPr>
          <w:t>i</w:t>
        </w:r>
      </w:ins>
      <w:ins w:id="58" w:author="Dianna Carrizales-Engelmann" w:date="2023-06-06T10:23:00Z">
        <w:r>
          <w:rPr>
            <w:rFonts w:eastAsia="Calibri"/>
            <w:i/>
            <w:sz w:val="22"/>
            <w:szCs w:val="22"/>
          </w:rPr>
          <w:t>nclusion</w:t>
        </w:r>
      </w:ins>
      <w:ins w:id="59" w:author="Dianna Carrizales-Engelmann" w:date="2023-06-06T10:24:00Z">
        <w:r>
          <w:rPr>
            <w:rFonts w:eastAsia="Calibri"/>
            <w:i/>
            <w:sz w:val="22"/>
            <w:szCs w:val="22"/>
          </w:rPr>
          <w:t xml:space="preserve"> evident</w:t>
        </w:r>
      </w:ins>
      <w:ins w:id="60" w:author="Dianna Carrizales-Engelmann" w:date="2023-06-06T10:25:00Z">
        <w:r w:rsidR="00227FE1">
          <w:rPr>
            <w:rFonts w:eastAsia="Calibri"/>
            <w:i/>
            <w:sz w:val="22"/>
            <w:szCs w:val="22"/>
          </w:rPr>
          <w:t xml:space="preserve"> within domain</w:t>
        </w:r>
      </w:ins>
      <w:ins w:id="61" w:author="Dianna Carrizales-Engelmann" w:date="2023-06-06T10:24:00Z">
        <w:r>
          <w:rPr>
            <w:rFonts w:eastAsia="Calibri"/>
            <w:i/>
            <w:sz w:val="22"/>
            <w:szCs w:val="22"/>
          </w:rPr>
          <w:t xml:space="preserve">: </w:t>
        </w:r>
      </w:ins>
    </w:p>
    <w:p w14:paraId="3C5F3CD0" w14:textId="7625EAEF" w:rsidR="009B3C04" w:rsidRPr="00227FE1" w:rsidRDefault="009B3C04" w:rsidP="00227FE1">
      <w:pPr>
        <w:pStyle w:val="ListParagraph"/>
        <w:numPr>
          <w:ilvl w:val="0"/>
          <w:numId w:val="42"/>
        </w:numPr>
        <w:rPr>
          <w:ins w:id="62" w:author="Dianna Carrizales-Engelmann" w:date="2023-06-06T10:24:00Z"/>
          <w:rFonts w:eastAsia="Calibri"/>
          <w:i/>
          <w:sz w:val="22"/>
          <w:szCs w:val="22"/>
        </w:rPr>
      </w:pPr>
      <w:ins w:id="63" w:author="Dianna Carrizales-Engelmann" w:date="2023-06-06T10:24:00Z">
        <w:r w:rsidRPr="00227FE1">
          <w:rPr>
            <w:rFonts w:eastAsia="Calibri"/>
            <w:i/>
            <w:sz w:val="22"/>
            <w:szCs w:val="22"/>
          </w:rPr>
          <w:t xml:space="preserve">Yes  </w:t>
        </w:r>
      </w:ins>
    </w:p>
    <w:p w14:paraId="0A38FAD7" w14:textId="08500E17" w:rsidR="009B3C04" w:rsidRPr="00227FE1" w:rsidRDefault="009B3C04" w:rsidP="00227FE1">
      <w:pPr>
        <w:pStyle w:val="ListParagraph"/>
        <w:numPr>
          <w:ilvl w:val="0"/>
          <w:numId w:val="42"/>
        </w:numPr>
        <w:rPr>
          <w:rFonts w:eastAsia="Calibri"/>
          <w:sz w:val="22"/>
          <w:szCs w:val="22"/>
        </w:rPr>
      </w:pPr>
      <w:ins w:id="64" w:author="Dianna Carrizales-Engelmann" w:date="2023-06-06T10:24:00Z">
        <w:r w:rsidRPr="00227FE1">
          <w:rPr>
            <w:rFonts w:eastAsia="Calibri"/>
            <w:i/>
            <w:sz w:val="22"/>
            <w:szCs w:val="22"/>
          </w:rPr>
          <w:t>No</w:t>
        </w:r>
      </w:ins>
    </w:p>
    <w:p w14:paraId="152FD1C8" w14:textId="77777777" w:rsidR="0088707C" w:rsidRPr="0088707C" w:rsidRDefault="0088707C" w:rsidP="0088707C">
      <w:pPr>
        <w:ind w:left="360"/>
        <w:rPr>
          <w:rFonts w:eastAsia="Calibri"/>
          <w:b/>
          <w:sz w:val="22"/>
          <w:szCs w:val="22"/>
          <w:u w:val="single"/>
        </w:rPr>
      </w:pPr>
    </w:p>
    <w:p w14:paraId="668FB467" w14:textId="66641436" w:rsidR="0088707C" w:rsidRPr="0088707C" w:rsidRDefault="00E00FB4" w:rsidP="0088707C">
      <w:pPr>
        <w:ind w:left="360"/>
        <w:rPr>
          <w:rFonts w:eastAsia="Calibri"/>
          <w:b/>
          <w:sz w:val="22"/>
          <w:szCs w:val="22"/>
          <w:u w:val="single"/>
        </w:rPr>
      </w:pPr>
      <w:r>
        <w:rPr>
          <w:rFonts w:eastAsia="Calibri"/>
          <w:b/>
          <w:sz w:val="22"/>
          <w:szCs w:val="22"/>
          <w:u w:val="single"/>
        </w:rPr>
        <w:t>(2) SCHOLARSHIP/</w:t>
      </w:r>
      <w:r w:rsidR="0088707C" w:rsidRPr="0088707C">
        <w:rPr>
          <w:rFonts w:eastAsia="Calibri"/>
          <w:b/>
          <w:sz w:val="22"/>
          <w:szCs w:val="22"/>
          <w:u w:val="single"/>
        </w:rPr>
        <w:t xml:space="preserve">RESEARCH: </w:t>
      </w:r>
    </w:p>
    <w:p w14:paraId="3208CFF3" w14:textId="77777777" w:rsidR="0088707C" w:rsidRPr="0088707C" w:rsidRDefault="0088707C" w:rsidP="0088707C">
      <w:pPr>
        <w:ind w:left="360"/>
        <w:rPr>
          <w:rFonts w:eastAsia="Calibri"/>
          <w:b/>
          <w:sz w:val="22"/>
          <w:szCs w:val="22"/>
          <w:u w:val="single"/>
        </w:rPr>
      </w:pPr>
    </w:p>
    <w:p w14:paraId="171E72C6" w14:textId="77777777" w:rsidR="0088707C" w:rsidRPr="0088707C" w:rsidRDefault="0088707C" w:rsidP="0088707C">
      <w:pPr>
        <w:ind w:left="360"/>
        <w:rPr>
          <w:rFonts w:eastAsia="Calibri"/>
          <w:b/>
          <w:sz w:val="22"/>
          <w:szCs w:val="22"/>
        </w:rPr>
      </w:pPr>
      <w:r w:rsidRPr="0088707C">
        <w:rPr>
          <w:rFonts w:eastAsia="Calibri"/>
          <w:b/>
          <w:sz w:val="22"/>
          <w:szCs w:val="22"/>
        </w:rPr>
        <w:t>1</w:t>
      </w:r>
      <w:r w:rsidRPr="0088707C">
        <w:rPr>
          <w:rFonts w:eastAsia="Calibri"/>
          <w:b/>
          <w:sz w:val="22"/>
          <w:szCs w:val="22"/>
        </w:rPr>
        <w:tab/>
      </w:r>
      <w:r w:rsidRPr="0088707C">
        <w:rPr>
          <w:rFonts w:eastAsia="Calibri"/>
          <w:b/>
          <w:sz w:val="22"/>
          <w:szCs w:val="22"/>
        </w:rPr>
        <w:tab/>
      </w:r>
      <w:r w:rsidRPr="0088707C">
        <w:rPr>
          <w:rFonts w:eastAsia="Calibri"/>
          <w:b/>
          <w:sz w:val="22"/>
          <w:szCs w:val="22"/>
        </w:rPr>
        <w:tab/>
        <w:t>2</w:t>
      </w:r>
      <w:r w:rsidRPr="0088707C">
        <w:rPr>
          <w:rFonts w:eastAsia="Calibri"/>
          <w:b/>
          <w:sz w:val="22"/>
          <w:szCs w:val="22"/>
        </w:rPr>
        <w:tab/>
      </w:r>
      <w:r w:rsidRPr="0088707C">
        <w:rPr>
          <w:rFonts w:eastAsia="Calibri"/>
          <w:b/>
          <w:sz w:val="22"/>
          <w:szCs w:val="22"/>
        </w:rPr>
        <w:tab/>
      </w:r>
      <w:r w:rsidRPr="0088707C">
        <w:rPr>
          <w:rFonts w:eastAsia="Calibri"/>
          <w:b/>
          <w:sz w:val="22"/>
          <w:szCs w:val="22"/>
        </w:rPr>
        <w:tab/>
        <w:t>3</w:t>
      </w:r>
      <w:r w:rsidRPr="0088707C">
        <w:rPr>
          <w:rFonts w:eastAsia="Calibri"/>
          <w:b/>
          <w:sz w:val="22"/>
          <w:szCs w:val="22"/>
        </w:rPr>
        <w:tab/>
      </w:r>
      <w:r w:rsidRPr="0088707C">
        <w:rPr>
          <w:rFonts w:eastAsia="Calibri"/>
          <w:b/>
          <w:sz w:val="22"/>
          <w:szCs w:val="22"/>
        </w:rPr>
        <w:tab/>
      </w:r>
      <w:r w:rsidRPr="0088707C">
        <w:rPr>
          <w:rFonts w:eastAsia="Calibri"/>
          <w:b/>
          <w:sz w:val="22"/>
          <w:szCs w:val="22"/>
        </w:rPr>
        <w:tab/>
        <w:t>N/A</w:t>
      </w:r>
    </w:p>
    <w:p w14:paraId="0625D313" w14:textId="77777777" w:rsidR="0088707C" w:rsidRPr="0088707C" w:rsidRDefault="0088707C" w:rsidP="0088707C">
      <w:pPr>
        <w:ind w:left="360"/>
        <w:rPr>
          <w:rFonts w:eastAsia="Calibri"/>
          <w:i/>
          <w:sz w:val="22"/>
          <w:szCs w:val="22"/>
        </w:rPr>
      </w:pPr>
      <w:r w:rsidRPr="0088707C">
        <w:rPr>
          <w:rFonts w:eastAsia="Calibri"/>
          <w:i/>
          <w:sz w:val="22"/>
          <w:szCs w:val="22"/>
        </w:rPr>
        <w:t>Below</w:t>
      </w:r>
      <w:r w:rsidRPr="0088707C">
        <w:rPr>
          <w:rFonts w:eastAsia="Calibri"/>
          <w:i/>
          <w:sz w:val="22"/>
          <w:szCs w:val="22"/>
        </w:rPr>
        <w:tab/>
      </w:r>
      <w:r w:rsidRPr="0088707C">
        <w:rPr>
          <w:rFonts w:eastAsia="Calibri"/>
          <w:i/>
          <w:sz w:val="22"/>
          <w:szCs w:val="22"/>
        </w:rPr>
        <w:tab/>
        <w:t>Meets</w:t>
      </w:r>
      <w:r w:rsidRPr="0088707C">
        <w:rPr>
          <w:rFonts w:eastAsia="Calibri"/>
          <w:i/>
          <w:sz w:val="22"/>
          <w:szCs w:val="22"/>
        </w:rPr>
        <w:tab/>
      </w:r>
      <w:r w:rsidRPr="0088707C">
        <w:rPr>
          <w:rFonts w:eastAsia="Calibri"/>
          <w:i/>
          <w:sz w:val="22"/>
          <w:szCs w:val="22"/>
        </w:rPr>
        <w:tab/>
      </w:r>
      <w:r w:rsidRPr="0088707C">
        <w:rPr>
          <w:rFonts w:eastAsia="Calibri"/>
          <w:i/>
          <w:sz w:val="22"/>
          <w:szCs w:val="22"/>
        </w:rPr>
        <w:tab/>
        <w:t>Exceeds</w:t>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05ED1DF5" w14:textId="77777777" w:rsidR="00227FE1" w:rsidRDefault="0088707C" w:rsidP="00FE0766">
      <w:pPr>
        <w:ind w:left="360"/>
        <w:rPr>
          <w:ins w:id="65" w:author="Dianna Carrizales-Engelmann" w:date="2023-06-06T10:25:00Z"/>
          <w:rFonts w:eastAsia="Calibri"/>
          <w:i/>
          <w:sz w:val="22"/>
          <w:szCs w:val="22"/>
        </w:rPr>
      </w:pPr>
      <w:r w:rsidRPr="0088707C">
        <w:rPr>
          <w:rFonts w:eastAsia="Calibri"/>
          <w:i/>
          <w:sz w:val="22"/>
          <w:szCs w:val="22"/>
        </w:rPr>
        <w:t>Expectations</w:t>
      </w:r>
      <w:r w:rsidRPr="0088707C">
        <w:rPr>
          <w:rFonts w:eastAsia="Calibri"/>
          <w:i/>
          <w:sz w:val="22"/>
          <w:szCs w:val="22"/>
        </w:rPr>
        <w:tab/>
      </w:r>
      <w:proofErr w:type="spellStart"/>
      <w:r w:rsidRPr="0088707C">
        <w:rPr>
          <w:rFonts w:eastAsia="Calibri"/>
          <w:i/>
          <w:sz w:val="22"/>
          <w:szCs w:val="22"/>
        </w:rPr>
        <w:t>Expectations</w:t>
      </w:r>
      <w:proofErr w:type="spellEnd"/>
      <w:r w:rsidRPr="0088707C">
        <w:rPr>
          <w:rFonts w:eastAsia="Calibri"/>
          <w:i/>
          <w:sz w:val="22"/>
          <w:szCs w:val="22"/>
        </w:rPr>
        <w:tab/>
      </w:r>
      <w:r w:rsidRPr="0088707C">
        <w:rPr>
          <w:rFonts w:eastAsia="Calibri"/>
          <w:i/>
          <w:sz w:val="22"/>
          <w:szCs w:val="22"/>
        </w:rPr>
        <w:tab/>
      </w:r>
      <w:proofErr w:type="spellStart"/>
      <w:r w:rsidRPr="0088707C">
        <w:rPr>
          <w:rFonts w:eastAsia="Calibri"/>
          <w:i/>
          <w:sz w:val="22"/>
          <w:szCs w:val="22"/>
        </w:rPr>
        <w:t>Expectations</w:t>
      </w:r>
      <w:proofErr w:type="spellEnd"/>
      <w:r w:rsidRPr="0088707C">
        <w:rPr>
          <w:rFonts w:eastAsia="Calibri"/>
          <w:i/>
          <w:sz w:val="22"/>
          <w:szCs w:val="22"/>
        </w:rPr>
        <w:tab/>
      </w:r>
    </w:p>
    <w:p w14:paraId="2EA9C8A2" w14:textId="427E64C8" w:rsidR="00227FE1" w:rsidRDefault="0088707C" w:rsidP="00FE0766">
      <w:pPr>
        <w:ind w:left="360"/>
        <w:rPr>
          <w:ins w:id="66" w:author="Dianna Carrizales-Engelmann" w:date="2023-06-06T10:25:00Z"/>
          <w:rFonts w:eastAsia="Calibri"/>
          <w:i/>
          <w:sz w:val="22"/>
          <w:szCs w:val="22"/>
        </w:rPr>
      </w:pP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617237EF" w14:textId="77777777" w:rsidR="00590284" w:rsidRPr="00590284" w:rsidRDefault="00590284" w:rsidP="00590284">
      <w:pPr>
        <w:ind w:firstLine="360"/>
        <w:rPr>
          <w:ins w:id="67" w:author="Dianna Carrizales-Engelmann" w:date="2023-06-06T12:59:00Z"/>
          <w:rFonts w:eastAsia="Calibri"/>
          <w:i/>
          <w:sz w:val="22"/>
          <w:szCs w:val="22"/>
        </w:rPr>
      </w:pPr>
      <w:ins w:id="68" w:author="Dianna Carrizales-Engelmann" w:date="2023-06-06T12:59:00Z">
        <w:r w:rsidRPr="00590284">
          <w:rPr>
            <w:rFonts w:eastAsia="Calibri"/>
            <w:i/>
            <w:sz w:val="22"/>
            <w:szCs w:val="22"/>
          </w:rPr>
          <w:t xml:space="preserve">Contribution to institutional diversity, equity, and inclusion evident within domain: </w:t>
        </w:r>
      </w:ins>
    </w:p>
    <w:p w14:paraId="3C247E00" w14:textId="77777777" w:rsidR="00227FE1" w:rsidRPr="00227FE1" w:rsidRDefault="00227FE1" w:rsidP="00227FE1">
      <w:pPr>
        <w:pStyle w:val="ListParagraph"/>
        <w:numPr>
          <w:ilvl w:val="0"/>
          <w:numId w:val="42"/>
        </w:numPr>
        <w:rPr>
          <w:ins w:id="69" w:author="Dianna Carrizales-Engelmann" w:date="2023-06-06T10:25:00Z"/>
          <w:rFonts w:eastAsia="Calibri"/>
          <w:i/>
          <w:sz w:val="22"/>
          <w:szCs w:val="22"/>
        </w:rPr>
      </w:pPr>
      <w:ins w:id="70" w:author="Dianna Carrizales-Engelmann" w:date="2023-06-06T10:25:00Z">
        <w:r w:rsidRPr="00227FE1">
          <w:rPr>
            <w:rFonts w:eastAsia="Calibri"/>
            <w:i/>
            <w:sz w:val="22"/>
            <w:szCs w:val="22"/>
          </w:rPr>
          <w:t xml:space="preserve">Yes  </w:t>
        </w:r>
      </w:ins>
    </w:p>
    <w:p w14:paraId="5F02A59B" w14:textId="77777777" w:rsidR="00227FE1" w:rsidRPr="00227FE1" w:rsidRDefault="00227FE1" w:rsidP="00227FE1">
      <w:pPr>
        <w:pStyle w:val="ListParagraph"/>
        <w:numPr>
          <w:ilvl w:val="0"/>
          <w:numId w:val="42"/>
        </w:numPr>
        <w:rPr>
          <w:ins w:id="71" w:author="Dianna Carrizales-Engelmann" w:date="2023-06-06T10:25:00Z"/>
          <w:rFonts w:eastAsia="Calibri"/>
          <w:sz w:val="22"/>
          <w:szCs w:val="22"/>
        </w:rPr>
      </w:pPr>
      <w:ins w:id="72" w:author="Dianna Carrizales-Engelmann" w:date="2023-06-06T10:25:00Z">
        <w:r w:rsidRPr="00227FE1">
          <w:rPr>
            <w:rFonts w:eastAsia="Calibri"/>
            <w:i/>
            <w:sz w:val="22"/>
            <w:szCs w:val="22"/>
          </w:rPr>
          <w:t>No</w:t>
        </w:r>
      </w:ins>
    </w:p>
    <w:p w14:paraId="6D44D36C" w14:textId="19CB7DE7" w:rsidR="0088707C" w:rsidRPr="0088707C" w:rsidRDefault="0088707C" w:rsidP="00FE0766">
      <w:pPr>
        <w:ind w:left="360"/>
        <w:rPr>
          <w:rFonts w:eastAsia="Calibri"/>
          <w:i/>
          <w:sz w:val="22"/>
          <w:szCs w:val="22"/>
        </w:rPr>
      </w:pPr>
      <w:del w:id="73" w:author="Dianna Carrizales-Engelmann" w:date="2023-06-06T10:25:00Z">
        <w:r w:rsidRPr="0088707C" w:rsidDel="00227FE1">
          <w:rPr>
            <w:rFonts w:eastAsia="Calibri"/>
            <w:i/>
            <w:sz w:val="22"/>
            <w:szCs w:val="22"/>
          </w:rPr>
          <w:tab/>
        </w:r>
      </w:del>
    </w:p>
    <w:p w14:paraId="046FD4F1" w14:textId="28683918" w:rsidR="0088707C" w:rsidRPr="0088707C" w:rsidRDefault="00E00FB4" w:rsidP="0088707C">
      <w:pPr>
        <w:ind w:left="360"/>
        <w:rPr>
          <w:rFonts w:eastAsia="Calibri"/>
          <w:b/>
          <w:sz w:val="22"/>
          <w:szCs w:val="22"/>
          <w:u w:val="single"/>
        </w:rPr>
      </w:pPr>
      <w:r>
        <w:rPr>
          <w:rFonts w:eastAsia="Calibri"/>
          <w:b/>
          <w:sz w:val="22"/>
          <w:szCs w:val="22"/>
          <w:u w:val="single"/>
        </w:rPr>
        <w:t xml:space="preserve">(3) </w:t>
      </w:r>
      <w:r w:rsidR="0088707C" w:rsidRPr="0088707C">
        <w:rPr>
          <w:rFonts w:eastAsia="Calibri"/>
          <w:b/>
          <w:sz w:val="22"/>
          <w:szCs w:val="22"/>
          <w:u w:val="single"/>
        </w:rPr>
        <w:t xml:space="preserve">SERVICE: </w:t>
      </w:r>
    </w:p>
    <w:p w14:paraId="5148DB05" w14:textId="77777777" w:rsidR="0088707C" w:rsidRPr="0088707C" w:rsidRDefault="0088707C" w:rsidP="0088707C">
      <w:pPr>
        <w:ind w:left="360"/>
        <w:rPr>
          <w:rFonts w:eastAsia="Calibri"/>
          <w:b/>
          <w:sz w:val="22"/>
          <w:szCs w:val="22"/>
          <w:u w:val="single"/>
        </w:rPr>
      </w:pPr>
    </w:p>
    <w:p w14:paraId="730734DE" w14:textId="77777777" w:rsidR="0088707C" w:rsidRPr="0088707C" w:rsidRDefault="0088707C" w:rsidP="0088707C">
      <w:pPr>
        <w:ind w:left="360"/>
        <w:rPr>
          <w:rFonts w:eastAsia="Calibri"/>
          <w:b/>
          <w:sz w:val="22"/>
          <w:szCs w:val="22"/>
        </w:rPr>
      </w:pPr>
      <w:r w:rsidRPr="0088707C">
        <w:rPr>
          <w:rFonts w:eastAsia="Calibri"/>
          <w:b/>
          <w:sz w:val="22"/>
          <w:szCs w:val="22"/>
        </w:rPr>
        <w:t>1</w:t>
      </w:r>
      <w:r w:rsidRPr="0088707C">
        <w:rPr>
          <w:rFonts w:eastAsia="Calibri"/>
          <w:b/>
          <w:sz w:val="22"/>
          <w:szCs w:val="22"/>
        </w:rPr>
        <w:tab/>
      </w:r>
      <w:r w:rsidRPr="0088707C">
        <w:rPr>
          <w:rFonts w:eastAsia="Calibri"/>
          <w:b/>
          <w:sz w:val="22"/>
          <w:szCs w:val="22"/>
        </w:rPr>
        <w:tab/>
      </w:r>
      <w:r w:rsidRPr="0088707C">
        <w:rPr>
          <w:rFonts w:eastAsia="Calibri"/>
          <w:b/>
          <w:sz w:val="22"/>
          <w:szCs w:val="22"/>
        </w:rPr>
        <w:tab/>
        <w:t>2</w:t>
      </w:r>
      <w:r w:rsidRPr="0088707C">
        <w:rPr>
          <w:rFonts w:eastAsia="Calibri"/>
          <w:b/>
          <w:sz w:val="22"/>
          <w:szCs w:val="22"/>
        </w:rPr>
        <w:tab/>
      </w:r>
      <w:r w:rsidRPr="0088707C">
        <w:rPr>
          <w:rFonts w:eastAsia="Calibri"/>
          <w:b/>
          <w:sz w:val="22"/>
          <w:szCs w:val="22"/>
        </w:rPr>
        <w:tab/>
      </w:r>
      <w:r w:rsidRPr="0088707C">
        <w:rPr>
          <w:rFonts w:eastAsia="Calibri"/>
          <w:b/>
          <w:sz w:val="22"/>
          <w:szCs w:val="22"/>
        </w:rPr>
        <w:tab/>
        <w:t>3</w:t>
      </w:r>
      <w:r w:rsidRPr="0088707C">
        <w:rPr>
          <w:rFonts w:eastAsia="Calibri"/>
          <w:b/>
          <w:sz w:val="22"/>
          <w:szCs w:val="22"/>
        </w:rPr>
        <w:tab/>
      </w:r>
      <w:r w:rsidRPr="0088707C">
        <w:rPr>
          <w:rFonts w:eastAsia="Calibri"/>
          <w:b/>
          <w:sz w:val="22"/>
          <w:szCs w:val="22"/>
        </w:rPr>
        <w:tab/>
      </w:r>
      <w:r w:rsidRPr="0088707C">
        <w:rPr>
          <w:rFonts w:eastAsia="Calibri"/>
          <w:b/>
          <w:sz w:val="22"/>
          <w:szCs w:val="22"/>
        </w:rPr>
        <w:tab/>
        <w:t>N/A</w:t>
      </w:r>
    </w:p>
    <w:p w14:paraId="7684119F" w14:textId="77777777" w:rsidR="0088707C" w:rsidRPr="0088707C" w:rsidRDefault="0088707C" w:rsidP="0088707C">
      <w:pPr>
        <w:ind w:left="360"/>
        <w:rPr>
          <w:rFonts w:eastAsia="Calibri"/>
          <w:i/>
          <w:sz w:val="22"/>
          <w:szCs w:val="22"/>
        </w:rPr>
      </w:pPr>
      <w:r w:rsidRPr="0088707C">
        <w:rPr>
          <w:rFonts w:eastAsia="Calibri"/>
          <w:i/>
          <w:sz w:val="22"/>
          <w:szCs w:val="22"/>
        </w:rPr>
        <w:t>Below</w:t>
      </w:r>
      <w:r w:rsidRPr="0088707C">
        <w:rPr>
          <w:rFonts w:eastAsia="Calibri"/>
          <w:i/>
          <w:sz w:val="22"/>
          <w:szCs w:val="22"/>
        </w:rPr>
        <w:tab/>
      </w:r>
      <w:r w:rsidRPr="0088707C">
        <w:rPr>
          <w:rFonts w:eastAsia="Calibri"/>
          <w:i/>
          <w:sz w:val="22"/>
          <w:szCs w:val="22"/>
        </w:rPr>
        <w:tab/>
        <w:t>Meets</w:t>
      </w:r>
      <w:r w:rsidRPr="0088707C">
        <w:rPr>
          <w:rFonts w:eastAsia="Calibri"/>
          <w:i/>
          <w:sz w:val="22"/>
          <w:szCs w:val="22"/>
        </w:rPr>
        <w:tab/>
      </w:r>
      <w:r w:rsidRPr="0088707C">
        <w:rPr>
          <w:rFonts w:eastAsia="Calibri"/>
          <w:i/>
          <w:sz w:val="22"/>
          <w:szCs w:val="22"/>
        </w:rPr>
        <w:tab/>
      </w:r>
      <w:r w:rsidRPr="0088707C">
        <w:rPr>
          <w:rFonts w:eastAsia="Calibri"/>
          <w:i/>
          <w:sz w:val="22"/>
          <w:szCs w:val="22"/>
        </w:rPr>
        <w:tab/>
        <w:t>Exceeds</w:t>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43A4ED09" w14:textId="77777777" w:rsidR="0088707C" w:rsidRPr="0088707C" w:rsidRDefault="0088707C" w:rsidP="0088707C">
      <w:pPr>
        <w:ind w:left="360"/>
        <w:rPr>
          <w:rFonts w:eastAsia="Calibri"/>
          <w:b/>
          <w:sz w:val="22"/>
          <w:szCs w:val="22"/>
        </w:rPr>
      </w:pPr>
      <w:r w:rsidRPr="0088707C">
        <w:rPr>
          <w:rFonts w:eastAsia="Calibri"/>
          <w:i/>
          <w:sz w:val="22"/>
          <w:szCs w:val="22"/>
        </w:rPr>
        <w:t>Expectations</w:t>
      </w:r>
      <w:r w:rsidRPr="0088707C">
        <w:rPr>
          <w:rFonts w:eastAsia="Calibri"/>
          <w:i/>
          <w:sz w:val="22"/>
          <w:szCs w:val="22"/>
        </w:rPr>
        <w:tab/>
      </w:r>
      <w:proofErr w:type="spellStart"/>
      <w:r w:rsidRPr="0088707C">
        <w:rPr>
          <w:rFonts w:eastAsia="Calibri"/>
          <w:i/>
          <w:sz w:val="22"/>
          <w:szCs w:val="22"/>
        </w:rPr>
        <w:t>Expectations</w:t>
      </w:r>
      <w:proofErr w:type="spellEnd"/>
      <w:r w:rsidRPr="0088707C">
        <w:rPr>
          <w:rFonts w:eastAsia="Calibri"/>
          <w:i/>
          <w:sz w:val="22"/>
          <w:szCs w:val="22"/>
        </w:rPr>
        <w:tab/>
      </w:r>
      <w:r w:rsidRPr="0088707C">
        <w:rPr>
          <w:rFonts w:eastAsia="Calibri"/>
          <w:i/>
          <w:sz w:val="22"/>
          <w:szCs w:val="22"/>
        </w:rPr>
        <w:tab/>
      </w:r>
      <w:proofErr w:type="spellStart"/>
      <w:r w:rsidRPr="0088707C">
        <w:rPr>
          <w:rFonts w:eastAsia="Calibri"/>
          <w:i/>
          <w:sz w:val="22"/>
          <w:szCs w:val="22"/>
        </w:rPr>
        <w:t>Expectations</w:t>
      </w:r>
      <w:proofErr w:type="spellEnd"/>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2DA7E572" w14:textId="58A2A62E" w:rsidR="00227FE1" w:rsidRDefault="00590284" w:rsidP="00227FE1">
      <w:pPr>
        <w:ind w:left="360"/>
        <w:rPr>
          <w:ins w:id="74" w:author="Dianna Carrizales-Engelmann" w:date="2023-06-06T10:25:00Z"/>
          <w:rFonts w:eastAsia="Calibri"/>
          <w:i/>
          <w:sz w:val="22"/>
          <w:szCs w:val="22"/>
        </w:rPr>
      </w:pPr>
      <w:ins w:id="75" w:author="Dianna Carrizales-Engelmann" w:date="2023-06-06T12:58:00Z">
        <w:r>
          <w:rPr>
            <w:rFonts w:eastAsia="Calibri"/>
            <w:i/>
            <w:sz w:val="22"/>
            <w:szCs w:val="22"/>
          </w:rPr>
          <w:t xml:space="preserve">Contribution to </w:t>
        </w:r>
      </w:ins>
      <w:ins w:id="76" w:author="Dianna Carrizales-Engelmann" w:date="2023-06-06T12:59:00Z">
        <w:r>
          <w:rPr>
            <w:rFonts w:eastAsia="Calibri"/>
            <w:i/>
            <w:sz w:val="22"/>
            <w:szCs w:val="22"/>
          </w:rPr>
          <w:t>institutional d</w:t>
        </w:r>
      </w:ins>
      <w:ins w:id="77" w:author="Dianna Carrizales-Engelmann" w:date="2023-06-06T10:25:00Z">
        <w:r w:rsidR="00227FE1">
          <w:rPr>
            <w:rFonts w:eastAsia="Calibri"/>
            <w:i/>
            <w:sz w:val="22"/>
            <w:szCs w:val="22"/>
          </w:rPr>
          <w:t xml:space="preserve">iversity, </w:t>
        </w:r>
      </w:ins>
      <w:ins w:id="78" w:author="Dianna Carrizales-Engelmann" w:date="2023-06-06T12:59:00Z">
        <w:r>
          <w:rPr>
            <w:rFonts w:eastAsia="Calibri"/>
            <w:i/>
            <w:sz w:val="22"/>
            <w:szCs w:val="22"/>
          </w:rPr>
          <w:t>e</w:t>
        </w:r>
      </w:ins>
      <w:ins w:id="79" w:author="Dianna Carrizales-Engelmann" w:date="2023-06-06T10:25:00Z">
        <w:r w:rsidR="00227FE1">
          <w:rPr>
            <w:rFonts w:eastAsia="Calibri"/>
            <w:i/>
            <w:sz w:val="22"/>
            <w:szCs w:val="22"/>
          </w:rPr>
          <w:t xml:space="preserve">quity, and </w:t>
        </w:r>
      </w:ins>
      <w:ins w:id="80" w:author="Dianna Carrizales-Engelmann" w:date="2023-06-06T12:59:00Z">
        <w:r>
          <w:rPr>
            <w:rFonts w:eastAsia="Calibri"/>
            <w:i/>
            <w:sz w:val="22"/>
            <w:szCs w:val="22"/>
          </w:rPr>
          <w:t>i</w:t>
        </w:r>
      </w:ins>
      <w:ins w:id="81" w:author="Dianna Carrizales-Engelmann" w:date="2023-06-06T10:25:00Z">
        <w:r w:rsidR="00227FE1">
          <w:rPr>
            <w:rFonts w:eastAsia="Calibri"/>
            <w:i/>
            <w:sz w:val="22"/>
            <w:szCs w:val="22"/>
          </w:rPr>
          <w:t xml:space="preserve">nclusion evident within domain: </w:t>
        </w:r>
      </w:ins>
    </w:p>
    <w:p w14:paraId="1D1A1B9C" w14:textId="77777777" w:rsidR="00227FE1" w:rsidRPr="00227FE1" w:rsidRDefault="00227FE1" w:rsidP="00227FE1">
      <w:pPr>
        <w:pStyle w:val="ListParagraph"/>
        <w:numPr>
          <w:ilvl w:val="0"/>
          <w:numId w:val="42"/>
        </w:numPr>
        <w:rPr>
          <w:ins w:id="82" w:author="Dianna Carrizales-Engelmann" w:date="2023-06-06T10:25:00Z"/>
          <w:rFonts w:eastAsia="Calibri"/>
          <w:i/>
          <w:sz w:val="22"/>
          <w:szCs w:val="22"/>
        </w:rPr>
      </w:pPr>
      <w:ins w:id="83" w:author="Dianna Carrizales-Engelmann" w:date="2023-06-06T10:25:00Z">
        <w:r w:rsidRPr="00227FE1">
          <w:rPr>
            <w:rFonts w:eastAsia="Calibri"/>
            <w:i/>
            <w:sz w:val="22"/>
            <w:szCs w:val="22"/>
          </w:rPr>
          <w:t xml:space="preserve">Yes  </w:t>
        </w:r>
      </w:ins>
    </w:p>
    <w:p w14:paraId="0DA1F74F" w14:textId="77777777" w:rsidR="00227FE1" w:rsidRPr="00227FE1" w:rsidRDefault="00227FE1" w:rsidP="00227FE1">
      <w:pPr>
        <w:pStyle w:val="ListParagraph"/>
        <w:numPr>
          <w:ilvl w:val="0"/>
          <w:numId w:val="42"/>
        </w:numPr>
        <w:rPr>
          <w:ins w:id="84" w:author="Dianna Carrizales-Engelmann" w:date="2023-06-06T10:25:00Z"/>
          <w:rFonts w:eastAsia="Calibri"/>
          <w:sz w:val="22"/>
          <w:szCs w:val="22"/>
        </w:rPr>
      </w:pPr>
      <w:ins w:id="85" w:author="Dianna Carrizales-Engelmann" w:date="2023-06-06T10:25:00Z">
        <w:r w:rsidRPr="00227FE1">
          <w:rPr>
            <w:rFonts w:eastAsia="Calibri"/>
            <w:i/>
            <w:sz w:val="22"/>
            <w:szCs w:val="22"/>
          </w:rPr>
          <w:t>No</w:t>
        </w:r>
      </w:ins>
    </w:p>
    <w:p w14:paraId="292637E1" w14:textId="77777777" w:rsidR="0088707C" w:rsidRPr="0088707C" w:rsidRDefault="0088707C" w:rsidP="0088707C">
      <w:pPr>
        <w:rPr>
          <w:rFonts w:eastAsia="Calibri"/>
          <w:i/>
          <w:sz w:val="22"/>
          <w:szCs w:val="22"/>
        </w:rPr>
      </w:pP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p w14:paraId="3A3A82C3" w14:textId="705AF9AE" w:rsidR="0088707C" w:rsidRPr="0088707C" w:rsidDel="00BA1770" w:rsidRDefault="0088707C" w:rsidP="0088707C">
      <w:pPr>
        <w:spacing w:after="200" w:line="276" w:lineRule="auto"/>
        <w:ind w:left="360"/>
        <w:contextualSpacing/>
        <w:rPr>
          <w:del w:id="86" w:author="Dianna Carrizales-Engelmann" w:date="2023-06-06T10:01:00Z"/>
          <w:rFonts w:eastAsia="Calibri"/>
          <w:b/>
          <w:sz w:val="22"/>
          <w:szCs w:val="22"/>
        </w:rPr>
      </w:pPr>
      <w:del w:id="87" w:author="Dianna Carrizales-Engelmann" w:date="2023-06-06T10:01:00Z">
        <w:r w:rsidRPr="0088707C" w:rsidDel="00BA1770">
          <w:rPr>
            <w:rFonts w:eastAsia="Calibri"/>
            <w:b/>
            <w:sz w:val="22"/>
            <w:szCs w:val="22"/>
            <w:u w:val="single"/>
          </w:rPr>
          <w:lastRenderedPageBreak/>
          <w:delText>EQUITY &amp; INCLUSION</w:delText>
        </w:r>
        <w:r w:rsidRPr="0088707C" w:rsidDel="00BA1770">
          <w:rPr>
            <w:rFonts w:eastAsia="Calibri"/>
            <w:b/>
            <w:sz w:val="22"/>
            <w:szCs w:val="22"/>
          </w:rPr>
          <w:delText xml:space="preserve">: </w:delText>
        </w:r>
        <w:r w:rsidRPr="0088707C" w:rsidDel="00BA1770">
          <w:rPr>
            <w:rFonts w:eastAsia="Calibri"/>
            <w:sz w:val="22"/>
            <w:szCs w:val="22"/>
          </w:rPr>
          <w:delText>Contributions to the unit, institution, or field through teaching, research, and/or service</w:delText>
        </w:r>
        <w:r w:rsidR="003B6728" w:rsidDel="00BA1770">
          <w:rPr>
            <w:rFonts w:eastAsia="Calibri"/>
            <w:sz w:val="22"/>
            <w:szCs w:val="22"/>
          </w:rPr>
          <w:delText xml:space="preserve"> demonstrated</w:delText>
        </w:r>
      </w:del>
    </w:p>
    <w:p w14:paraId="55149014" w14:textId="5C05299B" w:rsidR="0088707C" w:rsidRPr="0088707C" w:rsidDel="00BA1770" w:rsidRDefault="003B6728" w:rsidP="0088707C">
      <w:pPr>
        <w:spacing w:after="200" w:line="276" w:lineRule="auto"/>
        <w:ind w:left="360"/>
        <w:contextualSpacing/>
        <w:rPr>
          <w:del w:id="88" w:author="Dianna Carrizales-Engelmann" w:date="2023-06-06T10:01:00Z"/>
          <w:rFonts w:eastAsia="Calibri"/>
          <w:b/>
          <w:sz w:val="22"/>
          <w:szCs w:val="22"/>
        </w:rPr>
      </w:pPr>
      <w:del w:id="89" w:author="Dianna Carrizales-Engelmann" w:date="2023-06-06T10:01:00Z">
        <w:r w:rsidDel="00BA1770">
          <w:rPr>
            <w:rFonts w:eastAsia="Calibri"/>
            <w:b/>
            <w:sz w:val="22"/>
            <w:szCs w:val="22"/>
          </w:rPr>
          <w:delText>Yes</w:delText>
        </w:r>
        <w:r w:rsidDel="00BA1770">
          <w:rPr>
            <w:rFonts w:eastAsia="Calibri"/>
            <w:b/>
            <w:sz w:val="22"/>
            <w:szCs w:val="22"/>
          </w:rPr>
          <w:tab/>
        </w:r>
        <w:r w:rsidR="00FE0766" w:rsidDel="00BA1770">
          <w:rPr>
            <w:rFonts w:eastAsia="Calibri"/>
            <w:b/>
            <w:sz w:val="22"/>
            <w:szCs w:val="22"/>
          </w:rPr>
          <w:tab/>
        </w:r>
        <w:r w:rsidDel="00BA1770">
          <w:rPr>
            <w:rFonts w:eastAsia="Calibri"/>
            <w:b/>
            <w:sz w:val="22"/>
            <w:szCs w:val="22"/>
          </w:rPr>
          <w:delText>No</w:delText>
        </w:r>
      </w:del>
    </w:p>
    <w:p w14:paraId="359D610F" w14:textId="7DC16F34" w:rsidR="0088707C" w:rsidRPr="00FE0766" w:rsidRDefault="0088707C" w:rsidP="00227FE1">
      <w:pPr>
        <w:rPr>
          <w:rFonts w:eastAsia="Calibri"/>
          <w:i/>
          <w:sz w:val="22"/>
          <w:szCs w:val="22"/>
        </w:rPr>
      </w:pP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r w:rsidRPr="0088707C">
        <w:rPr>
          <w:rFonts w:eastAsia="Calibri"/>
          <w:i/>
          <w:sz w:val="22"/>
          <w:szCs w:val="22"/>
        </w:rPr>
        <w:tab/>
      </w:r>
    </w:p>
    <w:tbl>
      <w:tblPr>
        <w:tblStyle w:val="TableGrid1"/>
        <w:tblW w:w="0" w:type="auto"/>
        <w:tblInd w:w="-95" w:type="dxa"/>
        <w:tblLook w:val="04A0" w:firstRow="1" w:lastRow="0" w:firstColumn="1" w:lastColumn="0" w:noHBand="0" w:noVBand="1"/>
      </w:tblPr>
      <w:tblGrid>
        <w:gridCol w:w="9445"/>
      </w:tblGrid>
      <w:tr w:rsidR="0088707C" w:rsidRPr="0088707C" w14:paraId="0A353B02" w14:textId="77777777" w:rsidTr="00F332E3">
        <w:tc>
          <w:tcPr>
            <w:tcW w:w="10885" w:type="dxa"/>
          </w:tcPr>
          <w:p w14:paraId="14BD1D8E" w14:textId="6624E167" w:rsidR="0088707C" w:rsidRPr="00227FE1" w:rsidRDefault="0088707C" w:rsidP="0088707C">
            <w:pPr>
              <w:spacing w:after="200" w:line="276" w:lineRule="auto"/>
              <w:rPr>
                <w:rFonts w:ascii="Calibri" w:hAnsi="Calibri" w:cs="Arial"/>
                <w:bCs/>
                <w:sz w:val="20"/>
                <w:szCs w:val="20"/>
              </w:rPr>
            </w:pPr>
            <w:r w:rsidRPr="0088707C">
              <w:rPr>
                <w:rFonts w:ascii="Calibri" w:hAnsi="Calibri" w:cs="Arial"/>
                <w:b/>
                <w:sz w:val="20"/>
                <w:szCs w:val="20"/>
              </w:rPr>
              <w:t xml:space="preserve">COMMENTS: </w:t>
            </w:r>
            <w:r w:rsidRPr="0088707C">
              <w:rPr>
                <w:rFonts w:ascii="Calibri" w:hAnsi="Calibri" w:cs="Arial"/>
                <w:sz w:val="20"/>
                <w:szCs w:val="20"/>
              </w:rPr>
              <w:t>Please provide justification for any “1= Below</w:t>
            </w:r>
            <w:ins w:id="90" w:author="Dianna Carrizales-Engelmann" w:date="2023-06-06T10:27:00Z">
              <w:r w:rsidR="00227FE1">
                <w:rPr>
                  <w:rFonts w:ascii="Calibri" w:hAnsi="Calibri" w:cs="Arial"/>
                  <w:sz w:val="20"/>
                  <w:szCs w:val="20"/>
                </w:rPr>
                <w:t>*</w:t>
              </w:r>
            </w:ins>
            <w:r w:rsidRPr="0088707C">
              <w:rPr>
                <w:rFonts w:ascii="Calibri" w:hAnsi="Calibri" w:cs="Arial"/>
                <w:sz w:val="20"/>
                <w:szCs w:val="20"/>
              </w:rPr>
              <w:t xml:space="preserve"> Expectations” rating</w:t>
            </w:r>
            <w:r w:rsidRPr="00227FE1">
              <w:rPr>
                <w:rFonts w:ascii="Calibri" w:hAnsi="Calibri" w:cs="Arial"/>
                <w:sz w:val="20"/>
                <w:szCs w:val="20"/>
              </w:rPr>
              <w:t xml:space="preserve">. </w:t>
            </w:r>
            <w:ins w:id="91" w:author="Dianna Carrizales-Engelmann" w:date="2023-06-06T10:27:00Z">
              <w:r w:rsidR="00227FE1" w:rsidRPr="00227FE1">
                <w:rPr>
                  <w:rFonts w:ascii="Calibri" w:hAnsi="Calibri" w:cs="Arial"/>
                  <w:sz w:val="20"/>
                  <w:szCs w:val="20"/>
                </w:rPr>
                <w:t>(</w:t>
              </w:r>
              <w:r w:rsidR="00227FE1">
                <w:rPr>
                  <w:rFonts w:ascii="Calibri" w:hAnsi="Calibri" w:cs="Arial"/>
                  <w:b/>
                  <w:sz w:val="20"/>
                  <w:szCs w:val="20"/>
                </w:rPr>
                <w:t xml:space="preserve">*Note: </w:t>
              </w:r>
            </w:ins>
            <w:ins w:id="92" w:author="Dianna Carrizales-Engelmann" w:date="2023-06-06T10:28:00Z">
              <w:r w:rsidR="00227FE1" w:rsidRPr="00227FE1">
                <w:rPr>
                  <w:rFonts w:ascii="Calibri" w:hAnsi="Calibri" w:cs="Arial"/>
                  <w:bCs/>
                  <w:sz w:val="20"/>
                  <w:szCs w:val="20"/>
                </w:rPr>
                <w:t>A score of “Below Expectations” for one doma</w:t>
              </w:r>
            </w:ins>
            <w:ins w:id="93" w:author="Dianna Carrizales-Engelmann" w:date="2023-06-06T10:29:00Z">
              <w:r w:rsidR="00227FE1" w:rsidRPr="00227FE1">
                <w:rPr>
                  <w:rFonts w:ascii="Calibri" w:hAnsi="Calibri" w:cs="Arial"/>
                  <w:bCs/>
                  <w:sz w:val="20"/>
                  <w:szCs w:val="20"/>
                </w:rPr>
                <w:t xml:space="preserve">in area </w:t>
              </w:r>
            </w:ins>
            <w:ins w:id="94" w:author="Dianna Carrizales-Engelmann" w:date="2023-06-06T10:30:00Z">
              <w:r w:rsidR="00227FE1" w:rsidRPr="00227FE1">
                <w:rPr>
                  <w:rFonts w:ascii="Calibri" w:hAnsi="Calibri" w:cs="Arial"/>
                  <w:bCs/>
                  <w:sz w:val="20"/>
                  <w:szCs w:val="20"/>
                </w:rPr>
                <w:t>does not automatically disqualify a faculty member from a merit increase)</w:t>
              </w:r>
            </w:ins>
          </w:p>
          <w:p w14:paraId="36237B12" w14:textId="77777777" w:rsidR="0088707C" w:rsidRPr="0088707C" w:rsidRDefault="0088707C" w:rsidP="0088707C">
            <w:pPr>
              <w:spacing w:after="200" w:line="276" w:lineRule="auto"/>
              <w:rPr>
                <w:rFonts w:ascii="Calibri" w:hAnsi="Calibri" w:cs="Arial"/>
              </w:rPr>
            </w:pPr>
          </w:p>
        </w:tc>
      </w:tr>
    </w:tbl>
    <w:p w14:paraId="37256A8F" w14:textId="03FD6E70" w:rsidR="0088707C" w:rsidRDefault="0088707C" w:rsidP="0088707C">
      <w:pPr>
        <w:rPr>
          <w:rFonts w:cstheme="minorHAnsi"/>
          <w:b/>
          <w:sz w:val="20"/>
          <w:szCs w:val="20"/>
        </w:rPr>
      </w:pPr>
    </w:p>
    <w:p w14:paraId="2C828366" w14:textId="5C33A617" w:rsidR="0088707C" w:rsidRPr="0088707C" w:rsidRDefault="0088707C" w:rsidP="0088707C">
      <w:pPr>
        <w:rPr>
          <w:rFonts w:cstheme="minorHAnsi"/>
          <w:b/>
          <w:sz w:val="20"/>
          <w:szCs w:val="20"/>
          <w:u w:val="single"/>
        </w:rPr>
      </w:pPr>
      <w:r w:rsidRPr="0088707C">
        <w:rPr>
          <w:rFonts w:cstheme="minorHAnsi"/>
          <w:b/>
          <w:sz w:val="20"/>
          <w:szCs w:val="20"/>
          <w:u w:val="single"/>
        </w:rPr>
        <w:t>Required Signatures</w:t>
      </w:r>
    </w:p>
    <w:p w14:paraId="759BAF03" w14:textId="77777777" w:rsidR="0088707C" w:rsidRPr="0088707C" w:rsidRDefault="0088707C" w:rsidP="0088707C">
      <w:pPr>
        <w:rPr>
          <w:rFonts w:cstheme="minorHAnsi"/>
          <w:b/>
          <w:sz w:val="20"/>
          <w:szCs w:val="20"/>
        </w:rPr>
      </w:pPr>
    </w:p>
    <w:p w14:paraId="757FA9C4" w14:textId="58FD44AA" w:rsidR="0088707C" w:rsidRDefault="0088707C" w:rsidP="0088707C">
      <w:pPr>
        <w:rPr>
          <w:ins w:id="95" w:author="Dianna Carrizales-Engelmann" w:date="2023-06-07T17:58:00Z"/>
          <w:rFonts w:cstheme="minorHAnsi"/>
          <w:b/>
          <w:sz w:val="20"/>
          <w:szCs w:val="20"/>
        </w:rPr>
      </w:pPr>
      <w:r>
        <w:rPr>
          <w:rFonts w:cstheme="minorHAnsi"/>
          <w:b/>
          <w:sz w:val="20"/>
          <w:szCs w:val="20"/>
        </w:rPr>
        <w:t>Department Head/Unit Director:</w:t>
      </w:r>
      <w:r>
        <w:rPr>
          <w:rFonts w:cstheme="minorHAnsi"/>
          <w:b/>
          <w:sz w:val="20"/>
          <w:szCs w:val="20"/>
        </w:rPr>
        <w:tab/>
      </w:r>
      <w:r>
        <w:rPr>
          <w:rFonts w:cstheme="minorHAnsi"/>
          <w:b/>
          <w:sz w:val="20"/>
          <w:szCs w:val="20"/>
        </w:rPr>
        <w:tab/>
      </w:r>
      <w:r>
        <w:rPr>
          <w:rFonts w:cstheme="minorHAnsi"/>
          <w:b/>
          <w:sz w:val="20"/>
          <w:szCs w:val="20"/>
        </w:rPr>
        <w:tab/>
      </w:r>
      <w:ins w:id="96" w:author="Dianna Carrizales-Engelmann" w:date="2023-06-07T17:58:00Z">
        <w:r w:rsidR="00363F08">
          <w:rPr>
            <w:rFonts w:cstheme="minorHAnsi"/>
            <w:b/>
            <w:sz w:val="20"/>
            <w:szCs w:val="20"/>
          </w:rPr>
          <w:tab/>
        </w:r>
        <w:r w:rsidR="00363F08">
          <w:rPr>
            <w:rFonts w:cstheme="minorHAnsi"/>
            <w:b/>
            <w:sz w:val="20"/>
            <w:szCs w:val="20"/>
          </w:rPr>
          <w:tab/>
        </w:r>
        <w:r w:rsidR="00363F08">
          <w:rPr>
            <w:rFonts w:cstheme="minorHAnsi"/>
            <w:b/>
            <w:sz w:val="20"/>
            <w:szCs w:val="20"/>
          </w:rPr>
          <w:tab/>
        </w:r>
      </w:ins>
      <w:r>
        <w:rPr>
          <w:rFonts w:cstheme="minorHAnsi"/>
          <w:b/>
          <w:sz w:val="20"/>
          <w:szCs w:val="20"/>
        </w:rPr>
        <w:t xml:space="preserve">Date: </w:t>
      </w:r>
    </w:p>
    <w:p w14:paraId="3CE6BEBC" w14:textId="77777777" w:rsidR="00363F08" w:rsidRDefault="00363F08" w:rsidP="0088707C">
      <w:pPr>
        <w:rPr>
          <w:ins w:id="97" w:author="Dianna Carrizales-Engelmann" w:date="2023-06-07T17:58:00Z"/>
          <w:rFonts w:cstheme="minorHAnsi"/>
          <w:b/>
          <w:sz w:val="20"/>
          <w:szCs w:val="20"/>
        </w:rPr>
      </w:pPr>
    </w:p>
    <w:p w14:paraId="62823008" w14:textId="77777777" w:rsidR="00363F08" w:rsidRDefault="00363F08" w:rsidP="0088707C">
      <w:pPr>
        <w:rPr>
          <w:rFonts w:cstheme="minorHAnsi"/>
          <w:b/>
          <w:sz w:val="20"/>
          <w:szCs w:val="20"/>
        </w:rPr>
      </w:pPr>
    </w:p>
    <w:p w14:paraId="21BD8E12" w14:textId="76918C4F" w:rsidR="0088707C" w:rsidRDefault="0088707C" w:rsidP="00110C03">
      <w:pPr>
        <w:rPr>
          <w:ins w:id="98" w:author="Dianna Carrizales-Engelmann" w:date="2023-06-06T10:02:00Z"/>
          <w:rFonts w:cstheme="minorHAnsi"/>
          <w:b/>
          <w:sz w:val="20"/>
          <w:szCs w:val="20"/>
        </w:rPr>
      </w:pPr>
      <w:r>
        <w:rPr>
          <w:rFonts w:cstheme="minorHAnsi"/>
          <w:b/>
          <w:sz w:val="20"/>
          <w:szCs w:val="20"/>
        </w:rPr>
        <w:t>Consulting Leader:</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ins w:id="99" w:author="Dianna Carrizales-Engelmann" w:date="2023-06-07T17:58:00Z">
        <w:r w:rsidR="00363F08">
          <w:rPr>
            <w:rFonts w:cstheme="minorHAnsi"/>
            <w:b/>
            <w:sz w:val="20"/>
            <w:szCs w:val="20"/>
          </w:rPr>
          <w:tab/>
        </w:r>
        <w:r w:rsidR="00363F08">
          <w:rPr>
            <w:rFonts w:cstheme="minorHAnsi"/>
            <w:b/>
            <w:sz w:val="20"/>
            <w:szCs w:val="20"/>
          </w:rPr>
          <w:tab/>
        </w:r>
        <w:r w:rsidR="00363F08">
          <w:rPr>
            <w:rFonts w:cstheme="minorHAnsi"/>
            <w:b/>
            <w:sz w:val="20"/>
            <w:szCs w:val="20"/>
          </w:rPr>
          <w:tab/>
        </w:r>
      </w:ins>
      <w:r>
        <w:rPr>
          <w:rFonts w:cstheme="minorHAnsi"/>
          <w:b/>
          <w:sz w:val="20"/>
          <w:szCs w:val="20"/>
        </w:rPr>
        <w:t>Date:</w:t>
      </w:r>
    </w:p>
    <w:p w14:paraId="6B485977" w14:textId="77777777" w:rsidR="00BA1770" w:rsidRDefault="00BA1770" w:rsidP="00110C03">
      <w:pPr>
        <w:rPr>
          <w:ins w:id="100" w:author="Dianna Carrizales-Engelmann" w:date="2023-06-06T10:02:00Z"/>
          <w:rFonts w:cstheme="minorHAnsi"/>
          <w:b/>
          <w:sz w:val="20"/>
          <w:szCs w:val="20"/>
        </w:rPr>
      </w:pPr>
    </w:p>
    <w:p w14:paraId="77ACF3D8" w14:textId="77777777" w:rsidR="00BA1770" w:rsidRDefault="00BA1770" w:rsidP="00110C03">
      <w:pPr>
        <w:rPr>
          <w:ins w:id="101" w:author="Dianna Carrizales-Engelmann" w:date="2023-06-06T10:02:00Z"/>
          <w:rFonts w:cstheme="minorHAnsi"/>
          <w:b/>
          <w:sz w:val="20"/>
          <w:szCs w:val="20"/>
        </w:rPr>
      </w:pPr>
    </w:p>
    <w:p w14:paraId="6C292B94" w14:textId="77777777" w:rsidR="00BA1770" w:rsidRDefault="00BA1770" w:rsidP="00110C03">
      <w:pPr>
        <w:rPr>
          <w:ins w:id="102" w:author="Dianna Carrizales-Engelmann" w:date="2023-06-06T10:02:00Z"/>
          <w:rFonts w:cstheme="minorHAnsi"/>
          <w:b/>
          <w:sz w:val="20"/>
          <w:szCs w:val="20"/>
        </w:rPr>
      </w:pPr>
    </w:p>
    <w:p w14:paraId="49D4DE8C" w14:textId="77777777" w:rsidR="00BA1770" w:rsidRDefault="00BA1770" w:rsidP="00110C03">
      <w:pPr>
        <w:rPr>
          <w:ins w:id="103" w:author="Dianna Carrizales-Engelmann" w:date="2023-06-06T10:02:00Z"/>
          <w:rFonts w:cstheme="minorHAnsi"/>
          <w:b/>
          <w:sz w:val="20"/>
          <w:szCs w:val="20"/>
        </w:rPr>
      </w:pPr>
    </w:p>
    <w:p w14:paraId="51A6B5D4" w14:textId="77777777" w:rsidR="00BA1770" w:rsidRDefault="00BA1770" w:rsidP="00110C03">
      <w:pPr>
        <w:rPr>
          <w:ins w:id="104" w:author="Dianna Carrizales-Engelmann" w:date="2023-06-06T10:02:00Z"/>
          <w:rFonts w:cstheme="minorHAnsi"/>
          <w:b/>
          <w:sz w:val="20"/>
          <w:szCs w:val="20"/>
        </w:rPr>
      </w:pPr>
    </w:p>
    <w:tbl>
      <w:tblPr>
        <w:tblStyle w:val="TableGrid"/>
        <w:tblW w:w="0" w:type="auto"/>
        <w:tblLook w:val="04A0" w:firstRow="1" w:lastRow="0" w:firstColumn="1" w:lastColumn="0" w:noHBand="0" w:noVBand="1"/>
      </w:tblPr>
      <w:tblGrid>
        <w:gridCol w:w="9350"/>
      </w:tblGrid>
      <w:tr w:rsidR="00BA1770" w14:paraId="2340B71B" w14:textId="77777777" w:rsidTr="00BA1770">
        <w:trPr>
          <w:ins w:id="105" w:author="Dianna Carrizales-Engelmann" w:date="2023-06-06T10:03:00Z"/>
        </w:trPr>
        <w:tc>
          <w:tcPr>
            <w:tcW w:w="0" w:type="auto"/>
          </w:tcPr>
          <w:p w14:paraId="29A76AE3" w14:textId="5748368E" w:rsidR="00BA1770" w:rsidRDefault="00BA1770" w:rsidP="00110C03">
            <w:pPr>
              <w:rPr>
                <w:ins w:id="106" w:author="Dianna Carrizales-Engelmann" w:date="2023-06-06T10:13:00Z"/>
                <w:rFonts w:cstheme="minorHAnsi"/>
                <w:b/>
                <w:sz w:val="20"/>
                <w:szCs w:val="20"/>
              </w:rPr>
            </w:pPr>
            <w:ins w:id="107" w:author="Dianna Carrizales-Engelmann" w:date="2023-06-06T10:03:00Z">
              <w:r>
                <w:rPr>
                  <w:rFonts w:cstheme="minorHAnsi"/>
                  <w:b/>
                  <w:sz w:val="20"/>
                  <w:szCs w:val="20"/>
                </w:rPr>
                <w:t>Definitions:</w:t>
              </w:r>
            </w:ins>
          </w:p>
          <w:p w14:paraId="35D84A8E" w14:textId="77777777" w:rsidR="00954F2F" w:rsidRDefault="00954F2F" w:rsidP="00110C03">
            <w:pPr>
              <w:rPr>
                <w:ins w:id="108" w:author="Dianna Carrizales-Engelmann" w:date="2023-06-06T10:03:00Z"/>
                <w:rFonts w:cstheme="minorHAnsi"/>
                <w:b/>
                <w:sz w:val="20"/>
                <w:szCs w:val="20"/>
              </w:rPr>
            </w:pPr>
          </w:p>
          <w:p w14:paraId="63E31478" w14:textId="656E7DF3" w:rsidR="00BA1770" w:rsidRDefault="00BA1770" w:rsidP="00110C03">
            <w:pPr>
              <w:rPr>
                <w:ins w:id="109" w:author="Dianna Carrizales-Engelmann" w:date="2023-06-06T10:07:00Z"/>
                <w:rFonts w:cstheme="minorHAnsi"/>
                <w:bCs/>
                <w:sz w:val="20"/>
                <w:szCs w:val="20"/>
              </w:rPr>
            </w:pPr>
            <w:ins w:id="110" w:author="Dianna Carrizales-Engelmann" w:date="2023-06-06T10:03:00Z">
              <w:r>
                <w:rPr>
                  <w:rFonts w:cstheme="minorHAnsi"/>
                  <w:b/>
                  <w:sz w:val="20"/>
                  <w:szCs w:val="20"/>
                </w:rPr>
                <w:t xml:space="preserve">Below Expectations: </w:t>
              </w:r>
            </w:ins>
            <w:ins w:id="111" w:author="Dianna Carrizales-Engelmann" w:date="2023-06-06T10:04:00Z">
              <w:r w:rsidR="00AC1D91" w:rsidRPr="00AC1D91">
                <w:rPr>
                  <w:rFonts w:cstheme="minorHAnsi"/>
                  <w:bCs/>
                  <w:sz w:val="20"/>
                  <w:szCs w:val="20"/>
                </w:rPr>
                <w:t>Ac</w:t>
              </w:r>
            </w:ins>
            <w:ins w:id="112" w:author="Dianna Carrizales-Engelmann" w:date="2023-06-06T10:05:00Z">
              <w:r w:rsidR="00AC1D91" w:rsidRPr="00AC1D91">
                <w:rPr>
                  <w:rFonts w:cstheme="minorHAnsi"/>
                  <w:bCs/>
                  <w:sz w:val="20"/>
                  <w:szCs w:val="20"/>
                </w:rPr>
                <w:t>tivities</w:t>
              </w:r>
            </w:ins>
            <w:ins w:id="113" w:author="Dianna Carrizales-Engelmann" w:date="2023-06-06T10:06:00Z">
              <w:r w:rsidR="00AC1D91">
                <w:rPr>
                  <w:rFonts w:cstheme="minorHAnsi"/>
                  <w:bCs/>
                  <w:sz w:val="20"/>
                  <w:szCs w:val="20"/>
                </w:rPr>
                <w:t>, quality of activities, or outcomes of activities</w:t>
              </w:r>
            </w:ins>
            <w:ins w:id="114" w:author="Dianna Carrizales-Engelmann" w:date="2023-06-06T10:05:00Z">
              <w:r w:rsidR="00AC1D91" w:rsidRPr="00AC1D91">
                <w:rPr>
                  <w:rFonts w:cstheme="minorHAnsi"/>
                  <w:bCs/>
                  <w:sz w:val="20"/>
                  <w:szCs w:val="20"/>
                </w:rPr>
                <w:t xml:space="preserve"> within the merit review period </w:t>
              </w:r>
            </w:ins>
            <w:ins w:id="115" w:author="Dianna Carrizales-Engelmann" w:date="2023-06-06T12:28:00Z">
              <w:r w:rsidR="000109F6">
                <w:rPr>
                  <w:rFonts w:cstheme="minorHAnsi"/>
                  <w:bCs/>
                  <w:sz w:val="20"/>
                  <w:szCs w:val="20"/>
                </w:rPr>
                <w:t>we</w:t>
              </w:r>
            </w:ins>
            <w:ins w:id="116" w:author="Dianna Carrizales-Engelmann" w:date="2023-06-06T10:05:00Z">
              <w:r w:rsidR="00AC1D91" w:rsidRPr="00AC1D91">
                <w:rPr>
                  <w:rFonts w:cstheme="minorHAnsi"/>
                  <w:bCs/>
                  <w:sz w:val="20"/>
                  <w:szCs w:val="20"/>
                </w:rPr>
                <w:t>re</w:t>
              </w:r>
            </w:ins>
            <w:ins w:id="117" w:author="Dianna Carrizales-Engelmann" w:date="2023-06-06T12:28:00Z">
              <w:r w:rsidR="000109F6">
                <w:rPr>
                  <w:rFonts w:cstheme="minorHAnsi"/>
                  <w:bCs/>
                  <w:sz w:val="20"/>
                  <w:szCs w:val="20"/>
                </w:rPr>
                <w:t xml:space="preserve"> mostly</w:t>
              </w:r>
            </w:ins>
            <w:ins w:id="118" w:author="Dianna Carrizales-Engelmann" w:date="2023-06-06T10:05:00Z">
              <w:r w:rsidR="00AC1D91" w:rsidRPr="00AC1D91">
                <w:rPr>
                  <w:rFonts w:cstheme="minorHAnsi"/>
                  <w:bCs/>
                  <w:sz w:val="20"/>
                  <w:szCs w:val="20"/>
                </w:rPr>
                <w:t xml:space="preserve"> inconsistent with the expectations</w:t>
              </w:r>
              <w:r w:rsidR="00AC1D91">
                <w:rPr>
                  <w:rFonts w:cstheme="minorHAnsi"/>
                  <w:bCs/>
                  <w:sz w:val="20"/>
                  <w:szCs w:val="20"/>
                </w:rPr>
                <w:t xml:space="preserve"> </w:t>
              </w:r>
            </w:ins>
            <w:ins w:id="119" w:author="Dianna Carrizales-Engelmann" w:date="2023-06-06T10:06:00Z">
              <w:r w:rsidR="00AC1D91">
                <w:rPr>
                  <w:rFonts w:cstheme="minorHAnsi"/>
                  <w:bCs/>
                  <w:sz w:val="20"/>
                  <w:szCs w:val="20"/>
                </w:rPr>
                <w:t xml:space="preserve">associated with the faculty member’s </w:t>
              </w:r>
            </w:ins>
            <w:ins w:id="120" w:author="Dianna Carrizales-Engelmann" w:date="2023-06-06T10:07:00Z">
              <w:r w:rsidR="00AC1D91">
                <w:rPr>
                  <w:rFonts w:cstheme="minorHAnsi"/>
                  <w:bCs/>
                  <w:sz w:val="20"/>
                  <w:szCs w:val="20"/>
                </w:rPr>
                <w:t xml:space="preserve">faculty rank, time in service, or </w:t>
              </w:r>
            </w:ins>
            <w:ins w:id="121" w:author="Dianna Carrizales-Engelmann" w:date="2023-06-06T10:09:00Z">
              <w:r w:rsidR="00AC1D91">
                <w:rPr>
                  <w:rFonts w:cstheme="minorHAnsi"/>
                  <w:bCs/>
                  <w:sz w:val="20"/>
                  <w:szCs w:val="20"/>
                </w:rPr>
                <w:t>job duties as outlined</w:t>
              </w:r>
            </w:ins>
            <w:ins w:id="122" w:author="Dianna Carrizales-Engelmann" w:date="2023-06-06T10:07:00Z">
              <w:r w:rsidR="00AC1D91">
                <w:rPr>
                  <w:rFonts w:cstheme="minorHAnsi"/>
                  <w:bCs/>
                  <w:sz w:val="20"/>
                  <w:szCs w:val="20"/>
                </w:rPr>
                <w:t>.</w:t>
              </w:r>
            </w:ins>
            <w:ins w:id="123" w:author="Dianna Carrizales-Engelmann" w:date="2023-06-06T10:09:00Z">
              <w:r w:rsidR="00AC1D91">
                <w:rPr>
                  <w:rFonts w:cstheme="minorHAnsi"/>
                  <w:bCs/>
                  <w:sz w:val="20"/>
                  <w:szCs w:val="20"/>
                </w:rPr>
                <w:t xml:space="preserve"> </w:t>
              </w:r>
            </w:ins>
            <w:ins w:id="124" w:author="Dianna Carrizales-Engelmann" w:date="2023-06-08T11:18:00Z">
              <w:r w:rsidR="00B033AC">
                <w:rPr>
                  <w:rFonts w:cstheme="minorHAnsi"/>
                  <w:bCs/>
                  <w:sz w:val="20"/>
                  <w:szCs w:val="20"/>
                </w:rPr>
                <w:t>No notable areas of excellence</w:t>
              </w:r>
            </w:ins>
            <w:ins w:id="125" w:author="Dianna Carrizales-Engelmann" w:date="2023-06-06T10:12:00Z">
              <w:r w:rsidR="00C6090E">
                <w:rPr>
                  <w:rFonts w:cstheme="minorHAnsi"/>
                  <w:bCs/>
                  <w:sz w:val="20"/>
                  <w:szCs w:val="20"/>
                </w:rPr>
                <w:t xml:space="preserve"> based on a review of submitted materials</w:t>
              </w:r>
            </w:ins>
            <w:ins w:id="126" w:author="Dianna Carrizales-Engelmann" w:date="2023-06-06T10:10:00Z">
              <w:r w:rsidR="00AC1D91">
                <w:rPr>
                  <w:rFonts w:cstheme="minorHAnsi"/>
                  <w:bCs/>
                  <w:sz w:val="20"/>
                  <w:szCs w:val="20"/>
                </w:rPr>
                <w:t>.</w:t>
              </w:r>
            </w:ins>
          </w:p>
          <w:p w14:paraId="7692AE13" w14:textId="77777777" w:rsidR="00AC1D91" w:rsidRDefault="00AC1D91" w:rsidP="00110C03">
            <w:pPr>
              <w:rPr>
                <w:ins w:id="127" w:author="Dianna Carrizales-Engelmann" w:date="2023-06-06T10:07:00Z"/>
                <w:rFonts w:cstheme="minorHAnsi"/>
                <w:bCs/>
                <w:sz w:val="20"/>
                <w:szCs w:val="20"/>
              </w:rPr>
            </w:pPr>
          </w:p>
          <w:p w14:paraId="0101C09E" w14:textId="3D94DF08" w:rsidR="00AC1D91" w:rsidRDefault="00AC1D91" w:rsidP="00110C03">
            <w:pPr>
              <w:rPr>
                <w:ins w:id="128" w:author="Dianna Carrizales-Engelmann" w:date="2023-06-06T10:10:00Z"/>
                <w:rFonts w:cstheme="minorHAnsi"/>
                <w:bCs/>
                <w:sz w:val="20"/>
                <w:szCs w:val="20"/>
              </w:rPr>
            </w:pPr>
            <w:ins w:id="129" w:author="Dianna Carrizales-Engelmann" w:date="2023-06-06T10:07:00Z">
              <w:r w:rsidRPr="00AC1D91">
                <w:rPr>
                  <w:rFonts w:cstheme="minorHAnsi"/>
                  <w:b/>
                  <w:sz w:val="20"/>
                  <w:szCs w:val="20"/>
                </w:rPr>
                <w:t>Meets Expectations:</w:t>
              </w:r>
              <w:r>
                <w:rPr>
                  <w:rFonts w:cstheme="minorHAnsi"/>
                  <w:bCs/>
                  <w:sz w:val="20"/>
                  <w:szCs w:val="20"/>
                </w:rPr>
                <w:t xml:space="preserve"> Activities, quality of </w:t>
              </w:r>
            </w:ins>
            <w:ins w:id="130" w:author="Dianna Carrizales-Engelmann" w:date="2023-06-06T10:08:00Z">
              <w:r>
                <w:rPr>
                  <w:rFonts w:cstheme="minorHAnsi"/>
                  <w:bCs/>
                  <w:sz w:val="20"/>
                  <w:szCs w:val="20"/>
                </w:rPr>
                <w:t xml:space="preserve">activities, or outcome of activities within the merit review period </w:t>
              </w:r>
            </w:ins>
            <w:ins w:id="131" w:author="Dianna Carrizales-Engelmann" w:date="2023-06-06T12:28:00Z">
              <w:r w:rsidR="000109F6">
                <w:rPr>
                  <w:rFonts w:cstheme="minorHAnsi"/>
                  <w:bCs/>
                  <w:sz w:val="20"/>
                  <w:szCs w:val="20"/>
                </w:rPr>
                <w:t>we</w:t>
              </w:r>
            </w:ins>
            <w:ins w:id="132" w:author="Dianna Carrizales-Engelmann" w:date="2023-06-06T10:08:00Z">
              <w:r>
                <w:rPr>
                  <w:rFonts w:cstheme="minorHAnsi"/>
                  <w:bCs/>
                  <w:sz w:val="20"/>
                  <w:szCs w:val="20"/>
                </w:rPr>
                <w:t>re</w:t>
              </w:r>
            </w:ins>
            <w:ins w:id="133" w:author="Dianna Carrizales-Engelmann" w:date="2023-06-06T10:31:00Z">
              <w:r w:rsidR="00955BA6">
                <w:rPr>
                  <w:rFonts w:cstheme="minorHAnsi"/>
                  <w:bCs/>
                  <w:sz w:val="20"/>
                  <w:szCs w:val="20"/>
                </w:rPr>
                <w:t xml:space="preserve"> consistently</w:t>
              </w:r>
            </w:ins>
            <w:ins w:id="134" w:author="Dianna Carrizales-Engelmann" w:date="2023-06-06T10:08:00Z">
              <w:r>
                <w:rPr>
                  <w:rFonts w:cstheme="minorHAnsi"/>
                  <w:bCs/>
                  <w:sz w:val="20"/>
                  <w:szCs w:val="20"/>
                </w:rPr>
                <w:t xml:space="preserve"> in alignment with expectations associated with the faculty member’s faculty </w:t>
              </w:r>
            </w:ins>
            <w:ins w:id="135" w:author="Dianna Carrizales-Engelmann" w:date="2023-06-06T10:09:00Z">
              <w:r>
                <w:rPr>
                  <w:rFonts w:cstheme="minorHAnsi"/>
                  <w:bCs/>
                  <w:sz w:val="20"/>
                  <w:szCs w:val="20"/>
                </w:rPr>
                <w:t xml:space="preserve">rank, time in service, or job duties as outlined. Occasional areas </w:t>
              </w:r>
            </w:ins>
            <w:ins w:id="136" w:author="Dianna Carrizales-Engelmann" w:date="2023-06-06T10:10:00Z">
              <w:r>
                <w:rPr>
                  <w:rFonts w:cstheme="minorHAnsi"/>
                  <w:bCs/>
                  <w:sz w:val="20"/>
                  <w:szCs w:val="20"/>
                </w:rPr>
                <w:t xml:space="preserve">of excellence accompanied </w:t>
              </w:r>
            </w:ins>
            <w:ins w:id="137" w:author="Dianna Carrizales-Engelmann" w:date="2023-06-06T12:31:00Z">
              <w:r w:rsidR="000109F6">
                <w:rPr>
                  <w:rFonts w:cstheme="minorHAnsi"/>
                  <w:bCs/>
                  <w:sz w:val="20"/>
                  <w:szCs w:val="20"/>
                </w:rPr>
                <w:t>a few</w:t>
              </w:r>
            </w:ins>
            <w:ins w:id="138" w:author="Dianna Carrizales-Engelmann" w:date="2023-06-06T10:10:00Z">
              <w:r>
                <w:rPr>
                  <w:rFonts w:cstheme="minorHAnsi"/>
                  <w:bCs/>
                  <w:sz w:val="20"/>
                  <w:szCs w:val="20"/>
                </w:rPr>
                <w:t xml:space="preserve"> areas in need of improvement</w:t>
              </w:r>
            </w:ins>
            <w:ins w:id="139" w:author="Dianna Carrizales-Engelmann" w:date="2023-06-06T12:29:00Z">
              <w:r w:rsidR="000109F6">
                <w:rPr>
                  <w:rFonts w:cstheme="minorHAnsi"/>
                  <w:bCs/>
                  <w:sz w:val="20"/>
                  <w:szCs w:val="20"/>
                </w:rPr>
                <w:t xml:space="preserve"> </w:t>
              </w:r>
            </w:ins>
            <w:ins w:id="140" w:author="Dianna Carrizales-Engelmann" w:date="2023-06-06T10:12:00Z">
              <w:r w:rsidR="00C6090E">
                <w:rPr>
                  <w:rFonts w:cstheme="minorHAnsi"/>
                  <w:bCs/>
                  <w:sz w:val="20"/>
                  <w:szCs w:val="20"/>
                </w:rPr>
                <w:t>based on a review of submitted materials</w:t>
              </w:r>
            </w:ins>
            <w:ins w:id="141" w:author="Dianna Carrizales-Engelmann" w:date="2023-06-06T10:10:00Z">
              <w:r>
                <w:rPr>
                  <w:rFonts w:cstheme="minorHAnsi"/>
                  <w:bCs/>
                  <w:sz w:val="20"/>
                  <w:szCs w:val="20"/>
                </w:rPr>
                <w:t>.</w:t>
              </w:r>
            </w:ins>
          </w:p>
          <w:p w14:paraId="73C494C0" w14:textId="77777777" w:rsidR="00AC1D91" w:rsidRDefault="00AC1D91" w:rsidP="00110C03">
            <w:pPr>
              <w:rPr>
                <w:ins w:id="142" w:author="Dianna Carrizales-Engelmann" w:date="2023-06-06T10:10:00Z"/>
                <w:rFonts w:cstheme="minorHAnsi"/>
                <w:bCs/>
                <w:sz w:val="20"/>
                <w:szCs w:val="20"/>
              </w:rPr>
            </w:pPr>
          </w:p>
          <w:p w14:paraId="5A6BFBBC" w14:textId="3A85D268" w:rsidR="00AC1D91" w:rsidRDefault="00AC1D91" w:rsidP="00110C03">
            <w:pPr>
              <w:rPr>
                <w:ins w:id="143" w:author="Dianna Carrizales-Engelmann" w:date="2023-06-06T10:12:00Z"/>
                <w:rFonts w:cstheme="minorHAnsi"/>
                <w:bCs/>
                <w:sz w:val="20"/>
                <w:szCs w:val="20"/>
              </w:rPr>
            </w:pPr>
            <w:ins w:id="144" w:author="Dianna Carrizales-Engelmann" w:date="2023-06-06T10:10:00Z">
              <w:r w:rsidRPr="00AC1D91">
                <w:rPr>
                  <w:rFonts w:cstheme="minorHAnsi"/>
                  <w:b/>
                  <w:sz w:val="20"/>
                  <w:szCs w:val="20"/>
                </w:rPr>
                <w:t>Exceeds Expectations:</w:t>
              </w:r>
              <w:r>
                <w:rPr>
                  <w:rFonts w:cstheme="minorHAnsi"/>
                  <w:bCs/>
                  <w:sz w:val="20"/>
                  <w:szCs w:val="20"/>
                </w:rPr>
                <w:t xml:space="preserve"> Activities, quality of activities, or outcome of activities within the merit review period </w:t>
              </w:r>
            </w:ins>
            <w:ins w:id="145" w:author="Dianna Carrizales-Engelmann" w:date="2023-06-06T10:11:00Z">
              <w:r>
                <w:rPr>
                  <w:rFonts w:cstheme="minorHAnsi"/>
                  <w:bCs/>
                  <w:sz w:val="20"/>
                  <w:szCs w:val="20"/>
                </w:rPr>
                <w:t>consistently exceed</w:t>
              </w:r>
            </w:ins>
            <w:ins w:id="146" w:author="Dianna Carrizales-Engelmann" w:date="2023-06-06T12:28:00Z">
              <w:r w:rsidR="000109F6">
                <w:rPr>
                  <w:rFonts w:cstheme="minorHAnsi"/>
                  <w:bCs/>
                  <w:sz w:val="20"/>
                  <w:szCs w:val="20"/>
                </w:rPr>
                <w:t>ed</w:t>
              </w:r>
            </w:ins>
            <w:ins w:id="147" w:author="Dianna Carrizales-Engelmann" w:date="2023-06-06T10:10:00Z">
              <w:r>
                <w:rPr>
                  <w:rFonts w:cstheme="minorHAnsi"/>
                  <w:bCs/>
                  <w:sz w:val="20"/>
                  <w:szCs w:val="20"/>
                </w:rPr>
                <w:t xml:space="preserve"> expectations associated with the faculty member’s faculty rank, time in service, or job duties as outlined. </w:t>
              </w:r>
            </w:ins>
            <w:ins w:id="148" w:author="Dianna Carrizales-Engelmann" w:date="2023-06-06T10:11:00Z">
              <w:r>
                <w:rPr>
                  <w:rFonts w:cstheme="minorHAnsi"/>
                  <w:bCs/>
                  <w:sz w:val="20"/>
                  <w:szCs w:val="20"/>
                </w:rPr>
                <w:t>Frequent</w:t>
              </w:r>
            </w:ins>
            <w:ins w:id="149" w:author="Dianna Carrizales-Engelmann" w:date="2023-06-06T10:10:00Z">
              <w:r>
                <w:rPr>
                  <w:rFonts w:cstheme="minorHAnsi"/>
                  <w:bCs/>
                  <w:sz w:val="20"/>
                  <w:szCs w:val="20"/>
                </w:rPr>
                <w:t xml:space="preserve"> areas of excellenc</w:t>
              </w:r>
            </w:ins>
            <w:ins w:id="150" w:author="Dianna Carrizales-Engelmann" w:date="2023-06-06T10:11:00Z">
              <w:r>
                <w:rPr>
                  <w:rFonts w:cstheme="minorHAnsi"/>
                  <w:bCs/>
                  <w:sz w:val="20"/>
                  <w:szCs w:val="20"/>
                </w:rPr>
                <w:t>e</w:t>
              </w:r>
            </w:ins>
            <w:ins w:id="151" w:author="Dianna Carrizales-Engelmann" w:date="2023-06-06T10:12:00Z">
              <w:r w:rsidR="00C6090E">
                <w:rPr>
                  <w:rFonts w:cstheme="minorHAnsi"/>
                  <w:bCs/>
                  <w:sz w:val="20"/>
                  <w:szCs w:val="20"/>
                </w:rPr>
                <w:t xml:space="preserve"> based on a review of submitted materials</w:t>
              </w:r>
            </w:ins>
            <w:ins w:id="152" w:author="Dianna Carrizales-Engelmann" w:date="2023-06-06T10:11:00Z">
              <w:r>
                <w:rPr>
                  <w:rFonts w:cstheme="minorHAnsi"/>
                  <w:bCs/>
                  <w:sz w:val="20"/>
                  <w:szCs w:val="20"/>
                </w:rPr>
                <w:t>.</w:t>
              </w:r>
            </w:ins>
          </w:p>
          <w:p w14:paraId="084D9458" w14:textId="5DF89620" w:rsidR="00C6090E" w:rsidRDefault="00C6090E" w:rsidP="00110C03">
            <w:pPr>
              <w:rPr>
                <w:ins w:id="153" w:author="Dianna Carrizales-Engelmann" w:date="2023-06-06T10:03:00Z"/>
                <w:rFonts w:cstheme="minorHAnsi"/>
                <w:b/>
                <w:sz w:val="20"/>
                <w:szCs w:val="20"/>
              </w:rPr>
            </w:pPr>
          </w:p>
        </w:tc>
      </w:tr>
    </w:tbl>
    <w:p w14:paraId="650FCA52" w14:textId="77777777" w:rsidR="00BA1770" w:rsidRPr="0088707C" w:rsidRDefault="00BA1770" w:rsidP="00110C03">
      <w:pPr>
        <w:rPr>
          <w:rFonts w:cstheme="minorHAnsi"/>
          <w:b/>
          <w:sz w:val="20"/>
          <w:szCs w:val="20"/>
        </w:rPr>
      </w:pPr>
    </w:p>
    <w:sectPr w:rsidR="00BA1770" w:rsidRPr="0088707C" w:rsidSect="0080147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C7D7" w14:textId="77777777" w:rsidR="008B59D6" w:rsidRDefault="008B59D6" w:rsidP="00C37764">
      <w:r>
        <w:separator/>
      </w:r>
    </w:p>
  </w:endnote>
  <w:endnote w:type="continuationSeparator" w:id="0">
    <w:p w14:paraId="771D53D6" w14:textId="77777777" w:rsidR="008B59D6" w:rsidRDefault="008B59D6" w:rsidP="00C37764">
      <w:r>
        <w:continuationSeparator/>
      </w:r>
    </w:p>
  </w:endnote>
  <w:endnote w:type="continuationNotice" w:id="1">
    <w:p w14:paraId="4069DB71" w14:textId="77777777" w:rsidR="008B59D6" w:rsidRDefault="008B5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estige PS">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lior">
    <w:altName w:val="Calibri"/>
    <w:panose1 w:val="02000603020000020003"/>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21B9" w14:textId="77777777" w:rsidR="00BC3231" w:rsidRDefault="00BC3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04085"/>
      <w:docPartObj>
        <w:docPartGallery w:val="Page Numbers (Bottom of Page)"/>
        <w:docPartUnique/>
      </w:docPartObj>
    </w:sdtPr>
    <w:sdtEndPr>
      <w:rPr>
        <w:noProof/>
      </w:rPr>
    </w:sdtEndPr>
    <w:sdtContent>
      <w:p w14:paraId="12E8B3FB" w14:textId="3A6E1B71" w:rsidR="00BC3231" w:rsidRDefault="00BC32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4557AC" w14:textId="77777777" w:rsidR="00BC3231" w:rsidRDefault="00BC3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6221" w14:textId="77777777" w:rsidR="00BC3231" w:rsidRDefault="00BC3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65366" w14:textId="77777777" w:rsidR="008B59D6" w:rsidRDefault="008B59D6" w:rsidP="00C37764">
      <w:r>
        <w:separator/>
      </w:r>
    </w:p>
  </w:footnote>
  <w:footnote w:type="continuationSeparator" w:id="0">
    <w:p w14:paraId="63466471" w14:textId="77777777" w:rsidR="008B59D6" w:rsidRDefault="008B59D6" w:rsidP="00C37764">
      <w:r>
        <w:continuationSeparator/>
      </w:r>
    </w:p>
  </w:footnote>
  <w:footnote w:type="continuationNotice" w:id="1">
    <w:p w14:paraId="6AF95842" w14:textId="77777777" w:rsidR="008B59D6" w:rsidRDefault="008B5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1E6F" w14:textId="77777777" w:rsidR="00BC3231" w:rsidRDefault="00BC3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4EB78" w14:textId="628D0C9E" w:rsidR="0062654A" w:rsidRPr="0062654A" w:rsidRDefault="0062654A">
    <w:pPr>
      <w:pStyle w:val="Header"/>
      <w:rPr>
        <w:sz w:val="20"/>
        <w:szCs w:val="20"/>
      </w:rPr>
    </w:pPr>
    <w:r>
      <w:tab/>
    </w:r>
    <w:r>
      <w:tab/>
    </w:r>
    <w:r w:rsidR="00740DBC">
      <w:rPr>
        <w:sz w:val="20"/>
        <w:szCs w:val="20"/>
      </w:rPr>
      <w:t>5</w:t>
    </w:r>
    <w:r w:rsidRPr="0062654A">
      <w:rPr>
        <w:sz w:val="20"/>
        <w:szCs w:val="20"/>
      </w:rPr>
      <w:t>/</w:t>
    </w:r>
    <w:r w:rsidR="00FE0766">
      <w:rPr>
        <w:sz w:val="20"/>
        <w:szCs w:val="20"/>
      </w:rPr>
      <w:t>1</w:t>
    </w:r>
    <w:r w:rsidR="00260DB2">
      <w:rPr>
        <w:sz w:val="20"/>
        <w:szCs w:val="20"/>
      </w:rPr>
      <w:t>8</w:t>
    </w:r>
    <w:r w:rsidRPr="0062654A">
      <w:rPr>
        <w:sz w:val="20"/>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8A9E" w14:textId="77777777" w:rsidR="00BC3231" w:rsidRDefault="00BC3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C61"/>
    <w:multiLevelType w:val="multilevel"/>
    <w:tmpl w:val="21CE51C6"/>
    <w:styleLink w:val="CurrentList1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F3403"/>
    <w:multiLevelType w:val="multilevel"/>
    <w:tmpl w:val="92763DEE"/>
    <w:styleLink w:val="CurrentList35"/>
    <w:lvl w:ilvl="0">
      <w:start w:val="1"/>
      <w:numFmt w:val="bullet"/>
      <w:lvlText w:val=""/>
      <w:lvlJc w:val="left"/>
      <w:pPr>
        <w:ind w:left="1368" w:hanging="288"/>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4514F61"/>
    <w:multiLevelType w:val="multilevel"/>
    <w:tmpl w:val="4A82F1F8"/>
    <w:styleLink w:val="CurrentList36"/>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646270"/>
    <w:multiLevelType w:val="multilevel"/>
    <w:tmpl w:val="9A54EEC0"/>
    <w:styleLink w:val="CurrentList1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267015"/>
    <w:multiLevelType w:val="multilevel"/>
    <w:tmpl w:val="BB589014"/>
    <w:styleLink w:val="CurrentList2"/>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B6231"/>
    <w:multiLevelType w:val="multilevel"/>
    <w:tmpl w:val="21CE51C6"/>
    <w:styleLink w:val="CurrentList1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8677D7"/>
    <w:multiLevelType w:val="multilevel"/>
    <w:tmpl w:val="50E0269C"/>
    <w:styleLink w:val="CurrentList15"/>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363998"/>
    <w:multiLevelType w:val="multilevel"/>
    <w:tmpl w:val="49CED06A"/>
    <w:styleLink w:val="CurrentList21"/>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12" w:firstLine="72"/>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597E61"/>
    <w:multiLevelType w:val="multilevel"/>
    <w:tmpl w:val="34BC5D74"/>
    <w:styleLink w:val="CurrentList29"/>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080" w:hanging="216"/>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D43E93"/>
    <w:multiLevelType w:val="multilevel"/>
    <w:tmpl w:val="378C71B8"/>
    <w:styleLink w:val="CurrentList1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7A527B"/>
    <w:multiLevelType w:val="multilevel"/>
    <w:tmpl w:val="A05A0EC8"/>
    <w:styleLink w:val="CurrentList6"/>
    <w:lvl w:ilvl="0">
      <w:start w:val="1"/>
      <w:numFmt w:val="upperRoman"/>
      <w:lvlText w:val="%1."/>
      <w:lvlJc w:val="right"/>
      <w:pPr>
        <w:ind w:left="432" w:hanging="288"/>
      </w:pPr>
      <w:rPr>
        <w:rFonts w:hint="default"/>
      </w:rPr>
    </w:lvl>
    <w:lvl w:ilvl="1">
      <w:start w:val="1"/>
      <w:numFmt w:val="lowerLetter"/>
      <w:lvlText w:val="%2."/>
      <w:lvlJc w:val="left"/>
      <w:pPr>
        <w:ind w:left="1440" w:hanging="100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926764"/>
    <w:multiLevelType w:val="multilevel"/>
    <w:tmpl w:val="E6DC4C10"/>
    <w:styleLink w:val="CurrentList5"/>
    <w:lvl w:ilvl="0">
      <w:start w:val="1"/>
      <w:numFmt w:val="upperRoman"/>
      <w:lvlText w:val="%1."/>
      <w:lvlJc w:val="right"/>
      <w:pPr>
        <w:ind w:left="432" w:hanging="28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B47C65"/>
    <w:multiLevelType w:val="multilevel"/>
    <w:tmpl w:val="631E067E"/>
    <w:styleLink w:val="CurrentList31"/>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Roman"/>
      <w:lvlText w:val="%4."/>
      <w:lvlJc w:val="right"/>
      <w:pPr>
        <w:ind w:left="1296" w:hanging="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E055D8"/>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29166E0C"/>
    <w:multiLevelType w:val="multilevel"/>
    <w:tmpl w:val="407A19CA"/>
    <w:styleLink w:val="CurrentList24"/>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B46B15"/>
    <w:multiLevelType w:val="hybridMultilevel"/>
    <w:tmpl w:val="DF380EBC"/>
    <w:lvl w:ilvl="0" w:tplc="2D544BBA">
      <w:start w:val="1"/>
      <w:numFmt w:val="upperRoman"/>
      <w:lvlText w:val="%1."/>
      <w:lvlJc w:val="right"/>
      <w:pPr>
        <w:ind w:left="432" w:hanging="288"/>
      </w:pPr>
      <w:rPr>
        <w:rFonts w:hint="default"/>
      </w:rPr>
    </w:lvl>
    <w:lvl w:ilvl="1" w:tplc="026EA0C2">
      <w:start w:val="1"/>
      <w:numFmt w:val="upperLetter"/>
      <w:lvlText w:val="%2."/>
      <w:lvlJc w:val="left"/>
      <w:pPr>
        <w:ind w:left="720" w:hanging="288"/>
      </w:pPr>
      <w:rPr>
        <w:rFonts w:hint="default"/>
      </w:rPr>
    </w:lvl>
    <w:lvl w:ilvl="2" w:tplc="F56CCF0A">
      <w:start w:val="1"/>
      <w:numFmt w:val="decimal"/>
      <w:lvlText w:val="%3."/>
      <w:lvlJc w:val="left"/>
      <w:pPr>
        <w:ind w:left="1224" w:hanging="360"/>
      </w:pPr>
      <w:rPr>
        <w:rFonts w:hint="default"/>
      </w:rPr>
    </w:lvl>
    <w:lvl w:ilvl="3" w:tplc="A2C26E58">
      <w:start w:val="1"/>
      <w:numFmt w:val="lowerLetter"/>
      <w:lvlText w:val="%4."/>
      <w:lvlJc w:val="left"/>
      <w:pPr>
        <w:ind w:left="1440" w:hanging="288"/>
      </w:pPr>
      <w:rPr>
        <w:rFonts w:hint="default"/>
      </w:rPr>
    </w:lvl>
    <w:lvl w:ilvl="4" w:tplc="F56CCF0A">
      <w:start w:val="1"/>
      <w:numFmt w:val="decimal"/>
      <w:lvlText w:val="%5."/>
      <w:lvlJc w:val="left"/>
      <w:pPr>
        <w:ind w:left="1944" w:hanging="360"/>
      </w:pPr>
      <w:rPr>
        <w:rFonts w:hint="default"/>
      </w:rPr>
    </w:lvl>
    <w:lvl w:ilvl="5" w:tplc="DF2423BE">
      <w:start w:val="1"/>
      <w:numFmt w:val="lowerRoman"/>
      <w:lvlText w:val="%6."/>
      <w:lvlJc w:val="right"/>
      <w:pPr>
        <w:ind w:left="2232" w:hanging="216"/>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30FE3"/>
    <w:multiLevelType w:val="multilevel"/>
    <w:tmpl w:val="7E4CA498"/>
    <w:styleLink w:val="CurrentList3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2016" w:hanging="144"/>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7357F6"/>
    <w:multiLevelType w:val="multilevel"/>
    <w:tmpl w:val="9DDCA10A"/>
    <w:styleLink w:val="CurrentList4"/>
    <w:lvl w:ilvl="0">
      <w:start w:val="1"/>
      <w:numFmt w:val="upperRoman"/>
      <w:lvlText w:val="%1."/>
      <w:lvlJc w:val="right"/>
      <w:pPr>
        <w:ind w:left="43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C3250C"/>
    <w:multiLevelType w:val="multilevel"/>
    <w:tmpl w:val="21CE51C6"/>
    <w:styleLink w:val="CurrentList1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867B6E"/>
    <w:multiLevelType w:val="multilevel"/>
    <w:tmpl w:val="9AE496F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FF2173"/>
    <w:multiLevelType w:val="multilevel"/>
    <w:tmpl w:val="8D4AF4D4"/>
    <w:styleLink w:val="CurrentList34"/>
    <w:lvl w:ilvl="0">
      <w:start w:val="1"/>
      <w:numFmt w:val="bullet"/>
      <w:lvlText w:val=""/>
      <w:lvlJc w:val="left"/>
      <w:pPr>
        <w:ind w:left="1656" w:hanging="216"/>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7C4151B"/>
    <w:multiLevelType w:val="multilevel"/>
    <w:tmpl w:val="B3DEBDCC"/>
    <w:styleLink w:val="CurrentList32"/>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1D74D8"/>
    <w:multiLevelType w:val="multilevel"/>
    <w:tmpl w:val="4158356A"/>
    <w:styleLink w:val="CurrentList13"/>
    <w:lvl w:ilvl="0">
      <w:start w:val="1"/>
      <w:numFmt w:val="bullet"/>
      <w:lvlText w:val=""/>
      <w:lvlJc w:val="left"/>
      <w:pPr>
        <w:ind w:left="648" w:hanging="216"/>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abstractNum w:abstractNumId="23" w15:restartNumberingAfterBreak="0">
    <w:nsid w:val="40CD418F"/>
    <w:multiLevelType w:val="multilevel"/>
    <w:tmpl w:val="3790D64C"/>
    <w:styleLink w:val="CurrentList30"/>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3B608A"/>
    <w:multiLevelType w:val="hybridMultilevel"/>
    <w:tmpl w:val="AF4A555E"/>
    <w:lvl w:ilvl="0" w:tplc="C7209A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01485E"/>
    <w:multiLevelType w:val="multilevel"/>
    <w:tmpl w:val="4524C25E"/>
    <w:styleLink w:val="CurrentList8"/>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340" w:hanging="1476"/>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46056D"/>
    <w:multiLevelType w:val="multilevel"/>
    <w:tmpl w:val="4A82F1F8"/>
    <w:styleLink w:val="CurrentList37"/>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decimal"/>
      <w:lvlText w:val="%5."/>
      <w:lvlJc w:val="left"/>
      <w:pPr>
        <w:ind w:left="1944"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F018B2"/>
    <w:multiLevelType w:val="multilevel"/>
    <w:tmpl w:val="B2AC02FC"/>
    <w:styleLink w:val="CurrentList28"/>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DF48F8"/>
    <w:multiLevelType w:val="multilevel"/>
    <w:tmpl w:val="D4F44E00"/>
    <w:styleLink w:val="CurrentList23"/>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00" w:hanging="216"/>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370F05"/>
    <w:multiLevelType w:val="hybridMultilevel"/>
    <w:tmpl w:val="B9EC3768"/>
    <w:lvl w:ilvl="0" w:tplc="C7209A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072EE"/>
    <w:multiLevelType w:val="multilevel"/>
    <w:tmpl w:val="60121AE0"/>
    <w:styleLink w:val="CurrentList22"/>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584" w:firstLine="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775C85"/>
    <w:multiLevelType w:val="multilevel"/>
    <w:tmpl w:val="33629C60"/>
    <w:styleLink w:val="CurrentList9"/>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152" w:hanging="288"/>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91589"/>
    <w:multiLevelType w:val="multilevel"/>
    <w:tmpl w:val="7722BBC2"/>
    <w:styleLink w:val="CurrentList20"/>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440" w:firstLine="144"/>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7A6A27"/>
    <w:multiLevelType w:val="multilevel"/>
    <w:tmpl w:val="2C82F62A"/>
    <w:styleLink w:val="CurrentList14"/>
    <w:lvl w:ilvl="0">
      <w:start w:val="1"/>
      <w:numFmt w:val="bullet"/>
      <w:lvlText w:val=""/>
      <w:lvlJc w:val="left"/>
      <w:pPr>
        <w:ind w:left="86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F02F91"/>
    <w:multiLevelType w:val="multilevel"/>
    <w:tmpl w:val="DB6ECE72"/>
    <w:styleLink w:val="CurrentList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1613AA"/>
    <w:multiLevelType w:val="multilevel"/>
    <w:tmpl w:val="B5D05FDE"/>
    <w:styleLink w:val="CurrentList3"/>
    <w:lvl w:ilvl="0">
      <w:start w:val="1"/>
      <w:numFmt w:val="upperRoman"/>
      <w:lvlText w:val="%1."/>
      <w:lvlJc w:val="righ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CF64E5"/>
    <w:multiLevelType w:val="multilevel"/>
    <w:tmpl w:val="50E0269C"/>
    <w:styleLink w:val="CurrentList16"/>
    <w:lvl w:ilvl="0">
      <w:start w:val="1"/>
      <w:numFmt w:val="bullet"/>
      <w:lvlText w:val=""/>
      <w:lvlJc w:val="left"/>
      <w:pPr>
        <w:ind w:left="864" w:hanging="144"/>
      </w:pPr>
      <w:rPr>
        <w:rFonts w:ascii="Symbol" w:hAnsi="Symbol" w:hint="default"/>
      </w:rPr>
    </w:lvl>
    <w:lvl w:ilvl="1">
      <w:start w:val="1"/>
      <w:numFmt w:val="bullet"/>
      <w:lvlText w:val=""/>
      <w:lvlJc w:val="left"/>
      <w:pPr>
        <w:ind w:left="1224" w:hanging="144"/>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547E61"/>
    <w:multiLevelType w:val="multilevel"/>
    <w:tmpl w:val="271845E2"/>
    <w:styleLink w:val="CurrentList27"/>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856A68"/>
    <w:multiLevelType w:val="multilevel"/>
    <w:tmpl w:val="34EA83B8"/>
    <w:styleLink w:val="CurrentList25"/>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3DE69B1"/>
    <w:multiLevelType w:val="multilevel"/>
    <w:tmpl w:val="18AE4438"/>
    <w:styleLink w:val="CurrentList33"/>
    <w:lvl w:ilvl="0">
      <w:start w:val="1"/>
      <w:numFmt w:val="upperRoman"/>
      <w:lvlText w:val="%1."/>
      <w:lvlJc w:val="right"/>
      <w:pPr>
        <w:ind w:left="432" w:hanging="288"/>
      </w:pPr>
      <w:rPr>
        <w:rFonts w:hint="default"/>
      </w:rPr>
    </w:lvl>
    <w:lvl w:ilvl="1">
      <w:start w:val="1"/>
      <w:numFmt w:val="upperLetter"/>
      <w:lvlText w:val="%2."/>
      <w:lvlJc w:val="left"/>
      <w:pPr>
        <w:ind w:left="720" w:hanging="288"/>
      </w:pPr>
      <w:rPr>
        <w:rFonts w:hint="default"/>
      </w:rPr>
    </w:lvl>
    <w:lvl w:ilvl="2">
      <w:start w:val="1"/>
      <w:numFmt w:val="decimal"/>
      <w:lvlText w:val="%3."/>
      <w:lvlJc w:val="left"/>
      <w:pPr>
        <w:ind w:left="1224" w:hanging="360"/>
      </w:pPr>
      <w:rPr>
        <w:rFonts w:hint="default"/>
      </w:rPr>
    </w:lvl>
    <w:lvl w:ilvl="3">
      <w:start w:val="1"/>
      <w:numFmt w:val="lowerLetter"/>
      <w:lvlText w:val="%4."/>
      <w:lvlJc w:val="left"/>
      <w:pPr>
        <w:ind w:left="1440" w:hanging="288"/>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3A7C31"/>
    <w:multiLevelType w:val="multilevel"/>
    <w:tmpl w:val="34EA83B8"/>
    <w:styleLink w:val="CurrentList26"/>
    <w:lvl w:ilvl="0">
      <w:start w:val="1"/>
      <w:numFmt w:val="upperRoman"/>
      <w:lvlText w:val="%1."/>
      <w:lvlJc w:val="right"/>
      <w:pPr>
        <w:ind w:left="432" w:hanging="288"/>
      </w:pPr>
      <w:rPr>
        <w:rFonts w:hint="default"/>
      </w:rPr>
    </w:lvl>
    <w:lvl w:ilvl="1">
      <w:start w:val="1"/>
      <w:numFmt w:val="lowerLetter"/>
      <w:lvlText w:val="%2."/>
      <w:lvlJc w:val="left"/>
      <w:pPr>
        <w:ind w:left="720" w:hanging="288"/>
      </w:pPr>
      <w:rPr>
        <w:rFonts w:hint="default"/>
      </w:rPr>
    </w:lvl>
    <w:lvl w:ilvl="2">
      <w:start w:val="1"/>
      <w:numFmt w:val="lowerRoman"/>
      <w:lvlText w:val="%3."/>
      <w:lvlJc w:val="right"/>
      <w:pPr>
        <w:ind w:left="1008" w:hanging="144"/>
      </w:pPr>
      <w:rPr>
        <w:rFonts w:hint="default"/>
      </w:rPr>
    </w:lvl>
    <w:lvl w:ilvl="3">
      <w:start w:val="1"/>
      <w:numFmt w:val="decimal"/>
      <w:lvlText w:val="%4."/>
      <w:lvlJc w:val="left"/>
      <w:pPr>
        <w:ind w:left="1008" w:firstLine="144"/>
      </w:pPr>
      <w:rPr>
        <w:rFonts w:hint="default"/>
      </w:rPr>
    </w:lvl>
    <w:lvl w:ilvl="4">
      <w:start w:val="1"/>
      <w:numFmt w:val="lowerLetter"/>
      <w:lvlText w:val="%5."/>
      <w:lvlJc w:val="left"/>
      <w:pPr>
        <w:ind w:left="1872" w:hanging="288"/>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321D27"/>
    <w:multiLevelType w:val="multilevel"/>
    <w:tmpl w:val="FF121474"/>
    <w:styleLink w:val="CurrentList11"/>
    <w:lvl w:ilvl="0">
      <w:start w:val="1"/>
      <w:numFmt w:val="bullet"/>
      <w:lvlText w:val=""/>
      <w:lvlJc w:val="left"/>
      <w:pPr>
        <w:ind w:left="360" w:hanging="360"/>
      </w:pPr>
      <w:rPr>
        <w:rFonts w:ascii="Symbol" w:hAnsi="Symbol" w:hint="default"/>
        <w:b w:val="0"/>
        <w:bCs w:val="0"/>
        <w:i w:val="0"/>
        <w:iCs w:val="0"/>
        <w:w w:val="91"/>
        <w:sz w:val="22"/>
        <w:szCs w:val="22"/>
        <w:lang w:val="en-US" w:eastAsia="en-US" w:bidi="ar-SA"/>
      </w:rPr>
    </w:lvl>
    <w:lvl w:ilvl="1">
      <w:numFmt w:val="bullet"/>
      <w:lvlText w:val="•"/>
      <w:lvlJc w:val="left"/>
      <w:pPr>
        <w:ind w:left="1859" w:hanging="947"/>
      </w:pPr>
      <w:rPr>
        <w:rFonts w:hint="default"/>
        <w:lang w:val="en-US" w:eastAsia="en-US" w:bidi="ar-SA"/>
      </w:rPr>
    </w:lvl>
    <w:lvl w:ilvl="2">
      <w:numFmt w:val="bullet"/>
      <w:lvlText w:val="•"/>
      <w:lvlJc w:val="left"/>
      <w:pPr>
        <w:ind w:left="2771" w:hanging="947"/>
      </w:pPr>
      <w:rPr>
        <w:rFonts w:hint="default"/>
        <w:lang w:val="en-US" w:eastAsia="en-US" w:bidi="ar-SA"/>
      </w:rPr>
    </w:lvl>
    <w:lvl w:ilvl="3">
      <w:numFmt w:val="bullet"/>
      <w:lvlText w:val="•"/>
      <w:lvlJc w:val="left"/>
      <w:pPr>
        <w:ind w:left="3683" w:hanging="947"/>
      </w:pPr>
      <w:rPr>
        <w:rFonts w:hint="default"/>
        <w:lang w:val="en-US" w:eastAsia="en-US" w:bidi="ar-SA"/>
      </w:rPr>
    </w:lvl>
    <w:lvl w:ilvl="4">
      <w:numFmt w:val="bullet"/>
      <w:lvlText w:val="•"/>
      <w:lvlJc w:val="left"/>
      <w:pPr>
        <w:ind w:left="4595" w:hanging="947"/>
      </w:pPr>
      <w:rPr>
        <w:rFonts w:hint="default"/>
        <w:lang w:val="en-US" w:eastAsia="en-US" w:bidi="ar-SA"/>
      </w:rPr>
    </w:lvl>
    <w:lvl w:ilvl="5">
      <w:numFmt w:val="bullet"/>
      <w:lvlText w:val="•"/>
      <w:lvlJc w:val="left"/>
      <w:pPr>
        <w:ind w:left="5507" w:hanging="947"/>
      </w:pPr>
      <w:rPr>
        <w:rFonts w:hint="default"/>
        <w:lang w:val="en-US" w:eastAsia="en-US" w:bidi="ar-SA"/>
      </w:rPr>
    </w:lvl>
    <w:lvl w:ilvl="6">
      <w:numFmt w:val="bullet"/>
      <w:lvlText w:val="•"/>
      <w:lvlJc w:val="left"/>
      <w:pPr>
        <w:ind w:left="6419" w:hanging="947"/>
      </w:pPr>
      <w:rPr>
        <w:rFonts w:hint="default"/>
        <w:lang w:val="en-US" w:eastAsia="en-US" w:bidi="ar-SA"/>
      </w:rPr>
    </w:lvl>
    <w:lvl w:ilvl="7">
      <w:numFmt w:val="bullet"/>
      <w:lvlText w:val="•"/>
      <w:lvlJc w:val="left"/>
      <w:pPr>
        <w:ind w:left="7331" w:hanging="947"/>
      </w:pPr>
      <w:rPr>
        <w:rFonts w:hint="default"/>
        <w:lang w:val="en-US" w:eastAsia="en-US" w:bidi="ar-SA"/>
      </w:rPr>
    </w:lvl>
    <w:lvl w:ilvl="8">
      <w:numFmt w:val="bullet"/>
      <w:lvlText w:val="•"/>
      <w:lvlJc w:val="left"/>
      <w:pPr>
        <w:ind w:left="8243" w:hanging="947"/>
      </w:pPr>
      <w:rPr>
        <w:rFonts w:hint="default"/>
        <w:lang w:val="en-US" w:eastAsia="en-US" w:bidi="ar-SA"/>
      </w:rPr>
    </w:lvl>
  </w:abstractNum>
  <w:num w:numId="1" w16cid:durableId="451478983">
    <w:abstractNumId w:val="15"/>
  </w:num>
  <w:num w:numId="2" w16cid:durableId="1529761274">
    <w:abstractNumId w:val="19"/>
  </w:num>
  <w:num w:numId="3" w16cid:durableId="1972125066">
    <w:abstractNumId w:val="4"/>
  </w:num>
  <w:num w:numId="4" w16cid:durableId="1115755492">
    <w:abstractNumId w:val="35"/>
  </w:num>
  <w:num w:numId="5" w16cid:durableId="124197647">
    <w:abstractNumId w:val="17"/>
  </w:num>
  <w:num w:numId="6" w16cid:durableId="368379199">
    <w:abstractNumId w:val="11"/>
  </w:num>
  <w:num w:numId="7" w16cid:durableId="1045835782">
    <w:abstractNumId w:val="10"/>
  </w:num>
  <w:num w:numId="8" w16cid:durableId="1541090502">
    <w:abstractNumId w:val="34"/>
  </w:num>
  <w:num w:numId="9" w16cid:durableId="17898048">
    <w:abstractNumId w:val="25"/>
  </w:num>
  <w:num w:numId="10" w16cid:durableId="1001470764">
    <w:abstractNumId w:val="31"/>
  </w:num>
  <w:num w:numId="11" w16cid:durableId="441268327">
    <w:abstractNumId w:val="9"/>
  </w:num>
  <w:num w:numId="12" w16cid:durableId="1206794887">
    <w:abstractNumId w:val="41"/>
  </w:num>
  <w:num w:numId="13" w16cid:durableId="391318892">
    <w:abstractNumId w:val="18"/>
  </w:num>
  <w:num w:numId="14" w16cid:durableId="986592974">
    <w:abstractNumId w:val="22"/>
  </w:num>
  <w:num w:numId="15" w16cid:durableId="1964730859">
    <w:abstractNumId w:val="33"/>
  </w:num>
  <w:num w:numId="16" w16cid:durableId="440418187">
    <w:abstractNumId w:val="6"/>
  </w:num>
  <w:num w:numId="17" w16cid:durableId="742725403">
    <w:abstractNumId w:val="36"/>
  </w:num>
  <w:num w:numId="18" w16cid:durableId="1645500860">
    <w:abstractNumId w:val="0"/>
  </w:num>
  <w:num w:numId="19" w16cid:durableId="1392539855">
    <w:abstractNumId w:val="5"/>
  </w:num>
  <w:num w:numId="20" w16cid:durableId="1850749408">
    <w:abstractNumId w:val="3"/>
  </w:num>
  <w:num w:numId="21" w16cid:durableId="1806771929">
    <w:abstractNumId w:val="32"/>
  </w:num>
  <w:num w:numId="22" w16cid:durableId="1836846473">
    <w:abstractNumId w:val="7"/>
  </w:num>
  <w:num w:numId="23" w16cid:durableId="1390960147">
    <w:abstractNumId w:val="30"/>
  </w:num>
  <w:num w:numId="24" w16cid:durableId="1027557703">
    <w:abstractNumId w:val="28"/>
  </w:num>
  <w:num w:numId="25" w16cid:durableId="269358437">
    <w:abstractNumId w:val="14"/>
  </w:num>
  <w:num w:numId="26" w16cid:durableId="128013238">
    <w:abstractNumId w:val="38"/>
  </w:num>
  <w:num w:numId="27" w16cid:durableId="439760080">
    <w:abstractNumId w:val="40"/>
  </w:num>
  <w:num w:numId="28" w16cid:durableId="1774665657">
    <w:abstractNumId w:val="37"/>
  </w:num>
  <w:num w:numId="29" w16cid:durableId="993871464">
    <w:abstractNumId w:val="27"/>
  </w:num>
  <w:num w:numId="30" w16cid:durableId="1451045832">
    <w:abstractNumId w:val="8"/>
  </w:num>
  <w:num w:numId="31" w16cid:durableId="1757750852">
    <w:abstractNumId w:val="23"/>
  </w:num>
  <w:num w:numId="32" w16cid:durableId="757480348">
    <w:abstractNumId w:val="12"/>
  </w:num>
  <w:num w:numId="33" w16cid:durableId="1105930165">
    <w:abstractNumId w:val="21"/>
  </w:num>
  <w:num w:numId="34" w16cid:durableId="100535368">
    <w:abstractNumId w:val="39"/>
  </w:num>
  <w:num w:numId="35" w16cid:durableId="575357933">
    <w:abstractNumId w:val="20"/>
  </w:num>
  <w:num w:numId="36" w16cid:durableId="470710550">
    <w:abstractNumId w:val="1"/>
  </w:num>
  <w:num w:numId="37" w16cid:durableId="744186701">
    <w:abstractNumId w:val="2"/>
  </w:num>
  <w:num w:numId="38" w16cid:durableId="878710172">
    <w:abstractNumId w:val="26"/>
  </w:num>
  <w:num w:numId="39" w16cid:durableId="1586573188">
    <w:abstractNumId w:val="16"/>
  </w:num>
  <w:num w:numId="40" w16cid:durableId="521553304">
    <w:abstractNumId w:val="13"/>
  </w:num>
  <w:num w:numId="41" w16cid:durableId="854852895">
    <w:abstractNumId w:val="29"/>
  </w:num>
  <w:num w:numId="42" w16cid:durableId="1668440528">
    <w:abstractNumId w:val="2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na Carrizales-Engelmann">
    <w15:presenceInfo w15:providerId="AD" w15:userId="S::dcarriza@uoregon.edu::9d17e71a-4ad8-4b83-9bde-b678d7924a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64"/>
    <w:rsid w:val="000049B1"/>
    <w:rsid w:val="000109F6"/>
    <w:rsid w:val="00014545"/>
    <w:rsid w:val="000150E8"/>
    <w:rsid w:val="00022142"/>
    <w:rsid w:val="0003118B"/>
    <w:rsid w:val="00032AB7"/>
    <w:rsid w:val="00041878"/>
    <w:rsid w:val="0004376A"/>
    <w:rsid w:val="00046371"/>
    <w:rsid w:val="00056A00"/>
    <w:rsid w:val="000707C4"/>
    <w:rsid w:val="00071F62"/>
    <w:rsid w:val="00086D4A"/>
    <w:rsid w:val="00090E7C"/>
    <w:rsid w:val="000945C2"/>
    <w:rsid w:val="000E12D0"/>
    <w:rsid w:val="000E4F7A"/>
    <w:rsid w:val="000E7B0B"/>
    <w:rsid w:val="000F419E"/>
    <w:rsid w:val="000F67A3"/>
    <w:rsid w:val="00110C03"/>
    <w:rsid w:val="00120EEF"/>
    <w:rsid w:val="00126FC3"/>
    <w:rsid w:val="00132427"/>
    <w:rsid w:val="00134A7D"/>
    <w:rsid w:val="00135591"/>
    <w:rsid w:val="00136D34"/>
    <w:rsid w:val="0015788E"/>
    <w:rsid w:val="00167902"/>
    <w:rsid w:val="00187F8C"/>
    <w:rsid w:val="00191A63"/>
    <w:rsid w:val="00196150"/>
    <w:rsid w:val="001A224E"/>
    <w:rsid w:val="001B1BF4"/>
    <w:rsid w:val="001B4828"/>
    <w:rsid w:val="001B62DB"/>
    <w:rsid w:val="001C193B"/>
    <w:rsid w:val="001C7823"/>
    <w:rsid w:val="002017A3"/>
    <w:rsid w:val="00207436"/>
    <w:rsid w:val="002112DC"/>
    <w:rsid w:val="00224E87"/>
    <w:rsid w:val="00227FE1"/>
    <w:rsid w:val="00244A8D"/>
    <w:rsid w:val="00260DB2"/>
    <w:rsid w:val="00261B2F"/>
    <w:rsid w:val="0026730C"/>
    <w:rsid w:val="00271060"/>
    <w:rsid w:val="002771DF"/>
    <w:rsid w:val="002A4DAA"/>
    <w:rsid w:val="002B3EDB"/>
    <w:rsid w:val="002D63EB"/>
    <w:rsid w:val="002E3F36"/>
    <w:rsid w:val="002F071B"/>
    <w:rsid w:val="002F113F"/>
    <w:rsid w:val="003164A9"/>
    <w:rsid w:val="0031672B"/>
    <w:rsid w:val="003210FF"/>
    <w:rsid w:val="00325573"/>
    <w:rsid w:val="00340889"/>
    <w:rsid w:val="00353EF9"/>
    <w:rsid w:val="00363F08"/>
    <w:rsid w:val="0036435B"/>
    <w:rsid w:val="00370AFB"/>
    <w:rsid w:val="00386B6F"/>
    <w:rsid w:val="00386C18"/>
    <w:rsid w:val="003903C0"/>
    <w:rsid w:val="003A4CC6"/>
    <w:rsid w:val="003B2FEF"/>
    <w:rsid w:val="003B585E"/>
    <w:rsid w:val="003B6728"/>
    <w:rsid w:val="003C7C3B"/>
    <w:rsid w:val="003D294B"/>
    <w:rsid w:val="003D4094"/>
    <w:rsid w:val="003E069E"/>
    <w:rsid w:val="003E2168"/>
    <w:rsid w:val="003F03B3"/>
    <w:rsid w:val="003F3ED6"/>
    <w:rsid w:val="00402A53"/>
    <w:rsid w:val="00411708"/>
    <w:rsid w:val="00412462"/>
    <w:rsid w:val="00440D4B"/>
    <w:rsid w:val="00470EFA"/>
    <w:rsid w:val="00475349"/>
    <w:rsid w:val="00480E7B"/>
    <w:rsid w:val="0048177B"/>
    <w:rsid w:val="00483B27"/>
    <w:rsid w:val="004A1064"/>
    <w:rsid w:val="004A3671"/>
    <w:rsid w:val="004A7CB9"/>
    <w:rsid w:val="004B088B"/>
    <w:rsid w:val="004B1FD7"/>
    <w:rsid w:val="004E3D46"/>
    <w:rsid w:val="004F056C"/>
    <w:rsid w:val="004F5556"/>
    <w:rsid w:val="00510595"/>
    <w:rsid w:val="00516DB3"/>
    <w:rsid w:val="00520D25"/>
    <w:rsid w:val="00524553"/>
    <w:rsid w:val="00532264"/>
    <w:rsid w:val="00533C09"/>
    <w:rsid w:val="00534E46"/>
    <w:rsid w:val="0054387C"/>
    <w:rsid w:val="0054493D"/>
    <w:rsid w:val="00573D82"/>
    <w:rsid w:val="00574D4E"/>
    <w:rsid w:val="00575B6D"/>
    <w:rsid w:val="00583F23"/>
    <w:rsid w:val="00590284"/>
    <w:rsid w:val="00591FB9"/>
    <w:rsid w:val="005A18AB"/>
    <w:rsid w:val="005A2DEF"/>
    <w:rsid w:val="005B447E"/>
    <w:rsid w:val="005C3DFB"/>
    <w:rsid w:val="005D32B9"/>
    <w:rsid w:val="005D633D"/>
    <w:rsid w:val="005F01B0"/>
    <w:rsid w:val="005F69BE"/>
    <w:rsid w:val="00601B49"/>
    <w:rsid w:val="00607C2C"/>
    <w:rsid w:val="006110C9"/>
    <w:rsid w:val="00617941"/>
    <w:rsid w:val="0062232C"/>
    <w:rsid w:val="0062654A"/>
    <w:rsid w:val="0063249C"/>
    <w:rsid w:val="00633FE7"/>
    <w:rsid w:val="006367DA"/>
    <w:rsid w:val="00636C68"/>
    <w:rsid w:val="00637DE5"/>
    <w:rsid w:val="0065336B"/>
    <w:rsid w:val="00654CBD"/>
    <w:rsid w:val="006616EA"/>
    <w:rsid w:val="006716F8"/>
    <w:rsid w:val="00676859"/>
    <w:rsid w:val="006A3A7B"/>
    <w:rsid w:val="006B41A2"/>
    <w:rsid w:val="006C544A"/>
    <w:rsid w:val="006D07F8"/>
    <w:rsid w:val="006D3B6F"/>
    <w:rsid w:val="006E1898"/>
    <w:rsid w:val="006E744E"/>
    <w:rsid w:val="006F2280"/>
    <w:rsid w:val="00700230"/>
    <w:rsid w:val="00713BD8"/>
    <w:rsid w:val="007170AB"/>
    <w:rsid w:val="007234D9"/>
    <w:rsid w:val="00736A57"/>
    <w:rsid w:val="00740DBC"/>
    <w:rsid w:val="00743619"/>
    <w:rsid w:val="00743DE2"/>
    <w:rsid w:val="007443EB"/>
    <w:rsid w:val="007516A2"/>
    <w:rsid w:val="00752B13"/>
    <w:rsid w:val="0076239A"/>
    <w:rsid w:val="007626B5"/>
    <w:rsid w:val="00765EB0"/>
    <w:rsid w:val="0077415C"/>
    <w:rsid w:val="00794327"/>
    <w:rsid w:val="007A2053"/>
    <w:rsid w:val="007B7243"/>
    <w:rsid w:val="007C54F1"/>
    <w:rsid w:val="00801472"/>
    <w:rsid w:val="00812043"/>
    <w:rsid w:val="00814E69"/>
    <w:rsid w:val="0081746C"/>
    <w:rsid w:val="00817DDF"/>
    <w:rsid w:val="00824ED5"/>
    <w:rsid w:val="00834994"/>
    <w:rsid w:val="00843D0C"/>
    <w:rsid w:val="008456F2"/>
    <w:rsid w:val="0085548B"/>
    <w:rsid w:val="0086066A"/>
    <w:rsid w:val="008622F9"/>
    <w:rsid w:val="00864689"/>
    <w:rsid w:val="00884021"/>
    <w:rsid w:val="00886AC7"/>
    <w:rsid w:val="0088707C"/>
    <w:rsid w:val="00897408"/>
    <w:rsid w:val="008A6694"/>
    <w:rsid w:val="008A7530"/>
    <w:rsid w:val="008B1B4E"/>
    <w:rsid w:val="008B2262"/>
    <w:rsid w:val="008B59D6"/>
    <w:rsid w:val="008B6F78"/>
    <w:rsid w:val="008D3B21"/>
    <w:rsid w:val="008E0137"/>
    <w:rsid w:val="00926DF5"/>
    <w:rsid w:val="009416E3"/>
    <w:rsid w:val="00954F2F"/>
    <w:rsid w:val="00955861"/>
    <w:rsid w:val="00955BA6"/>
    <w:rsid w:val="00963C41"/>
    <w:rsid w:val="00974DB7"/>
    <w:rsid w:val="00976DFA"/>
    <w:rsid w:val="00981248"/>
    <w:rsid w:val="009829BB"/>
    <w:rsid w:val="0099443A"/>
    <w:rsid w:val="009B3C04"/>
    <w:rsid w:val="009B6799"/>
    <w:rsid w:val="009C6371"/>
    <w:rsid w:val="009C7A9E"/>
    <w:rsid w:val="009D0DB9"/>
    <w:rsid w:val="009E4BF8"/>
    <w:rsid w:val="009E61A8"/>
    <w:rsid w:val="009E69FB"/>
    <w:rsid w:val="009F1852"/>
    <w:rsid w:val="009F3803"/>
    <w:rsid w:val="009F6401"/>
    <w:rsid w:val="00A019DD"/>
    <w:rsid w:val="00A0306B"/>
    <w:rsid w:val="00A04E00"/>
    <w:rsid w:val="00A3069F"/>
    <w:rsid w:val="00A32236"/>
    <w:rsid w:val="00A355F9"/>
    <w:rsid w:val="00A56658"/>
    <w:rsid w:val="00A646ED"/>
    <w:rsid w:val="00A662F2"/>
    <w:rsid w:val="00AA3AF9"/>
    <w:rsid w:val="00AC1D91"/>
    <w:rsid w:val="00AC354F"/>
    <w:rsid w:val="00AC52EC"/>
    <w:rsid w:val="00AD2456"/>
    <w:rsid w:val="00AD3037"/>
    <w:rsid w:val="00AD4915"/>
    <w:rsid w:val="00AE7AB9"/>
    <w:rsid w:val="00AF0B82"/>
    <w:rsid w:val="00B010EB"/>
    <w:rsid w:val="00B033AC"/>
    <w:rsid w:val="00B32341"/>
    <w:rsid w:val="00B5589D"/>
    <w:rsid w:val="00B57F25"/>
    <w:rsid w:val="00B61A09"/>
    <w:rsid w:val="00B92E93"/>
    <w:rsid w:val="00B95045"/>
    <w:rsid w:val="00BA0038"/>
    <w:rsid w:val="00BA1770"/>
    <w:rsid w:val="00BA3900"/>
    <w:rsid w:val="00BA3AE1"/>
    <w:rsid w:val="00BC3231"/>
    <w:rsid w:val="00BC6845"/>
    <w:rsid w:val="00BD523B"/>
    <w:rsid w:val="00BD714A"/>
    <w:rsid w:val="00BD78EB"/>
    <w:rsid w:val="00BE3D7D"/>
    <w:rsid w:val="00BF1E22"/>
    <w:rsid w:val="00C059D3"/>
    <w:rsid w:val="00C06646"/>
    <w:rsid w:val="00C10615"/>
    <w:rsid w:val="00C13345"/>
    <w:rsid w:val="00C161D3"/>
    <w:rsid w:val="00C16A34"/>
    <w:rsid w:val="00C2008C"/>
    <w:rsid w:val="00C24C82"/>
    <w:rsid w:val="00C37764"/>
    <w:rsid w:val="00C604B1"/>
    <w:rsid w:val="00C6090E"/>
    <w:rsid w:val="00C759EE"/>
    <w:rsid w:val="00C8039B"/>
    <w:rsid w:val="00C82173"/>
    <w:rsid w:val="00C83325"/>
    <w:rsid w:val="00C8580D"/>
    <w:rsid w:val="00CA087A"/>
    <w:rsid w:val="00CA5032"/>
    <w:rsid w:val="00CA52CD"/>
    <w:rsid w:val="00CC0427"/>
    <w:rsid w:val="00CD18D9"/>
    <w:rsid w:val="00CF57E8"/>
    <w:rsid w:val="00D10382"/>
    <w:rsid w:val="00D4276F"/>
    <w:rsid w:val="00D52206"/>
    <w:rsid w:val="00D55C88"/>
    <w:rsid w:val="00D65134"/>
    <w:rsid w:val="00D74EC9"/>
    <w:rsid w:val="00D925C7"/>
    <w:rsid w:val="00DB35EB"/>
    <w:rsid w:val="00DB3DB8"/>
    <w:rsid w:val="00DC5DD9"/>
    <w:rsid w:val="00DE0A7D"/>
    <w:rsid w:val="00DE3CD9"/>
    <w:rsid w:val="00E00D0D"/>
    <w:rsid w:val="00E00FB4"/>
    <w:rsid w:val="00E050CD"/>
    <w:rsid w:val="00E137CC"/>
    <w:rsid w:val="00E23F9F"/>
    <w:rsid w:val="00E2462B"/>
    <w:rsid w:val="00E55B32"/>
    <w:rsid w:val="00E725D7"/>
    <w:rsid w:val="00EA5908"/>
    <w:rsid w:val="00EB10D1"/>
    <w:rsid w:val="00EB41A9"/>
    <w:rsid w:val="00ED1F7D"/>
    <w:rsid w:val="00ED2F3C"/>
    <w:rsid w:val="00F01CE6"/>
    <w:rsid w:val="00F03017"/>
    <w:rsid w:val="00F06BEF"/>
    <w:rsid w:val="00F11CE4"/>
    <w:rsid w:val="00F16B43"/>
    <w:rsid w:val="00F23B65"/>
    <w:rsid w:val="00F42403"/>
    <w:rsid w:val="00F53A05"/>
    <w:rsid w:val="00F558B0"/>
    <w:rsid w:val="00F60A87"/>
    <w:rsid w:val="00F60B2F"/>
    <w:rsid w:val="00F6106D"/>
    <w:rsid w:val="00F748F8"/>
    <w:rsid w:val="00F875C3"/>
    <w:rsid w:val="00FA423D"/>
    <w:rsid w:val="00FB79A0"/>
    <w:rsid w:val="00FE0766"/>
    <w:rsid w:val="00FF3467"/>
    <w:rsid w:val="00FF367A"/>
    <w:rsid w:val="0B091BBC"/>
    <w:rsid w:val="0EA0AF52"/>
    <w:rsid w:val="10D3FEAF"/>
    <w:rsid w:val="11ACA0EB"/>
    <w:rsid w:val="15A27BDA"/>
    <w:rsid w:val="17A7FE19"/>
    <w:rsid w:val="1875C3BC"/>
    <w:rsid w:val="1D50CA29"/>
    <w:rsid w:val="28944B9C"/>
    <w:rsid w:val="33E4F6CE"/>
    <w:rsid w:val="3AC04327"/>
    <w:rsid w:val="3EB6B95F"/>
    <w:rsid w:val="42EF42FD"/>
    <w:rsid w:val="4AA5437E"/>
    <w:rsid w:val="4BB08B9E"/>
    <w:rsid w:val="51508583"/>
    <w:rsid w:val="51595DB9"/>
    <w:rsid w:val="5D52AC75"/>
    <w:rsid w:val="6043B12B"/>
    <w:rsid w:val="7236928C"/>
    <w:rsid w:val="76EEFE57"/>
    <w:rsid w:val="7932496A"/>
    <w:rsid w:val="7AC7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2C6D5"/>
  <w15:chartTrackingRefBased/>
  <w15:docId w15:val="{635DE56E-FC4F-894A-90F3-F81AE0DF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0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8707C"/>
    <w:pPr>
      <w:keepNext/>
      <w:widowControl w:val="0"/>
      <w:tabs>
        <w:tab w:val="center" w:pos="4680"/>
      </w:tabs>
      <w:suppressAutoHyphens/>
      <w:jc w:val="center"/>
      <w:outlineLvl w:val="1"/>
    </w:pPr>
    <w:rPr>
      <w:rFonts w:ascii="Prestige PS" w:eastAsia="Times New Roman" w:hAnsi="Prestige PS" w:cs="Times New Roman"/>
      <w:b/>
      <w:snapToGrid w:val="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764"/>
    <w:pPr>
      <w:ind w:left="720"/>
      <w:contextualSpacing/>
    </w:pPr>
  </w:style>
  <w:style w:type="numbering" w:customStyle="1" w:styleId="CurrentList1">
    <w:name w:val="Current List1"/>
    <w:uiPriority w:val="99"/>
    <w:rsid w:val="00C37764"/>
    <w:pPr>
      <w:numPr>
        <w:numId w:val="2"/>
      </w:numPr>
    </w:pPr>
  </w:style>
  <w:style w:type="paragraph" w:styleId="Header">
    <w:name w:val="header"/>
    <w:basedOn w:val="Normal"/>
    <w:link w:val="HeaderChar"/>
    <w:uiPriority w:val="99"/>
    <w:unhideWhenUsed/>
    <w:rsid w:val="00C37764"/>
    <w:pPr>
      <w:tabs>
        <w:tab w:val="center" w:pos="4680"/>
        <w:tab w:val="right" w:pos="9360"/>
      </w:tabs>
    </w:pPr>
  </w:style>
  <w:style w:type="character" w:customStyle="1" w:styleId="HeaderChar">
    <w:name w:val="Header Char"/>
    <w:basedOn w:val="DefaultParagraphFont"/>
    <w:link w:val="Header"/>
    <w:uiPriority w:val="99"/>
    <w:rsid w:val="00C37764"/>
  </w:style>
  <w:style w:type="paragraph" w:styleId="Footer">
    <w:name w:val="footer"/>
    <w:basedOn w:val="Normal"/>
    <w:link w:val="FooterChar"/>
    <w:uiPriority w:val="99"/>
    <w:unhideWhenUsed/>
    <w:rsid w:val="00C37764"/>
    <w:pPr>
      <w:tabs>
        <w:tab w:val="center" w:pos="4680"/>
        <w:tab w:val="right" w:pos="9360"/>
      </w:tabs>
    </w:pPr>
  </w:style>
  <w:style w:type="character" w:customStyle="1" w:styleId="FooterChar">
    <w:name w:val="Footer Char"/>
    <w:basedOn w:val="DefaultParagraphFont"/>
    <w:link w:val="Footer"/>
    <w:uiPriority w:val="99"/>
    <w:rsid w:val="00C37764"/>
  </w:style>
  <w:style w:type="character" w:styleId="PageNumber">
    <w:name w:val="page number"/>
    <w:basedOn w:val="DefaultParagraphFont"/>
    <w:uiPriority w:val="99"/>
    <w:semiHidden/>
    <w:unhideWhenUsed/>
    <w:rsid w:val="00C37764"/>
  </w:style>
  <w:style w:type="numbering" w:customStyle="1" w:styleId="CurrentList2">
    <w:name w:val="Current List2"/>
    <w:uiPriority w:val="99"/>
    <w:rsid w:val="00C37764"/>
    <w:pPr>
      <w:numPr>
        <w:numId w:val="3"/>
      </w:numPr>
    </w:pPr>
  </w:style>
  <w:style w:type="numbering" w:customStyle="1" w:styleId="CurrentList3">
    <w:name w:val="Current List3"/>
    <w:uiPriority w:val="99"/>
    <w:rsid w:val="00C37764"/>
    <w:pPr>
      <w:numPr>
        <w:numId w:val="4"/>
      </w:numPr>
    </w:pPr>
  </w:style>
  <w:style w:type="numbering" w:customStyle="1" w:styleId="CurrentList4">
    <w:name w:val="Current List4"/>
    <w:uiPriority w:val="99"/>
    <w:rsid w:val="00C37764"/>
    <w:pPr>
      <w:numPr>
        <w:numId w:val="5"/>
      </w:numPr>
    </w:pPr>
  </w:style>
  <w:style w:type="numbering" w:customStyle="1" w:styleId="CurrentList5">
    <w:name w:val="Current List5"/>
    <w:uiPriority w:val="99"/>
    <w:rsid w:val="00C37764"/>
    <w:pPr>
      <w:numPr>
        <w:numId w:val="6"/>
      </w:numPr>
    </w:pPr>
  </w:style>
  <w:style w:type="numbering" w:customStyle="1" w:styleId="CurrentList6">
    <w:name w:val="Current List6"/>
    <w:uiPriority w:val="99"/>
    <w:rsid w:val="00C37764"/>
    <w:pPr>
      <w:numPr>
        <w:numId w:val="7"/>
      </w:numPr>
    </w:pPr>
  </w:style>
  <w:style w:type="numbering" w:customStyle="1" w:styleId="CurrentList7">
    <w:name w:val="Current List7"/>
    <w:uiPriority w:val="99"/>
    <w:rsid w:val="00C37764"/>
    <w:pPr>
      <w:numPr>
        <w:numId w:val="8"/>
      </w:numPr>
    </w:pPr>
  </w:style>
  <w:style w:type="numbering" w:customStyle="1" w:styleId="CurrentList8">
    <w:name w:val="Current List8"/>
    <w:uiPriority w:val="99"/>
    <w:rsid w:val="00C37764"/>
    <w:pPr>
      <w:numPr>
        <w:numId w:val="9"/>
      </w:numPr>
    </w:pPr>
  </w:style>
  <w:style w:type="numbering" w:customStyle="1" w:styleId="CurrentList9">
    <w:name w:val="Current List9"/>
    <w:uiPriority w:val="99"/>
    <w:rsid w:val="00C37764"/>
    <w:pPr>
      <w:numPr>
        <w:numId w:val="10"/>
      </w:numPr>
    </w:pPr>
  </w:style>
  <w:style w:type="numbering" w:customStyle="1" w:styleId="CurrentList10">
    <w:name w:val="Current List10"/>
    <w:uiPriority w:val="99"/>
    <w:rsid w:val="00C37764"/>
    <w:pPr>
      <w:numPr>
        <w:numId w:val="11"/>
      </w:numPr>
    </w:pPr>
  </w:style>
  <w:style w:type="paragraph" w:styleId="TOC1">
    <w:name w:val="toc 1"/>
    <w:basedOn w:val="Normal"/>
    <w:next w:val="Normal"/>
    <w:autoRedefine/>
    <w:uiPriority w:val="39"/>
    <w:semiHidden/>
    <w:unhideWhenUsed/>
    <w:rsid w:val="00C37764"/>
    <w:pPr>
      <w:spacing w:after="100"/>
    </w:pPr>
  </w:style>
  <w:style w:type="numbering" w:customStyle="1" w:styleId="CurrentList11">
    <w:name w:val="Current List11"/>
    <w:uiPriority w:val="99"/>
    <w:rsid w:val="00071F62"/>
    <w:pPr>
      <w:numPr>
        <w:numId w:val="12"/>
      </w:numPr>
    </w:pPr>
  </w:style>
  <w:style w:type="numbering" w:customStyle="1" w:styleId="CurrentList12">
    <w:name w:val="Current List12"/>
    <w:uiPriority w:val="99"/>
    <w:rsid w:val="00071F62"/>
    <w:pPr>
      <w:numPr>
        <w:numId w:val="13"/>
      </w:numPr>
    </w:pPr>
  </w:style>
  <w:style w:type="numbering" w:customStyle="1" w:styleId="CurrentList13">
    <w:name w:val="Current List13"/>
    <w:uiPriority w:val="99"/>
    <w:rsid w:val="00071F62"/>
    <w:pPr>
      <w:numPr>
        <w:numId w:val="14"/>
      </w:numPr>
    </w:pPr>
  </w:style>
  <w:style w:type="numbering" w:customStyle="1" w:styleId="CurrentList14">
    <w:name w:val="Current List14"/>
    <w:uiPriority w:val="99"/>
    <w:rsid w:val="00071F62"/>
    <w:pPr>
      <w:numPr>
        <w:numId w:val="15"/>
      </w:numPr>
    </w:pPr>
  </w:style>
  <w:style w:type="numbering" w:customStyle="1" w:styleId="CurrentList15">
    <w:name w:val="Current List15"/>
    <w:uiPriority w:val="99"/>
    <w:rsid w:val="00071F62"/>
    <w:pPr>
      <w:numPr>
        <w:numId w:val="16"/>
      </w:numPr>
    </w:pPr>
  </w:style>
  <w:style w:type="numbering" w:customStyle="1" w:styleId="CurrentList16">
    <w:name w:val="Current List16"/>
    <w:uiPriority w:val="99"/>
    <w:rsid w:val="00071F62"/>
    <w:pPr>
      <w:numPr>
        <w:numId w:val="17"/>
      </w:numPr>
    </w:pPr>
  </w:style>
  <w:style w:type="table" w:styleId="TableGrid">
    <w:name w:val="Table Grid"/>
    <w:basedOn w:val="TableNormal"/>
    <w:uiPriority w:val="59"/>
    <w:rsid w:val="00FA4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7">
    <w:name w:val="Current List17"/>
    <w:uiPriority w:val="99"/>
    <w:rsid w:val="000049B1"/>
    <w:pPr>
      <w:numPr>
        <w:numId w:val="18"/>
      </w:numPr>
    </w:pPr>
  </w:style>
  <w:style w:type="numbering" w:customStyle="1" w:styleId="CurrentList18">
    <w:name w:val="Current List18"/>
    <w:uiPriority w:val="99"/>
    <w:rsid w:val="000049B1"/>
    <w:pPr>
      <w:numPr>
        <w:numId w:val="19"/>
      </w:numPr>
    </w:pPr>
  </w:style>
  <w:style w:type="numbering" w:customStyle="1" w:styleId="CurrentList19">
    <w:name w:val="Current List19"/>
    <w:uiPriority w:val="99"/>
    <w:rsid w:val="0054387C"/>
    <w:pPr>
      <w:numPr>
        <w:numId w:val="20"/>
      </w:numPr>
    </w:pPr>
  </w:style>
  <w:style w:type="numbering" w:customStyle="1" w:styleId="CurrentList20">
    <w:name w:val="Current List20"/>
    <w:uiPriority w:val="99"/>
    <w:rsid w:val="0054387C"/>
    <w:pPr>
      <w:numPr>
        <w:numId w:val="21"/>
      </w:numPr>
    </w:pPr>
  </w:style>
  <w:style w:type="numbering" w:customStyle="1" w:styleId="CurrentList21">
    <w:name w:val="Current List21"/>
    <w:uiPriority w:val="99"/>
    <w:rsid w:val="00090E7C"/>
    <w:pPr>
      <w:numPr>
        <w:numId w:val="22"/>
      </w:numPr>
    </w:pPr>
  </w:style>
  <w:style w:type="numbering" w:customStyle="1" w:styleId="CurrentList22">
    <w:name w:val="Current List22"/>
    <w:uiPriority w:val="99"/>
    <w:rsid w:val="00090E7C"/>
    <w:pPr>
      <w:numPr>
        <w:numId w:val="23"/>
      </w:numPr>
    </w:pPr>
  </w:style>
  <w:style w:type="numbering" w:customStyle="1" w:styleId="CurrentList23">
    <w:name w:val="Current List23"/>
    <w:uiPriority w:val="99"/>
    <w:rsid w:val="00090E7C"/>
    <w:pPr>
      <w:numPr>
        <w:numId w:val="24"/>
      </w:numPr>
    </w:pPr>
  </w:style>
  <w:style w:type="paragraph" w:customStyle="1" w:styleId="text-align-left">
    <w:name w:val="text-align-left"/>
    <w:basedOn w:val="Normal"/>
    <w:rsid w:val="00090E7C"/>
    <w:pPr>
      <w:spacing w:before="100" w:beforeAutospacing="1" w:after="100" w:afterAutospacing="1"/>
    </w:pPr>
    <w:rPr>
      <w:rFonts w:ascii="Times New Roman" w:eastAsia="Times New Roman" w:hAnsi="Times New Roman" w:cs="Times New Roman"/>
    </w:rPr>
  </w:style>
  <w:style w:type="numbering" w:customStyle="1" w:styleId="CurrentList24">
    <w:name w:val="Current List24"/>
    <w:uiPriority w:val="99"/>
    <w:rsid w:val="001C7823"/>
    <w:pPr>
      <w:numPr>
        <w:numId w:val="25"/>
      </w:numPr>
    </w:pPr>
  </w:style>
  <w:style w:type="paragraph" w:styleId="BodyText">
    <w:name w:val="Body Text"/>
    <w:basedOn w:val="Normal"/>
    <w:link w:val="BodyTextChar"/>
    <w:uiPriority w:val="99"/>
    <w:semiHidden/>
    <w:unhideWhenUsed/>
    <w:rsid w:val="001C7823"/>
    <w:pPr>
      <w:spacing w:after="120"/>
    </w:pPr>
  </w:style>
  <w:style w:type="character" w:customStyle="1" w:styleId="BodyTextChar">
    <w:name w:val="Body Text Char"/>
    <w:basedOn w:val="DefaultParagraphFont"/>
    <w:link w:val="BodyText"/>
    <w:uiPriority w:val="99"/>
    <w:semiHidden/>
    <w:rsid w:val="001C7823"/>
  </w:style>
  <w:style w:type="numbering" w:customStyle="1" w:styleId="CurrentList25">
    <w:name w:val="Current List25"/>
    <w:uiPriority w:val="99"/>
    <w:rsid w:val="003C7C3B"/>
    <w:pPr>
      <w:numPr>
        <w:numId w:val="26"/>
      </w:numPr>
    </w:pPr>
  </w:style>
  <w:style w:type="numbering" w:customStyle="1" w:styleId="CurrentList26">
    <w:name w:val="Current List26"/>
    <w:uiPriority w:val="99"/>
    <w:rsid w:val="003C7C3B"/>
    <w:pPr>
      <w:numPr>
        <w:numId w:val="27"/>
      </w:numPr>
    </w:pPr>
  </w:style>
  <w:style w:type="numbering" w:customStyle="1" w:styleId="CurrentList27">
    <w:name w:val="Current List27"/>
    <w:uiPriority w:val="99"/>
    <w:rsid w:val="003C7C3B"/>
    <w:pPr>
      <w:numPr>
        <w:numId w:val="28"/>
      </w:numPr>
    </w:pPr>
  </w:style>
  <w:style w:type="numbering" w:customStyle="1" w:styleId="CurrentList28">
    <w:name w:val="Current List28"/>
    <w:uiPriority w:val="99"/>
    <w:rsid w:val="003C7C3B"/>
    <w:pPr>
      <w:numPr>
        <w:numId w:val="29"/>
      </w:numPr>
    </w:pPr>
  </w:style>
  <w:style w:type="numbering" w:customStyle="1" w:styleId="CurrentList29">
    <w:name w:val="Current List29"/>
    <w:uiPriority w:val="99"/>
    <w:rsid w:val="003C7C3B"/>
    <w:pPr>
      <w:numPr>
        <w:numId w:val="30"/>
      </w:numPr>
    </w:pPr>
  </w:style>
  <w:style w:type="numbering" w:customStyle="1" w:styleId="CurrentList30">
    <w:name w:val="Current List30"/>
    <w:uiPriority w:val="99"/>
    <w:rsid w:val="00C8580D"/>
    <w:pPr>
      <w:numPr>
        <w:numId w:val="31"/>
      </w:numPr>
    </w:pPr>
  </w:style>
  <w:style w:type="numbering" w:customStyle="1" w:styleId="CurrentList31">
    <w:name w:val="Current List31"/>
    <w:uiPriority w:val="99"/>
    <w:rsid w:val="00C8580D"/>
    <w:pPr>
      <w:numPr>
        <w:numId w:val="32"/>
      </w:numPr>
    </w:pPr>
  </w:style>
  <w:style w:type="numbering" w:customStyle="1" w:styleId="CurrentList32">
    <w:name w:val="Current List32"/>
    <w:uiPriority w:val="99"/>
    <w:rsid w:val="00C8580D"/>
    <w:pPr>
      <w:numPr>
        <w:numId w:val="33"/>
      </w:numPr>
    </w:pPr>
  </w:style>
  <w:style w:type="numbering" w:customStyle="1" w:styleId="CurrentList33">
    <w:name w:val="Current List33"/>
    <w:uiPriority w:val="99"/>
    <w:rsid w:val="00C8580D"/>
    <w:pPr>
      <w:numPr>
        <w:numId w:val="34"/>
      </w:numPr>
    </w:pPr>
  </w:style>
  <w:style w:type="numbering" w:customStyle="1" w:styleId="CurrentList34">
    <w:name w:val="Current List34"/>
    <w:uiPriority w:val="99"/>
    <w:rsid w:val="00884021"/>
    <w:pPr>
      <w:numPr>
        <w:numId w:val="35"/>
      </w:numPr>
    </w:pPr>
  </w:style>
  <w:style w:type="numbering" w:customStyle="1" w:styleId="CurrentList35">
    <w:name w:val="Current List35"/>
    <w:uiPriority w:val="99"/>
    <w:rsid w:val="00884021"/>
    <w:pPr>
      <w:numPr>
        <w:numId w:val="36"/>
      </w:numPr>
    </w:pPr>
  </w:style>
  <w:style w:type="numbering" w:customStyle="1" w:styleId="CurrentList36">
    <w:name w:val="Current List36"/>
    <w:uiPriority w:val="99"/>
    <w:rsid w:val="00F01CE6"/>
    <w:pPr>
      <w:numPr>
        <w:numId w:val="37"/>
      </w:numPr>
    </w:pPr>
  </w:style>
  <w:style w:type="numbering" w:customStyle="1" w:styleId="CurrentList37">
    <w:name w:val="Current List37"/>
    <w:uiPriority w:val="99"/>
    <w:rsid w:val="00F01CE6"/>
    <w:pPr>
      <w:numPr>
        <w:numId w:val="38"/>
      </w:numPr>
    </w:pPr>
  </w:style>
  <w:style w:type="numbering" w:customStyle="1" w:styleId="CurrentList38">
    <w:name w:val="Current List38"/>
    <w:uiPriority w:val="99"/>
    <w:rsid w:val="00F01CE6"/>
    <w:pPr>
      <w:numPr>
        <w:numId w:val="39"/>
      </w:numPr>
    </w:pPr>
  </w:style>
  <w:style w:type="character" w:styleId="CommentReference">
    <w:name w:val="annotation reference"/>
    <w:basedOn w:val="DefaultParagraphFont"/>
    <w:uiPriority w:val="99"/>
    <w:semiHidden/>
    <w:unhideWhenUsed/>
    <w:rsid w:val="00B010EB"/>
    <w:rPr>
      <w:sz w:val="16"/>
      <w:szCs w:val="16"/>
    </w:rPr>
  </w:style>
  <w:style w:type="paragraph" w:styleId="CommentText">
    <w:name w:val="annotation text"/>
    <w:basedOn w:val="Normal"/>
    <w:link w:val="CommentTextChar"/>
    <w:uiPriority w:val="99"/>
    <w:unhideWhenUsed/>
    <w:rsid w:val="00B010EB"/>
    <w:rPr>
      <w:sz w:val="20"/>
      <w:szCs w:val="20"/>
    </w:rPr>
  </w:style>
  <w:style w:type="character" w:customStyle="1" w:styleId="CommentTextChar">
    <w:name w:val="Comment Text Char"/>
    <w:basedOn w:val="DefaultParagraphFont"/>
    <w:link w:val="CommentText"/>
    <w:uiPriority w:val="99"/>
    <w:rsid w:val="00B010EB"/>
    <w:rPr>
      <w:sz w:val="20"/>
      <w:szCs w:val="20"/>
    </w:rPr>
  </w:style>
  <w:style w:type="paragraph" w:styleId="CommentSubject">
    <w:name w:val="annotation subject"/>
    <w:basedOn w:val="CommentText"/>
    <w:next w:val="CommentText"/>
    <w:link w:val="CommentSubjectChar"/>
    <w:uiPriority w:val="99"/>
    <w:semiHidden/>
    <w:unhideWhenUsed/>
    <w:rsid w:val="00B010EB"/>
    <w:rPr>
      <w:b/>
      <w:bCs/>
    </w:rPr>
  </w:style>
  <w:style w:type="character" w:customStyle="1" w:styleId="CommentSubjectChar">
    <w:name w:val="Comment Subject Char"/>
    <w:basedOn w:val="CommentTextChar"/>
    <w:link w:val="CommentSubject"/>
    <w:uiPriority w:val="99"/>
    <w:semiHidden/>
    <w:rsid w:val="00B010EB"/>
    <w:rPr>
      <w:b/>
      <w:bCs/>
      <w:sz w:val="20"/>
      <w:szCs w:val="20"/>
    </w:rPr>
  </w:style>
  <w:style w:type="paragraph" w:styleId="Revision">
    <w:name w:val="Revision"/>
    <w:hidden/>
    <w:uiPriority w:val="99"/>
    <w:semiHidden/>
    <w:rsid w:val="00D4276F"/>
  </w:style>
  <w:style w:type="paragraph" w:customStyle="1" w:styleId="Default">
    <w:name w:val="Default"/>
    <w:rsid w:val="00817DDF"/>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0F67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A3"/>
    <w:rPr>
      <w:rFonts w:ascii="Segoe UI" w:hAnsi="Segoe UI" w:cs="Segoe UI"/>
      <w:sz w:val="18"/>
      <w:szCs w:val="18"/>
    </w:rPr>
  </w:style>
  <w:style w:type="paragraph" w:customStyle="1" w:styleId="xmsonormal">
    <w:name w:val="x_msonormal"/>
    <w:basedOn w:val="Normal"/>
    <w:rsid w:val="001C193B"/>
    <w:rPr>
      <w:rFonts w:ascii="Calibri" w:hAnsi="Calibri" w:cs="Calibri"/>
      <w:sz w:val="22"/>
      <w:szCs w:val="22"/>
    </w:rPr>
  </w:style>
  <w:style w:type="character" w:styleId="Hyperlink">
    <w:name w:val="Hyperlink"/>
    <w:basedOn w:val="DefaultParagraphFont"/>
    <w:uiPriority w:val="99"/>
    <w:unhideWhenUsed/>
    <w:rsid w:val="0088707C"/>
    <w:rPr>
      <w:color w:val="0563C1" w:themeColor="hyperlink"/>
      <w:u w:val="single"/>
    </w:rPr>
  </w:style>
  <w:style w:type="character" w:styleId="UnresolvedMention">
    <w:name w:val="Unresolved Mention"/>
    <w:basedOn w:val="DefaultParagraphFont"/>
    <w:uiPriority w:val="99"/>
    <w:semiHidden/>
    <w:unhideWhenUsed/>
    <w:rsid w:val="0088707C"/>
    <w:rPr>
      <w:color w:val="605E5C"/>
      <w:shd w:val="clear" w:color="auto" w:fill="E1DFDD"/>
    </w:rPr>
  </w:style>
  <w:style w:type="character" w:customStyle="1" w:styleId="Heading2Char">
    <w:name w:val="Heading 2 Char"/>
    <w:basedOn w:val="DefaultParagraphFont"/>
    <w:link w:val="Heading2"/>
    <w:rsid w:val="0088707C"/>
    <w:rPr>
      <w:rFonts w:ascii="Prestige PS" w:eastAsia="Times New Roman" w:hAnsi="Prestige PS" w:cs="Times New Roman"/>
      <w:b/>
      <w:snapToGrid w:val="0"/>
      <w:szCs w:val="20"/>
      <w:lang w:val="x-none" w:eastAsia="x-none"/>
    </w:rPr>
  </w:style>
  <w:style w:type="character" w:customStyle="1" w:styleId="normaltextrun">
    <w:name w:val="normaltextrun"/>
    <w:basedOn w:val="DefaultParagraphFont"/>
    <w:rsid w:val="0088707C"/>
  </w:style>
  <w:style w:type="table" w:customStyle="1" w:styleId="TableGrid1">
    <w:name w:val="Table Grid1"/>
    <w:basedOn w:val="TableNormal"/>
    <w:next w:val="TableGrid"/>
    <w:uiPriority w:val="59"/>
    <w:rsid w:val="0088707C"/>
    <w:rPr>
      <w:rFonts w:ascii="Melior" w:hAnsi="Melio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0945C2"/>
    <w:rPr>
      <w:rFonts w:ascii="Segoe UI" w:hAnsi="Segoe UI" w:cs="Segoe UI" w:hint="default"/>
      <w:sz w:val="18"/>
      <w:szCs w:val="18"/>
    </w:rPr>
  </w:style>
  <w:style w:type="paragraph" w:styleId="NormalWeb">
    <w:name w:val="Normal (Web)"/>
    <w:basedOn w:val="Normal"/>
    <w:uiPriority w:val="99"/>
    <w:unhideWhenUsed/>
    <w:rsid w:val="0083499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A20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52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64790731">
      <w:bodyDiv w:val="1"/>
      <w:marLeft w:val="0"/>
      <w:marRight w:val="0"/>
      <w:marTop w:val="0"/>
      <w:marBottom w:val="0"/>
      <w:divBdr>
        <w:top w:val="none" w:sz="0" w:space="0" w:color="auto"/>
        <w:left w:val="none" w:sz="0" w:space="0" w:color="auto"/>
        <w:bottom w:val="none" w:sz="0" w:space="0" w:color="auto"/>
        <w:right w:val="none" w:sz="0" w:space="0" w:color="auto"/>
      </w:divBdr>
    </w:div>
    <w:div w:id="670909664">
      <w:bodyDiv w:val="1"/>
      <w:marLeft w:val="0"/>
      <w:marRight w:val="0"/>
      <w:marTop w:val="0"/>
      <w:marBottom w:val="0"/>
      <w:divBdr>
        <w:top w:val="none" w:sz="0" w:space="0" w:color="auto"/>
        <w:left w:val="none" w:sz="0" w:space="0" w:color="auto"/>
        <w:bottom w:val="none" w:sz="0" w:space="0" w:color="auto"/>
        <w:right w:val="none" w:sz="0" w:space="0" w:color="auto"/>
      </w:divBdr>
    </w:div>
    <w:div w:id="824395348">
      <w:bodyDiv w:val="1"/>
      <w:marLeft w:val="0"/>
      <w:marRight w:val="0"/>
      <w:marTop w:val="0"/>
      <w:marBottom w:val="0"/>
      <w:divBdr>
        <w:top w:val="none" w:sz="0" w:space="0" w:color="auto"/>
        <w:left w:val="none" w:sz="0" w:space="0" w:color="auto"/>
        <w:bottom w:val="none" w:sz="0" w:space="0" w:color="auto"/>
        <w:right w:val="none" w:sz="0" w:space="0" w:color="auto"/>
      </w:divBdr>
    </w:div>
    <w:div w:id="974260335">
      <w:bodyDiv w:val="1"/>
      <w:marLeft w:val="0"/>
      <w:marRight w:val="0"/>
      <w:marTop w:val="0"/>
      <w:marBottom w:val="0"/>
      <w:divBdr>
        <w:top w:val="none" w:sz="0" w:space="0" w:color="auto"/>
        <w:left w:val="none" w:sz="0" w:space="0" w:color="auto"/>
        <w:bottom w:val="none" w:sz="0" w:space="0" w:color="auto"/>
        <w:right w:val="none" w:sz="0" w:space="0" w:color="auto"/>
      </w:divBdr>
    </w:div>
    <w:div w:id="1048184174">
      <w:bodyDiv w:val="1"/>
      <w:marLeft w:val="0"/>
      <w:marRight w:val="0"/>
      <w:marTop w:val="0"/>
      <w:marBottom w:val="0"/>
      <w:divBdr>
        <w:top w:val="none" w:sz="0" w:space="0" w:color="auto"/>
        <w:left w:val="none" w:sz="0" w:space="0" w:color="auto"/>
        <w:bottom w:val="none" w:sz="0" w:space="0" w:color="auto"/>
        <w:right w:val="none" w:sz="0" w:space="0" w:color="auto"/>
      </w:divBdr>
    </w:div>
    <w:div w:id="1516535126">
      <w:bodyDiv w:val="1"/>
      <w:marLeft w:val="0"/>
      <w:marRight w:val="0"/>
      <w:marTop w:val="0"/>
      <w:marBottom w:val="0"/>
      <w:divBdr>
        <w:top w:val="none" w:sz="0" w:space="0" w:color="auto"/>
        <w:left w:val="none" w:sz="0" w:space="0" w:color="auto"/>
        <w:bottom w:val="none" w:sz="0" w:space="0" w:color="auto"/>
        <w:right w:val="none" w:sz="0" w:space="0" w:color="auto"/>
      </w:divBdr>
    </w:div>
    <w:div w:id="1569657305">
      <w:bodyDiv w:val="1"/>
      <w:marLeft w:val="0"/>
      <w:marRight w:val="0"/>
      <w:marTop w:val="0"/>
      <w:marBottom w:val="0"/>
      <w:divBdr>
        <w:top w:val="none" w:sz="0" w:space="0" w:color="auto"/>
        <w:left w:val="none" w:sz="0" w:space="0" w:color="auto"/>
        <w:bottom w:val="none" w:sz="0" w:space="0" w:color="auto"/>
        <w:right w:val="none" w:sz="0" w:space="0" w:color="auto"/>
      </w:divBdr>
    </w:div>
    <w:div w:id="1694069160">
      <w:bodyDiv w:val="1"/>
      <w:marLeft w:val="0"/>
      <w:marRight w:val="0"/>
      <w:marTop w:val="0"/>
      <w:marBottom w:val="0"/>
      <w:divBdr>
        <w:top w:val="none" w:sz="0" w:space="0" w:color="auto"/>
        <w:left w:val="none" w:sz="0" w:space="0" w:color="auto"/>
        <w:bottom w:val="none" w:sz="0" w:space="0" w:color="auto"/>
        <w:right w:val="none" w:sz="0" w:space="0" w:color="auto"/>
      </w:divBdr>
    </w:div>
    <w:div w:id="17923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e.uoregon.edu/govern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D239B47D6A944B818B9D86DB567E42" ma:contentTypeVersion="11" ma:contentTypeDescription="Create a new document." ma:contentTypeScope="" ma:versionID="ea247b564d4f3170476fe618f3e18d31">
  <xsd:schema xmlns:xsd="http://www.w3.org/2001/XMLSchema" xmlns:xs="http://www.w3.org/2001/XMLSchema" xmlns:p="http://schemas.microsoft.com/office/2006/metadata/properties" xmlns:ns3="9aa1e0e6-2716-45b6-85b5-b4f8c8f3a69c" targetNamespace="http://schemas.microsoft.com/office/2006/metadata/properties" ma:root="true" ma:fieldsID="80de1a9d90eb9d633a872c6db9581e2d" ns3:_="">
    <xsd:import namespace="9aa1e0e6-2716-45b6-85b5-b4f8c8f3a6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1e0e6-2716-45b6-85b5-b4f8c8f3a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3183A-6426-487D-B8CA-323D87F31E5C}">
  <ds:schemaRefs>
    <ds:schemaRef ds:uri="http://schemas.openxmlformats.org/officeDocument/2006/bibliography"/>
  </ds:schemaRefs>
</ds:datastoreItem>
</file>

<file path=customXml/itemProps2.xml><?xml version="1.0" encoding="utf-8"?>
<ds:datastoreItem xmlns:ds="http://schemas.openxmlformats.org/officeDocument/2006/customXml" ds:itemID="{5AF5B506-E7B8-459A-83CA-C8D1E23F60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430410-2D11-4CF9-A571-9BCB151B1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1e0e6-2716-45b6-85b5-b4f8c8f3a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B87F2-9464-48F7-9D23-87E3295F5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Bramhall</dc:creator>
  <cp:keywords/>
  <dc:description/>
  <cp:lastModifiedBy>Dianna Carrizales-Engelmann</cp:lastModifiedBy>
  <cp:revision>3</cp:revision>
  <dcterms:created xsi:type="dcterms:W3CDTF">2023-06-10T00:03:00Z</dcterms:created>
  <dcterms:modified xsi:type="dcterms:W3CDTF">2023-06-10T00:03:00Z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0x010100F8D239B47D6A944B818B9D86DB567E42</vt:lpwstr>
  </property>
</Properties>
</file>